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proofErr w:type="spellStart"/>
            <w:r w:rsidRPr="002E0377">
              <w:t>NR_IAB_enh</w:t>
            </w:r>
            <w:proofErr w:type="spellEnd"/>
            <w:r w:rsidRPr="002E0377">
              <w:t>-Core</w:t>
            </w:r>
            <w:r>
              <w:t xml:space="preserve">, </w:t>
            </w:r>
            <w:proofErr w:type="spellStart"/>
            <w:r w:rsidRPr="00510891">
              <w:t>NR_IIOT_URLLC_enh</w:t>
            </w:r>
            <w:proofErr w:type="spellEnd"/>
            <w:r w:rsidRPr="00510891">
              <w:t>-Core</w:t>
            </w:r>
            <w:r>
              <w:t>,</w:t>
            </w:r>
          </w:p>
          <w:p w14:paraId="7CDD6066" w14:textId="77777777" w:rsidR="00516175" w:rsidRDefault="00FE5586" w:rsidP="00FE5586">
            <w:pPr>
              <w:pStyle w:val="CRCoverPage"/>
              <w:spacing w:after="0"/>
              <w:ind w:left="100"/>
            </w:pPr>
            <w:proofErr w:type="spellStart"/>
            <w:r>
              <w:t>NR_UE_pow_sav_enh</w:t>
            </w:r>
            <w:proofErr w:type="spellEnd"/>
            <w:r>
              <w:t xml:space="preserve">-Core, </w:t>
            </w:r>
            <w:proofErr w:type="spellStart"/>
            <w:r w:rsidRPr="0053437E">
              <w:t>NR_NTN_solutions</w:t>
            </w:r>
            <w:proofErr w:type="spellEnd"/>
            <w:r w:rsidRPr="0053437E">
              <w:t>-Core</w:t>
            </w:r>
            <w:r>
              <w:t xml:space="preserve">, </w:t>
            </w:r>
            <w:proofErr w:type="spellStart"/>
            <w:r w:rsidRPr="00313AE7">
              <w:t>NR_pos_enh</w:t>
            </w:r>
            <w:proofErr w:type="spellEnd"/>
            <w:r w:rsidRPr="00313AE7">
              <w:t>-Core</w:t>
            </w:r>
            <w:r>
              <w:t xml:space="preserve">, </w:t>
            </w:r>
            <w:proofErr w:type="spellStart"/>
            <w:r w:rsidRPr="006D6BB8">
              <w:t>NR_redcap</w:t>
            </w:r>
            <w:proofErr w:type="spellEnd"/>
            <w:r w:rsidRPr="006D6BB8">
              <w:t>-Core</w:t>
            </w:r>
            <w:r>
              <w:t xml:space="preserve">, </w:t>
            </w:r>
            <w:proofErr w:type="spellStart"/>
            <w:r w:rsidRPr="00CC5F0E">
              <w:t>NR_SL_enh</w:t>
            </w:r>
            <w:proofErr w:type="spellEnd"/>
            <w:r w:rsidRPr="00CC5F0E">
              <w:t>-Core</w:t>
            </w:r>
            <w:r>
              <w:t xml:space="preserve">, </w:t>
            </w:r>
            <w:proofErr w:type="spellStart"/>
            <w:r w:rsidRPr="00181A6B">
              <w:t>NR_feMIMO</w:t>
            </w:r>
            <w:proofErr w:type="spellEnd"/>
            <w:r w:rsidRPr="00181A6B">
              <w:t>-Core</w:t>
            </w:r>
            <w:r>
              <w:t xml:space="preserve">, </w:t>
            </w:r>
            <w:proofErr w:type="spellStart"/>
            <w:r w:rsidRPr="007D1B4F">
              <w:t>NR_cov_enh</w:t>
            </w:r>
            <w:proofErr w:type="spellEnd"/>
            <w:r w:rsidRPr="007D1B4F">
              <w:t>-Core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proofErr w:type="spellStart"/>
            <w:r w:rsidR="00A91776" w:rsidRPr="00795B1D">
              <w:t>NR_MG_enh</w:t>
            </w:r>
            <w:proofErr w:type="spellEnd"/>
            <w:r w:rsidR="00A91776" w:rsidRPr="00795B1D">
              <w:t>-Core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proofErr w:type="spellStart"/>
            <w:r>
              <w:t>NR_QoE</w:t>
            </w:r>
            <w:proofErr w:type="spellEnd"/>
            <w:r>
              <w:t>-Core</w:t>
            </w:r>
            <w:r w:rsidR="004D4C97">
              <w:t xml:space="preserve">, </w:t>
            </w:r>
            <w:bookmarkStart w:id="12" w:name="OLE_LINK1"/>
            <w:proofErr w:type="spellStart"/>
            <w:r w:rsidR="004D4C97" w:rsidRPr="006E2750">
              <w:t>NR_ENDC_SON_MDT_enh</w:t>
            </w:r>
            <w:proofErr w:type="spellEnd"/>
            <w:r w:rsidR="004D4C97">
              <w:t>-Core</w:t>
            </w:r>
            <w:bookmarkEnd w:id="12"/>
            <w:r w:rsidR="00090E74">
              <w:t xml:space="preserve">, </w:t>
            </w:r>
            <w:r w:rsidR="00090E74" w:rsidRPr="00A67B86">
              <w:rPr>
                <w:noProof/>
              </w:rPr>
              <w:t>NR_redcap-Core</w:t>
            </w:r>
            <w:r w:rsidR="00410896">
              <w:rPr>
                <w:noProof/>
              </w:rPr>
              <w:t xml:space="preserve">, </w:t>
            </w:r>
            <w:proofErr w:type="spellStart"/>
            <w:r w:rsidR="00410896">
              <w:t>NR_SL_relay</w:t>
            </w:r>
            <w:proofErr w:type="spellEnd"/>
            <w:r w:rsidR="00410896">
              <w:t>-Core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w:t>
            </w:r>
            <w:proofErr w:type="gramStart"/>
            <w:r>
              <w:t xml:space="preserve">lists </w:t>
            </w:r>
            <w:r w:rsidR="008C381B">
              <w:t xml:space="preserve"> and</w:t>
            </w:r>
            <w:proofErr w:type="gramEnd"/>
            <w:r w:rsidR="008C381B">
              <w:t xml:space="preserve">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ListParagraph"/>
              <w:numPr>
                <w:ilvl w:val="0"/>
                <w:numId w:val="4"/>
              </w:numPr>
              <w:rPr>
                <w:rFonts w:ascii="Arial" w:eastAsia="Yu Mincho"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w:t>
            </w:r>
            <w:proofErr w:type="spellStart"/>
            <w:r w:rsidR="00345294">
              <w:t>xxxx</w:t>
            </w:r>
            <w:proofErr w:type="spellEnd"/>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3" w:name="_Toc37153581"/>
      <w:bookmarkStart w:id="14" w:name="_Toc46501737"/>
      <w:bookmarkStart w:id="15" w:name="_Toc518610664"/>
      <w:bookmarkStart w:id="16"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7" w:name="_Toc60777428"/>
      <w:bookmarkStart w:id="18" w:name="_Toc83740384"/>
      <w:bookmarkEnd w:id="13"/>
      <w:bookmarkEnd w:id="14"/>
      <w:bookmarkEnd w:id="15"/>
      <w:bookmarkEnd w:id="16"/>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7"/>
      <w:bookmarkEnd w:id="18"/>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9" w:name="_Toc9065130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AccessStratumRelease</w:t>
      </w:r>
      <w:bookmarkEnd w:id="19"/>
      <w:proofErr w:type="spellEnd"/>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AccessStratumRelease</w:t>
      </w:r>
      <w:proofErr w:type="spellEnd"/>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AccessStratumRelease</w:t>
      </w:r>
      <w:proofErr w:type="spellEnd"/>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0"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0"/>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w:t>
      </w:r>
      <w:proofErr w:type="spellEnd"/>
      <w:r w:rsidRPr="00D43030">
        <w:rPr>
          <w:rFonts w:eastAsia="Times New Roman"/>
          <w:lang w:eastAsia="ja-JP"/>
        </w:rPr>
        <w:t xml:space="preserve"> contains a list of </w:t>
      </w:r>
      <w:proofErr w:type="gramStart"/>
      <w:r w:rsidRPr="00D43030">
        <w:rPr>
          <w:rFonts w:eastAsia="Times New Roman"/>
          <w:lang w:eastAsia="ja-JP"/>
        </w:rPr>
        <w:t>NR</w:t>
      </w:r>
      <w:proofErr w:type="gramEnd"/>
      <w:r w:rsidRPr="00D43030">
        <w:rPr>
          <w:rFonts w:eastAsia="Times New Roman"/>
          <w:lang w:eastAsia="ja-JP"/>
        </w:rPr>
        <w:t xml:space="preserve">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BandCombinationList</w:t>
      </w:r>
      <w:proofErr w:type="spellEnd"/>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2"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3"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4"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4"/>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 w:author="NR_feMIMO-Core" w:date="2022-03-28T09:04:00Z"/>
          <w:rFonts w:ascii="Courier New" w:eastAsia="Times New Roman" w:hAnsi="Courier New"/>
          <w:noProof/>
          <w:sz w:val="16"/>
          <w:lang w:eastAsia="en-GB"/>
        </w:rPr>
      </w:pPr>
      <w:ins w:id="27"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ins w:id="29" w:author="NR_feMIMO-Core" w:date="2022-03-28T09:04:00Z">
        <w:r w:rsidRPr="00D43030">
          <w:rPr>
            <w:rFonts w:ascii="Courier New" w:eastAsia="Times New Roman" w:hAnsi="Courier New"/>
            <w:noProof/>
            <w:sz w:val="16"/>
            <w:lang w:eastAsia="en-GB"/>
          </w:rPr>
          <w:t xml:space="preserve">   --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77777777"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feMIMO-Core" w:date="2022-03-28T09:04:00Z"/>
          <w:rFonts w:ascii="Courier New" w:eastAsia="Times New Roman" w:hAnsi="Courier New"/>
          <w:noProof/>
          <w:sz w:val="16"/>
          <w:lang w:eastAsia="en-GB"/>
        </w:rPr>
      </w:pPr>
      <w:ins w:id="31" w:author="NR_feMIMO-Core" w:date="2022-03-28T09:04:00Z">
        <w:r>
          <w:rPr>
            <w:rFonts w:ascii="Courier New" w:eastAsia="Times New Roman" w:hAnsi="Courier New"/>
            <w:noProof/>
            <w:sz w:val="16"/>
            <w:lang w:eastAsia="en-GB"/>
          </w:rPr>
          <w:tab/>
          <w:t>srs-AntennaSwitching</w:t>
        </w:r>
        <w:commentRangeStart w:id="32"/>
        <w:r>
          <w:rPr>
            <w:rFonts w:ascii="Courier New" w:eastAsia="Times New Roman" w:hAnsi="Courier New"/>
            <w:noProof/>
            <w:sz w:val="16"/>
            <w:lang w:eastAsia="en-GB"/>
          </w:rPr>
          <w:t>4RX</w:t>
        </w:r>
      </w:ins>
      <w:commentRangeEnd w:id="32"/>
      <w:r w:rsidR="00C939C7">
        <w:rPr>
          <w:rStyle w:val="CommentReference"/>
        </w:rPr>
        <w:commentReference w:id="32"/>
      </w:r>
      <w:ins w:id="33"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SEQUENCE {</w:t>
        </w:r>
      </w:ins>
    </w:p>
    <w:p w14:paraId="30E27027"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 w:author="NR_feMIMO-Core" w:date="2022-03-28T09:04:00Z"/>
          <w:rFonts w:ascii="Courier New" w:eastAsia="Times New Roman" w:hAnsi="Courier New"/>
          <w:noProof/>
          <w:sz w:val="16"/>
          <w:lang w:eastAsia="en-GB"/>
        </w:rPr>
      </w:pPr>
      <w:ins w:id="35"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1. Support of SRS antenna switching xTyR with y&gt;4</w:t>
        </w:r>
      </w:ins>
    </w:p>
    <w:p w14:paraId="79F54D2C"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 w:author="NR_feMIMO-Core" w:date="2022-03-28T09:04:00Z"/>
          <w:rFonts w:ascii="Courier New" w:eastAsia="Times New Roman" w:hAnsi="Courier New"/>
          <w:noProof/>
          <w:sz w:val="16"/>
          <w:lang w:eastAsia="en-GB"/>
        </w:rPr>
      </w:pPr>
      <w:ins w:id="37"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r w:rsidRPr="00B66457">
          <w:rPr>
            <w:rFonts w:ascii="Courier New" w:eastAsia="Times New Roman" w:hAnsi="Courier New"/>
            <w:noProof/>
            <w:sz w:val="16"/>
            <w:lang w:eastAsia="en-GB"/>
          </w:rPr>
          <w:t>supportedSRS-TxPortSwitch</w:t>
        </w:r>
        <w:commentRangeStart w:id="38"/>
        <w:r>
          <w:rPr>
            <w:rFonts w:ascii="Courier New" w:eastAsia="Times New Roman" w:hAnsi="Courier New"/>
            <w:noProof/>
            <w:sz w:val="16"/>
            <w:lang w:eastAsia="en-GB"/>
          </w:rPr>
          <w:t>4Rx</w:t>
        </w:r>
      </w:ins>
      <w:commentRangeEnd w:id="38"/>
      <w:r w:rsidR="005A51DF">
        <w:rPr>
          <w:rStyle w:val="CommentReference"/>
        </w:rPr>
        <w:commentReference w:id="38"/>
      </w:r>
      <w:ins w:id="39"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BIT STRING (SIZE (</w:t>
        </w:r>
        <w:r>
          <w:rPr>
            <w:rFonts w:ascii="Courier New" w:eastAsia="Times New Roman" w:hAnsi="Courier New"/>
            <w:noProof/>
            <w:sz w:val="16"/>
            <w:lang w:eastAsia="en-GB"/>
          </w:rPr>
          <w:t>11</w:t>
        </w:r>
        <w:r w:rsidRPr="00C15879">
          <w:rPr>
            <w:rFonts w:ascii="Courier New" w:eastAsia="Times New Roman" w:hAnsi="Courier New"/>
            <w:noProof/>
            <w:sz w:val="16"/>
            <w:lang w:eastAsia="en-GB"/>
          </w:rPr>
          <w:t>)</w:t>
        </w:r>
        <w:r>
          <w:rPr>
            <w:rFonts w:ascii="Courier New" w:eastAsia="Times New Roman" w:hAnsi="Courier New"/>
            <w:noProof/>
            <w:sz w:val="16"/>
            <w:lang w:eastAsia="en-GB"/>
          </w:rPr>
          <w:t>),</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529E9C5A"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 w:author="NR_feMIMO-Core" w:date="2022-03-28T09:04:00Z"/>
          <w:rFonts w:ascii="Courier New" w:eastAsia="Times New Roman" w:hAnsi="Courier New"/>
          <w:noProof/>
          <w:sz w:val="16"/>
          <w:lang w:eastAsia="en-GB"/>
        </w:rPr>
      </w:pPr>
      <w:ins w:id="41"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 w:author="NR_feMIMO-Core" w:date="2022-03-28T09:04:00Z"/>
          <w:rFonts w:ascii="Courier New" w:eastAsia="Times New Roman" w:hAnsi="Courier New"/>
          <w:noProof/>
          <w:sz w:val="16"/>
          <w:lang w:eastAsia="en-GB"/>
        </w:rPr>
      </w:pPr>
      <w:ins w:id="43"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entryNumberAffect4Rx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37509D45"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NR_feMIMO-Core" w:date="2022-03-28T09:04:00Z"/>
          <w:rFonts w:ascii="Courier New" w:eastAsia="Times New Roman" w:hAnsi="Courier New"/>
          <w:noProof/>
          <w:sz w:val="16"/>
          <w:lang w:eastAsia="en-GB"/>
        </w:rPr>
      </w:pPr>
      <w:ins w:id="45" w:author="NR_feMIMO-Core" w:date="2022-03-28T09:04: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NR_feMIMO-Core" w:date="2022-03-28T09:04:00Z"/>
          <w:rFonts w:ascii="Courier New" w:eastAsia="Times New Roman" w:hAnsi="Courier New"/>
          <w:noProof/>
          <w:sz w:val="16"/>
          <w:lang w:eastAsia="en-GB"/>
        </w:rPr>
      </w:pPr>
      <w:ins w:id="47"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entryNumberSwitch4Rx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79D080DD" w14:textId="5AB53EBE"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NR_feMIMO-Core" w:date="2022-03-28T09:04:00Z"/>
          <w:rFonts w:ascii="Courier New" w:eastAsia="Times New Roman" w:hAnsi="Courier New"/>
          <w:noProof/>
          <w:sz w:val="16"/>
          <w:lang w:eastAsia="en-GB"/>
        </w:rPr>
      </w:pPr>
      <w:ins w:id="49" w:author="NR_feMIMO-Core" w:date="2022-03-28T09:04:00Z">
        <w:r>
          <w:rPr>
            <w:rFonts w:ascii="Courier New" w:eastAsia="Times New Roman" w:hAnsi="Courier New"/>
            <w:noProof/>
            <w:sz w:val="16"/>
            <w:lang w:eastAsia="en-GB"/>
          </w:rPr>
          <w:lastRenderedPageBreak/>
          <w:tab/>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 w:author="NR_feMIMO-Core" w:date="2022-03-28T09:04:00Z"/>
          <w:rFonts w:ascii="Courier New" w:eastAsia="Times New Roman" w:hAnsi="Courier New"/>
          <w:noProof/>
          <w:sz w:val="16"/>
          <w:lang w:eastAsia="en-GB"/>
        </w:rPr>
      </w:pPr>
      <w:ins w:id="51"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D43030">
              <w:rPr>
                <w:rFonts w:ascii="Arial" w:eastAsia="Times New Roman" w:hAnsi="Arial"/>
                <w:b/>
                <w:i/>
                <w:sz w:val="18"/>
                <w:szCs w:val="22"/>
                <w:lang w:eastAsia="sv-SE"/>
              </w:rPr>
              <w:lastRenderedPageBreak/>
              <w:t>BandCombination</w:t>
            </w:r>
            <w:proofErr w:type="spellEnd"/>
            <w:r w:rsidRPr="00D43030">
              <w:rPr>
                <w:rFonts w:ascii="Arial" w:eastAsia="Times New Roman" w:hAnsi="Arial"/>
                <w:b/>
                <w:i/>
                <w:sz w:val="18"/>
                <w:szCs w:val="22"/>
                <w:lang w:eastAsia="sv-SE"/>
              </w:rPr>
              <w:t xml:space="preserve">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proofErr w:type="spellStart"/>
            <w:r w:rsidRPr="00D43030">
              <w:rPr>
                <w:rFonts w:ascii="Arial" w:eastAsia="Times New Roman" w:hAnsi="Arial"/>
                <w:i/>
                <w:sz w:val="18"/>
                <w:lang w:eastAsia="sv-SE"/>
              </w:rPr>
              <w:t>BandCombinationList</w:t>
            </w:r>
            <w:proofErr w:type="spellEnd"/>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iCs/>
                <w:sz w:val="18"/>
                <w:lang w:eastAsia="x-none"/>
              </w:rPr>
              <w:t>BandCombinationList</w:t>
            </w:r>
            <w:proofErr w:type="spellEnd"/>
            <w:r w:rsidRPr="00D43030">
              <w:rPr>
                <w:rFonts w:ascii="Arial" w:eastAsia="Times New Roman" w:hAnsi="Arial"/>
                <w:sz w:val="18"/>
                <w:lang w:eastAsia="x-none"/>
              </w:rPr>
              <w:t xml:space="preserve"> of </w:t>
            </w:r>
            <w:proofErr w:type="spellStart"/>
            <w:r w:rsidRPr="00D43030">
              <w:rPr>
                <w:rFonts w:ascii="Arial" w:eastAsia="Times New Roman" w:hAnsi="Arial"/>
                <w:i/>
                <w:iCs/>
                <w:sz w:val="18"/>
                <w:lang w:eastAsia="x-none"/>
              </w:rPr>
              <w:t>supportedBandCombinationListNEDC</w:t>
            </w:r>
            <w:proofErr w:type="spellEnd"/>
            <w:r w:rsidRPr="00D43030">
              <w:rPr>
                <w:rFonts w:ascii="Arial" w:eastAsia="Times New Roman" w:hAnsi="Arial"/>
                <w:i/>
                <w:iCs/>
                <w:sz w:val="18"/>
                <w:lang w:eastAsia="x-none"/>
              </w:rPr>
              <w:t xml:space="preserve">-Only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sz w:val="18"/>
                <w:lang w:eastAsia="x-none"/>
              </w:rPr>
              <w:t>BandCombinationList</w:t>
            </w:r>
            <w:proofErr w:type="spellEnd"/>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proofErr w:type="spellStart"/>
            <w:r w:rsidRPr="00D43030">
              <w:rPr>
                <w:rFonts w:ascii="Arial" w:eastAsia="Times New Roman" w:hAnsi="Arial"/>
                <w:i/>
                <w:sz w:val="18"/>
                <w:lang w:eastAsia="x-none"/>
              </w:rPr>
              <w:t>supportedBandCombinationListNEDC</w:t>
            </w:r>
            <w:proofErr w:type="spellEnd"/>
            <w:r w:rsidRPr="00D43030">
              <w:rPr>
                <w:rFonts w:ascii="Arial" w:eastAsia="Times New Roman" w:hAnsi="Arial"/>
                <w:i/>
                <w:sz w:val="18"/>
                <w:lang w:eastAsia="x-none"/>
              </w:rPr>
              <w:t>-Only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w:t>
            </w:r>
            <w:proofErr w:type="spellStart"/>
            <w:r w:rsidRPr="00D43030">
              <w:rPr>
                <w:rFonts w:ascii="Arial" w:eastAsia="Times New Roman" w:hAnsi="Arial"/>
                <w:b/>
                <w:i/>
                <w:sz w:val="18"/>
                <w:lang w:eastAsia="sv-SE"/>
              </w:rPr>
              <w:t>ParametersNRDC</w:t>
            </w:r>
            <w:proofErr w:type="spellEnd"/>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D43030">
              <w:rPr>
                <w:rFonts w:ascii="Arial" w:eastAsia="Times New Roman" w:hAnsi="Arial"/>
                <w:b/>
                <w:bCs/>
                <w:i/>
                <w:iCs/>
                <w:sz w:val="18"/>
                <w:lang w:eastAsia="sv-SE"/>
              </w:rPr>
              <w:t>featureSetCombinationDAPS</w:t>
            </w:r>
            <w:proofErr w:type="spellEnd"/>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Tx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srs-SwitchingTimesListNR</w:t>
            </w:r>
            <w:proofErr w:type="spellEnd"/>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first NR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the second NR band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And </w:t>
            </w:r>
            <w:proofErr w:type="gramStart"/>
            <w:r w:rsidRPr="00D43030">
              <w:rPr>
                <w:rFonts w:ascii="Arial" w:eastAsia="Times New Roman" w:hAnsi="Arial" w:cs="Arial"/>
                <w:sz w:val="18"/>
                <w:szCs w:val="18"/>
                <w:lang w:eastAsia="sv-SE"/>
              </w:rPr>
              <w:t>so</w:t>
            </w:r>
            <w:proofErr w:type="gramEnd"/>
            <w:r w:rsidRPr="00D43030">
              <w:rPr>
                <w:rFonts w:ascii="Arial" w:eastAsia="Times New Roman" w:hAnsi="Arial" w:cs="Arial"/>
                <w:sz w:val="18"/>
                <w:szCs w:val="18"/>
                <w:lang w:eastAsia="sv-SE"/>
              </w:rPr>
              <w:t xml:space="preserve">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srs-SwitchingTimesListEUTRA</w:t>
            </w:r>
            <w:proofErr w:type="spellEnd"/>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i/>
                <w:sz w:val="18"/>
                <w:szCs w:val="18"/>
                <w:lang w:eastAsia="sv-SE"/>
              </w:rPr>
              <w:t>,</w:t>
            </w:r>
            <w:r w:rsidRPr="00D43030">
              <w:rPr>
                <w:rFonts w:ascii="Arial" w:eastAsia="Times New Roman" w:hAnsi="Arial" w:cs="Arial"/>
                <w:sz w:val="18"/>
                <w:szCs w:val="18"/>
                <w:lang w:eastAsia="sv-SE"/>
              </w:rPr>
              <w:t xml:space="preserve">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first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w:t>
            </w:r>
            <w:proofErr w:type="gramStart"/>
            <w:r w:rsidRPr="00D43030">
              <w:rPr>
                <w:rFonts w:ascii="Arial" w:eastAsia="Times New Roman" w:hAnsi="Arial" w:cs="Arial"/>
                <w:sz w:val="18"/>
                <w:szCs w:val="18"/>
                <w:lang w:eastAsia="sv-SE"/>
              </w:rPr>
              <w:t>i.e.</w:t>
            </w:r>
            <w:proofErr w:type="gramEnd"/>
            <w:r w:rsidRPr="00D43030">
              <w:rPr>
                <w:rFonts w:ascii="Arial" w:eastAsia="Times New Roman" w:hAnsi="Arial" w:cs="Arial"/>
                <w:sz w:val="18"/>
                <w:szCs w:val="18"/>
                <w:lang w:eastAsia="sv-SE"/>
              </w:rPr>
              <w:t xml:space="preserve"> first entry corresponds to the second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 xml:space="preserve">And </w:t>
            </w:r>
            <w:proofErr w:type="gramStart"/>
            <w:r w:rsidRPr="00D43030">
              <w:rPr>
                <w:rFonts w:ascii="Arial" w:eastAsia="Times New Roman" w:hAnsi="Arial"/>
                <w:sz w:val="18"/>
                <w:lang w:eastAsia="sv-SE"/>
              </w:rPr>
              <w:t>so</w:t>
            </w:r>
            <w:proofErr w:type="gramEnd"/>
            <w:r w:rsidRPr="00D43030">
              <w:rPr>
                <w:rFonts w:ascii="Arial" w:eastAsia="Times New Roman" w:hAnsi="Arial"/>
                <w:sz w:val="18"/>
                <w:lang w:eastAsia="sv-SE"/>
              </w:rPr>
              <w:t xml:space="preserve">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srs-TxSwitch</w:t>
            </w:r>
            <w:proofErr w:type="spellEnd"/>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w:t>
            </w:r>
            <w:proofErr w:type="spellStart"/>
            <w:r w:rsidRPr="00D43030">
              <w:rPr>
                <w:rFonts w:ascii="Arial" w:eastAsia="Times New Roman" w:hAnsi="Arial"/>
                <w:i/>
                <w:sz w:val="18"/>
                <w:szCs w:val="22"/>
                <w:lang w:eastAsia="ja-JP"/>
              </w:rPr>
              <w:t>SwitchingTimeNR</w:t>
            </w:r>
            <w:proofErr w:type="spellEnd"/>
            <w:r w:rsidRPr="00D43030">
              <w:rPr>
                <w:rFonts w:ascii="Arial" w:eastAsia="Times New Roman" w:hAnsi="Arial"/>
                <w:sz w:val="18"/>
                <w:szCs w:val="22"/>
                <w:lang w:eastAsia="ja-JP"/>
              </w:rPr>
              <w:t xml:space="preserve">, the UE is allowed to set this field for a band with associated </w:t>
            </w:r>
            <w:proofErr w:type="spellStart"/>
            <w:r w:rsidRPr="00D43030">
              <w:rPr>
                <w:rFonts w:ascii="Arial" w:eastAsia="Times New Roman" w:hAnsi="Arial"/>
                <w:i/>
                <w:iCs/>
                <w:sz w:val="18"/>
                <w:szCs w:val="22"/>
                <w:lang w:eastAsia="ja-JP"/>
              </w:rPr>
              <w:t>FeatureSetUplinkId</w:t>
            </w:r>
            <w:proofErr w:type="spellEnd"/>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proofErr w:type="spellStart"/>
      <w:r w:rsidRPr="00D43030">
        <w:rPr>
          <w:rFonts w:ascii="Arial" w:eastAsia="Times New Roman" w:hAnsi="Arial"/>
          <w:i/>
          <w:iCs/>
          <w:sz w:val="24"/>
          <w:lang w:eastAsia="ja-JP"/>
        </w:rPr>
        <w:t>BandCombinationListSidelinkEUTRA</w:t>
      </w:r>
      <w:proofErr w:type="spellEnd"/>
      <w:r w:rsidRPr="00D43030">
        <w:rPr>
          <w:rFonts w:ascii="Arial" w:eastAsia="Times New Roman" w:hAnsi="Arial"/>
          <w:i/>
          <w:iCs/>
          <w:sz w:val="24"/>
          <w:lang w:eastAsia="ja-JP"/>
        </w:rPr>
        <w:t>-NR</w:t>
      </w:r>
      <w:bookmarkEnd w:id="53"/>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BandCombinationListSidelinkEUTRA</w:t>
      </w:r>
      <w:proofErr w:type="spellEnd"/>
      <w:r w:rsidRPr="00D43030">
        <w:rPr>
          <w:rFonts w:eastAsia="Times New Roman"/>
          <w:i/>
          <w:lang w:eastAsia="ja-JP"/>
        </w:rPr>
        <w:t>-NR</w:t>
      </w:r>
      <w:r w:rsidRPr="00D43030">
        <w:rPr>
          <w:rFonts w:eastAsia="Times New Roman"/>
          <w:lang w:eastAsia="ja-JP"/>
        </w:rPr>
        <w:t xml:space="preserve"> contains a list of V2X </w:t>
      </w:r>
      <w:proofErr w:type="spellStart"/>
      <w:r w:rsidRPr="00D43030">
        <w:rPr>
          <w:rFonts w:eastAsia="Times New Roman"/>
          <w:lang w:eastAsia="ja-JP"/>
        </w:rPr>
        <w:t>sidelink</w:t>
      </w:r>
      <w:proofErr w:type="spellEnd"/>
      <w:r w:rsidRPr="00D43030">
        <w:rPr>
          <w:rFonts w:eastAsia="Times New Roman"/>
          <w:lang w:eastAsia="ja-JP"/>
        </w:rPr>
        <w:t xml:space="preserve"> and NR </w:t>
      </w:r>
      <w:proofErr w:type="spellStart"/>
      <w:r w:rsidRPr="00D43030">
        <w:rPr>
          <w:rFonts w:eastAsia="Times New Roman"/>
          <w:lang w:eastAsia="ja-JP"/>
        </w:rPr>
        <w:t>sidelink</w:t>
      </w:r>
      <w:proofErr w:type="spellEnd"/>
      <w:r w:rsidRPr="00D43030">
        <w:rPr>
          <w:rFonts w:eastAsia="Times New Roman"/>
          <w:lang w:eastAsia="ja-JP"/>
        </w:rPr>
        <w:t xml:space="preserve">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lang w:eastAsia="ja-JP"/>
        </w:rPr>
        <w:t>BandCombinationListSidelinkEUTRA</w:t>
      </w:r>
      <w:proofErr w:type="spellEnd"/>
      <w:r w:rsidRPr="00D43030">
        <w:rPr>
          <w:rFonts w:ascii="Arial" w:eastAsia="Times New Roman" w:hAnsi="Arial"/>
          <w:b/>
          <w:lang w:eastAsia="ja-JP"/>
        </w:rPr>
        <w:t>-NR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6"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 w:author="NR_SL_enh-Core" w:date="2022-03-24T11:15:00Z"/>
          <w:rFonts w:ascii="Courier New" w:eastAsia="Times New Roman" w:hAnsi="Courier New"/>
          <w:noProof/>
          <w:sz w:val="16"/>
          <w:lang w:eastAsia="en-GB"/>
        </w:rPr>
      </w:pPr>
      <w:ins w:id="59"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SL_enh-Core" w:date="2022-03-24T11:15:00Z"/>
          <w:rFonts w:ascii="Courier New" w:eastAsia="Times New Roman" w:hAnsi="Courier New"/>
          <w:noProof/>
          <w:sz w:val="16"/>
          <w:lang w:eastAsia="en-GB"/>
        </w:rPr>
      </w:pPr>
      <w:ins w:id="61"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R_SL_enh-Core" w:date="2022-03-24T11:15:00Z"/>
          <w:rFonts w:ascii="Courier New" w:eastAsia="Times New Roman" w:hAnsi="Courier New"/>
          <w:noProof/>
          <w:sz w:val="16"/>
          <w:lang w:eastAsia="en-GB"/>
        </w:rPr>
      </w:pPr>
      <w:ins w:id="63"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SL_enh-Core" w:date="2022-03-24T11:15:00Z"/>
          <w:rFonts w:ascii="Courier New" w:eastAsia="MS Mincho" w:hAnsi="Courier New"/>
          <w:noProof/>
          <w:sz w:val="16"/>
          <w:lang w:eastAsia="en-GB"/>
        </w:rPr>
      </w:pPr>
      <w:ins w:id="65" w:author="NR_SL_enh-Core" w:date="2022-03-24T11:15:00Z">
        <w:r>
          <w:rPr>
            <w:rFonts w:ascii="Courier New" w:eastAsia="Times New Roman" w:hAnsi="Courier New"/>
            <w:noProof/>
            <w:sz w:val="16"/>
            <w:lang w:eastAsia="en-GB"/>
          </w:rPr>
          <w:t xml:space="preserve">    </w:t>
        </w:r>
        <w:r w:rsidRPr="008478C0">
          <w:rPr>
            <w:rFonts w:ascii="Courier New" w:eastAsia="MS Mincho"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NR_SL_enh-Core" w:date="2022-03-24T11:15:00Z"/>
          <w:rFonts w:ascii="Courier New" w:eastAsia="MS Mincho" w:hAnsi="Courier New"/>
          <w:noProof/>
          <w:sz w:val="16"/>
          <w:lang w:eastAsia="en-GB"/>
        </w:rPr>
      </w:pPr>
      <w:ins w:id="67" w:author="NR_SL_enh-Core" w:date="2022-03-24T11:15:00Z">
        <w:r>
          <w:rPr>
            <w:rFonts w:ascii="Courier New" w:eastAsia="MS Mincho" w:hAnsi="Courier New"/>
            <w:noProof/>
            <w:sz w:val="16"/>
            <w:lang w:eastAsia="en-GB"/>
          </w:rPr>
          <w:t xml:space="preserve">    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SL_enh-Core" w:date="2022-03-24T11:15:00Z"/>
          <w:rFonts w:ascii="Courier New" w:eastAsia="MS Mincho" w:hAnsi="Courier New"/>
          <w:noProof/>
          <w:sz w:val="16"/>
          <w:lang w:eastAsia="en-GB"/>
        </w:rPr>
      </w:pPr>
      <w:ins w:id="69"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R_SL_enh-Core" w:date="2022-03-24T11:15:00Z"/>
          <w:rFonts w:ascii="Courier New" w:eastAsia="MS Mincho" w:hAnsi="Courier New"/>
          <w:noProof/>
          <w:sz w:val="16"/>
          <w:lang w:eastAsia="en-GB"/>
        </w:rPr>
      </w:pPr>
      <w:ins w:id="71"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SL_enh-Core" w:date="2022-03-24T11:15:00Z"/>
          <w:rFonts w:ascii="Courier New" w:eastAsia="Times New Roman" w:hAnsi="Courier New"/>
          <w:noProof/>
          <w:sz w:val="16"/>
          <w:lang w:eastAsia="en-GB"/>
        </w:rPr>
      </w:pPr>
      <w:ins w:id="73"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 w:author="NR_SL_enh-Core" w:date="2022-03-24T11:15:00Z"/>
          <w:rFonts w:ascii="Courier New" w:eastAsia="Times New Roman" w:hAnsi="Courier New"/>
          <w:noProof/>
          <w:sz w:val="16"/>
          <w:lang w:eastAsia="en-GB"/>
        </w:rPr>
      </w:pPr>
      <w:ins w:id="75"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 w:author="NR_SL_enh-Core" w:date="2022-03-24T11:15:00Z"/>
          <w:rFonts w:ascii="Courier New" w:eastAsia="Times New Roman" w:hAnsi="Courier New"/>
          <w:noProof/>
          <w:sz w:val="16"/>
          <w:lang w:eastAsia="en-GB"/>
        </w:rPr>
      </w:pPr>
      <w:ins w:id="77"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NR_SL_enh-Core" w:date="2022-03-24T11:15:00Z"/>
          <w:rFonts w:ascii="Courier New" w:eastAsia="Times New Roman" w:hAnsi="Courier New"/>
          <w:noProof/>
          <w:sz w:val="16"/>
          <w:lang w:eastAsia="en-GB"/>
        </w:rPr>
      </w:pPr>
      <w:ins w:id="79"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 w:author="NR_SL_enh-Core" w:date="2022-03-24T11:15:00Z"/>
          <w:rFonts w:ascii="Courier New" w:eastAsia="Times New Roman" w:hAnsi="Courier New"/>
          <w:noProof/>
          <w:sz w:val="16"/>
          <w:lang w:eastAsia="en-GB"/>
        </w:rPr>
      </w:pPr>
      <w:ins w:id="81"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 w:author="NR_SL_enh-Core" w:date="2022-03-24T11:15:00Z"/>
          <w:rFonts w:ascii="Courier New" w:eastAsia="Times New Roman" w:hAnsi="Courier New"/>
          <w:noProof/>
          <w:sz w:val="16"/>
          <w:lang w:eastAsia="en-GB"/>
        </w:rPr>
      </w:pPr>
      <w:ins w:id="83"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 w:author="NR_SL_enh-Core" w:date="2022-03-24T11:15:00Z"/>
          <w:rFonts w:ascii="Courier New" w:eastAsia="Times New Roman" w:hAnsi="Courier New"/>
          <w:noProof/>
          <w:sz w:val="16"/>
          <w:lang w:eastAsia="en-GB"/>
        </w:rPr>
      </w:pPr>
      <w:ins w:id="85"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NR_SL_enh-Core" w:date="2022-03-24T11:15:00Z"/>
          <w:rFonts w:ascii="Courier New" w:eastAsia="Times New Roman" w:hAnsi="Courier New"/>
          <w:noProof/>
          <w:sz w:val="16"/>
          <w:lang w:eastAsia="en-GB"/>
        </w:rPr>
      </w:pPr>
      <w:ins w:id="87"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 w:author="NR_SL_enh-Core" w:date="2022-03-24T11:15:00Z"/>
          <w:rFonts w:ascii="Courier New" w:eastAsia="Times New Roman" w:hAnsi="Courier New"/>
          <w:noProof/>
          <w:sz w:val="16"/>
          <w:lang w:eastAsia="en-GB"/>
        </w:rPr>
      </w:pPr>
      <w:ins w:id="89" w:author="NR_SL_enh-Core" w:date="2022-03-24T11:15:00Z">
        <w:r w:rsidRPr="00B9326E">
          <w:rPr>
            <w:rFonts w:ascii="Courier New" w:eastAsia="Times New Roman" w:hAnsi="Courier New"/>
            <w:noProof/>
            <w:sz w:val="16"/>
            <w:lang w:eastAsia="en-GB"/>
          </w:rPr>
          <w:t xml:space="preserve">            }</w:t>
        </w:r>
      </w:ins>
    </w:p>
    <w:p w14:paraId="6F9E53DC" w14:textId="77777777" w:rsidR="00785470" w:rsidRPr="00C02CF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 w:author="NR_SL_enh-Core" w:date="2022-03-24T11:15:00Z"/>
          <w:rFonts w:ascii="Courier New" w:eastAsia="Times New Roman" w:hAnsi="Courier New"/>
          <w:noProof/>
          <w:sz w:val="16"/>
          <w:lang w:eastAsia="en-GB"/>
        </w:rPr>
      </w:pPr>
      <w:ins w:id="91"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 w:author="NR_SL_enh-Core" w:date="2022-03-24T11:15:00Z"/>
          <w:rFonts w:ascii="Courier New" w:eastAsia="MS Mincho" w:hAnsi="Courier New"/>
          <w:noProof/>
          <w:sz w:val="16"/>
          <w:lang w:eastAsia="en-GB"/>
        </w:rPr>
      </w:pPr>
      <w:ins w:id="93"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 w:author="NR_SL_enh-Core" w:date="2022-03-24T11:15:00Z"/>
          <w:rFonts w:ascii="Courier New" w:eastAsia="MS Mincho" w:hAnsi="Courier New"/>
          <w:noProof/>
          <w:sz w:val="16"/>
          <w:lang w:eastAsia="en-GB"/>
        </w:rPr>
      </w:pPr>
      <w:ins w:id="95"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 w:author="NR_SL_enh-Core" w:date="2022-03-24T11:15:00Z"/>
          <w:rFonts w:ascii="Courier New" w:eastAsia="Times New Roman" w:hAnsi="Courier New"/>
          <w:noProof/>
          <w:sz w:val="16"/>
          <w:lang w:eastAsia="en-GB"/>
        </w:rPr>
      </w:pPr>
      <w:ins w:id="97"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w:t>
            </w:r>
            <w:proofErr w:type="spellEnd"/>
            <w:r w:rsidRPr="00D43030">
              <w:rPr>
                <w:rFonts w:ascii="Arial" w:eastAsia="Times New Roman" w:hAnsi="Arial"/>
                <w:b/>
                <w:i/>
                <w:sz w:val="18"/>
                <w:lang w:eastAsia="ja-JP"/>
              </w:rPr>
              <w:t>-NR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w:t>
            </w:r>
            <w:proofErr w:type="spellStart"/>
            <w:r w:rsidRPr="00D43030">
              <w:rPr>
                <w:rFonts w:ascii="Arial" w:eastAsia="Times New Roman" w:hAnsi="Arial"/>
                <w:sz w:val="18"/>
                <w:lang w:eastAsia="sv-SE"/>
              </w:rPr>
              <w:t>sidelink</w:t>
            </w:r>
            <w:proofErr w:type="spellEnd"/>
            <w:r w:rsidRPr="00D43030">
              <w:rPr>
                <w:rFonts w:ascii="Arial" w:eastAsia="Times New Roman" w:hAnsi="Arial"/>
                <w:sz w:val="18"/>
                <w:lang w:eastAsia="sv-SE"/>
              </w:rPr>
              <w:t xml:space="preserve">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8" w:name="_Toc60777431"/>
      <w:r w:rsidRPr="00DA7C70">
        <w:rPr>
          <w:rFonts w:ascii="Arial" w:eastAsia="Times New Roman" w:hAnsi="Arial"/>
          <w:sz w:val="24"/>
          <w:lang w:eastAsia="ja-JP"/>
        </w:rPr>
        <w:t>–</w:t>
      </w:r>
      <w:r w:rsidRPr="00DA7C70">
        <w:rPr>
          <w:rFonts w:ascii="Arial" w:eastAsia="Times New Roman" w:hAnsi="Arial"/>
          <w:sz w:val="24"/>
          <w:lang w:eastAsia="ja-JP"/>
        </w:rPr>
        <w:tab/>
      </w:r>
      <w:proofErr w:type="spellStart"/>
      <w:r w:rsidRPr="00DA7C70">
        <w:rPr>
          <w:rFonts w:ascii="Arial" w:eastAsia="Times New Roman" w:hAnsi="Arial"/>
          <w:i/>
          <w:iCs/>
          <w:sz w:val="24"/>
          <w:lang w:eastAsia="ja-JP"/>
        </w:rPr>
        <w:t>BandCombinationListS</w:t>
      </w:r>
      <w:bookmarkEnd w:id="98"/>
      <w:r w:rsidR="003E7FB3">
        <w:rPr>
          <w:rFonts w:ascii="Arial" w:eastAsia="Times New Roman" w:hAnsi="Arial"/>
          <w:i/>
          <w:iCs/>
          <w:sz w:val="24"/>
          <w:lang w:eastAsia="ja-JP"/>
        </w:rPr>
        <w:t>L-</w:t>
      </w:r>
      <w:r>
        <w:rPr>
          <w:rFonts w:ascii="Arial" w:eastAsia="Times New Roman" w:hAnsi="Arial"/>
          <w:i/>
          <w:iCs/>
          <w:sz w:val="24"/>
          <w:lang w:eastAsia="ja-JP"/>
        </w:rPr>
        <w:t>RelayDiscovery</w:t>
      </w:r>
      <w:proofErr w:type="spellEnd"/>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proofErr w:type="spellStart"/>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proofErr w:type="spellEnd"/>
      <w:r w:rsidRPr="00DA7C70">
        <w:rPr>
          <w:rFonts w:eastAsia="Times New Roman"/>
          <w:lang w:eastAsia="ja-JP"/>
        </w:rPr>
        <w:t xml:space="preserve"> contains a list of </w:t>
      </w:r>
      <w:proofErr w:type="gramStart"/>
      <w:r w:rsidRPr="00DA7C70">
        <w:rPr>
          <w:rFonts w:eastAsia="Times New Roman"/>
          <w:lang w:eastAsia="ja-JP"/>
        </w:rPr>
        <w:t>NR</w:t>
      </w:r>
      <w:proofErr w:type="gramEnd"/>
      <w:r w:rsidRPr="00DA7C70">
        <w:rPr>
          <w:rFonts w:eastAsia="Times New Roman"/>
          <w:lang w:eastAsia="ja-JP"/>
        </w:rPr>
        <w:t xml:space="preserve">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proofErr w:type="spellEnd"/>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proofErr w:type="spellStart"/>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roofErr w:type="spellEnd"/>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proofErr w:type="spellStart"/>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proofErr w:type="spellEnd"/>
      <w:r w:rsidRPr="00DA7C70">
        <w:rPr>
          <w:rFonts w:eastAsia="Times New Roman"/>
          <w:lang w:eastAsia="ja-JP"/>
        </w:rPr>
        <w:t xml:space="preserve"> contains a list of </w:t>
      </w:r>
      <w:proofErr w:type="gramStart"/>
      <w:r w:rsidRPr="00DA7C70">
        <w:rPr>
          <w:rFonts w:eastAsia="Times New Roman"/>
          <w:lang w:eastAsia="ja-JP"/>
        </w:rPr>
        <w:t>NR</w:t>
      </w:r>
      <w:proofErr w:type="gramEnd"/>
      <w:r w:rsidRPr="00DA7C70">
        <w:rPr>
          <w:rFonts w:eastAsia="Times New Roman"/>
          <w:lang w:eastAsia="ja-JP"/>
        </w:rPr>
        <w:t xml:space="preserve">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proofErr w:type="spellEnd"/>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lastRenderedPageBreak/>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99"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99"/>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BandwidthClassEUTRA</w:t>
      </w:r>
      <w:proofErr w:type="spellEnd"/>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0"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00"/>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BandwidthClassNR</w:t>
      </w:r>
      <w:proofErr w:type="spellEnd"/>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1"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01"/>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ParametersEUTRA</w:t>
      </w:r>
      <w:proofErr w:type="spellEnd"/>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lastRenderedPageBreak/>
        <w:t>CA-</w:t>
      </w:r>
      <w:proofErr w:type="spellStart"/>
      <w:r w:rsidRPr="00D43030">
        <w:rPr>
          <w:rFonts w:ascii="Arial" w:eastAsia="Times New Roman" w:hAnsi="Arial"/>
          <w:b/>
          <w:i/>
          <w:lang w:eastAsia="ja-JP"/>
        </w:rPr>
        <w:t>ParametersEUTRA</w:t>
      </w:r>
      <w:proofErr w:type="spellEnd"/>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2"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w:t>
      </w:r>
      <w:proofErr w:type="spellStart"/>
      <w:r w:rsidRPr="00D43030">
        <w:rPr>
          <w:rFonts w:ascii="Arial" w:eastAsia="Times New Roman" w:hAnsi="Arial"/>
          <w:i/>
          <w:sz w:val="24"/>
          <w:lang w:eastAsia="ja-JP"/>
        </w:rPr>
        <w:t>ParametersNR</w:t>
      </w:r>
      <w:bookmarkEnd w:id="102"/>
      <w:proofErr w:type="spellEnd"/>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w:t>
      </w:r>
      <w:proofErr w:type="spellStart"/>
      <w:r w:rsidRPr="00D43030">
        <w:rPr>
          <w:rFonts w:eastAsia="Times New Roman"/>
          <w:i/>
          <w:lang w:eastAsia="ja-JP"/>
        </w:rPr>
        <w:t>ParametersNR</w:t>
      </w:r>
      <w:proofErr w:type="spellEnd"/>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ParametersNR</w:t>
      </w:r>
      <w:proofErr w:type="spellEnd"/>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227E5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740C82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pdcch-BlindDetectionCA1-r16                                   INTEGER (1..15),</w:t>
      </w:r>
    </w:p>
    <w:p w14:paraId="4C138B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3"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04"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NR_IIOT_URLLC_enh-Core" w:date="2022-03-23T09:17:00Z"/>
          <w:rFonts w:ascii="Courier New" w:eastAsia="Times New Roman" w:hAnsi="Courier New"/>
          <w:noProof/>
          <w:sz w:val="16"/>
          <w:lang w:eastAsia="en-GB"/>
        </w:rPr>
      </w:pPr>
      <w:ins w:id="106"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07"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 w:author="NR_feMIMO-Core" w:date="2022-03-23T10:11:00Z"/>
          <w:rFonts w:ascii="Courier New" w:eastAsia="Times New Roman" w:hAnsi="Courier New"/>
          <w:noProof/>
          <w:sz w:val="16"/>
          <w:lang w:eastAsia="en-GB"/>
        </w:rPr>
      </w:pPr>
      <w:ins w:id="109" w:author="NR_IIOT_URLLC_enh-Core" w:date="2022-03-23T09:17:00Z">
        <w:r w:rsidRPr="00D43030">
          <w:rPr>
            <w:rFonts w:ascii="Courier New" w:eastAsia="Times New Roman" w:hAnsi="Courier New"/>
            <w:noProof/>
            <w:sz w:val="16"/>
            <w:lang w:eastAsia="en-GB"/>
          </w:rPr>
          <w:t xml:space="preserve">    parallelTxPUCCH-PUSCH</w:t>
        </w:r>
      </w:ins>
      <w:ins w:id="110" w:author="NR_IIOT_URLLC_enh-Core" w:date="2022-03-23T09:59:00Z">
        <w:r w:rsidR="000A4B9E">
          <w:rPr>
            <w:rFonts w:ascii="Courier New" w:eastAsia="Times New Roman" w:hAnsi="Courier New"/>
            <w:noProof/>
            <w:sz w:val="16"/>
            <w:lang w:eastAsia="en-GB"/>
          </w:rPr>
          <w:t>-r17</w:t>
        </w:r>
      </w:ins>
      <w:ins w:id="111" w:author="NR_IIOT_URLLC_enh-Core" w:date="2022-03-23T09:17:00Z">
        <w:r w:rsidRPr="00D43030">
          <w:rPr>
            <w:rFonts w:ascii="Courier New" w:eastAsia="Times New Roman" w:hAnsi="Courier New"/>
            <w:noProof/>
            <w:sz w:val="16"/>
            <w:lang w:eastAsia="en-GB"/>
          </w:rPr>
          <w:t xml:space="preserve">                     ENUMERATED {supported}      OPTIONAL</w:t>
        </w:r>
      </w:ins>
      <w:ins w:id="112"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 w:author="NR_feMIMO-Core" w:date="2022-03-23T10:11:00Z"/>
          <w:rFonts w:ascii="Courier New" w:eastAsia="Times New Roman" w:hAnsi="Courier New"/>
          <w:noProof/>
          <w:sz w:val="16"/>
          <w:lang w:eastAsia="en-GB"/>
        </w:rPr>
      </w:pPr>
      <w:ins w:id="114"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5" w:author="NR_feMIMO-Core" w:date="2022-03-23T10:11:00Z">
        <w:r>
          <w:rPr>
            <w:rFonts w:ascii="Courier New" w:eastAsia="Times New Roman" w:hAnsi="Courier New"/>
            <w:noProof/>
            <w:sz w:val="16"/>
            <w:lang w:eastAsia="en-GB"/>
          </w:rPr>
          <w:tab/>
        </w:r>
      </w:ins>
      <w:ins w:id="116" w:author="NR_feMIMO-Core" w:date="2022-03-23T15:10:00Z">
        <w:r w:rsidR="00BE2BFF" w:rsidRPr="00BE2BFF">
          <w:rPr>
            <w:rFonts w:ascii="Courier New" w:eastAsia="Times New Roman" w:hAnsi="Courier New"/>
            <w:noProof/>
            <w:sz w:val="16"/>
            <w:lang w:eastAsia="en-GB"/>
          </w:rPr>
          <w:t>codebookComboParameterMixedType</w:t>
        </w:r>
      </w:ins>
      <w:ins w:id="117" w:author="NR_feMIMO-Core" w:date="2022-03-23T10:11:00Z">
        <w:r>
          <w:rPr>
            <w:rFonts w:ascii="Courier New" w:eastAsia="Times New Roman" w:hAnsi="Courier New"/>
            <w:noProof/>
            <w:sz w:val="16"/>
            <w:lang w:eastAsia="en-GB"/>
          </w:rPr>
          <w:t>PerBC</w:t>
        </w:r>
        <w:r w:rsidRPr="00D43030">
          <w:rPr>
            <w:rFonts w:ascii="Courier New" w:eastAsia="MS Mincho" w:hAnsi="Courier New"/>
            <w:noProof/>
            <w:sz w:val="16"/>
            <w:lang w:eastAsia="en-GB"/>
          </w:rPr>
          <w:t>-</w:t>
        </w:r>
      </w:ins>
      <w:ins w:id="118" w:author="NR_feMIMO-Core" w:date="2022-03-24T08:03:00Z">
        <w:r w:rsidR="00675A5B">
          <w:rPr>
            <w:rFonts w:ascii="Courier New" w:eastAsia="Times New Roman" w:hAnsi="Courier New"/>
            <w:noProof/>
            <w:sz w:val="16"/>
            <w:lang w:eastAsia="en-GB"/>
          </w:rPr>
          <w:t>r17</w:t>
        </w:r>
      </w:ins>
      <w:ins w:id="119"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20"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21" w:author="NR_feMIMO-Core" w:date="2022-03-23T10:11:00Z">
        <w:r w:rsidRPr="00D43030">
          <w:rPr>
            <w:rFonts w:ascii="Courier New" w:eastAsia="MS Mincho" w:hAnsi="Courier New"/>
            <w:noProof/>
            <w:sz w:val="16"/>
            <w:lang w:eastAsia="en-GB"/>
          </w:rPr>
          <w:t>-</w:t>
        </w:r>
      </w:ins>
      <w:ins w:id="122" w:author="NR_feMIMO-Core" w:date="2022-03-24T08:03:00Z">
        <w:r w:rsidR="00675A5B">
          <w:rPr>
            <w:rFonts w:ascii="Courier New" w:eastAsia="MS Mincho" w:hAnsi="Courier New"/>
            <w:noProof/>
            <w:sz w:val="16"/>
            <w:lang w:eastAsia="en-GB"/>
          </w:rPr>
          <w:t>r17</w:t>
        </w:r>
      </w:ins>
      <w:ins w:id="123"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w:t>
            </w:r>
            <w:proofErr w:type="spellStart"/>
            <w:r w:rsidRPr="00D43030">
              <w:rPr>
                <w:rFonts w:ascii="Arial" w:eastAsia="Times New Roman" w:hAnsi="Arial"/>
                <w:b/>
                <w:i/>
                <w:sz w:val="18"/>
                <w:lang w:eastAsia="ja-JP"/>
              </w:rPr>
              <w:t>ParametersNR</w:t>
            </w:r>
            <w:proofErr w:type="spellEnd"/>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D43030">
              <w:rPr>
                <w:rFonts w:ascii="Arial" w:eastAsia="Times New Roman" w:hAnsi="Arial"/>
                <w:b/>
                <w:i/>
                <w:sz w:val="18"/>
                <w:lang w:eastAsia="ja-JP"/>
              </w:rPr>
              <w:t>codebookParametersPerBC</w:t>
            </w:r>
            <w:proofErr w:type="spellEnd"/>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amongst the supported CSI-RS resources included in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 xml:space="preserve"> in </w:t>
            </w:r>
            <w:r w:rsidRPr="00D43030">
              <w:rPr>
                <w:rFonts w:ascii="Arial" w:hAnsi="Arial"/>
                <w:i/>
                <w:sz w:val="18"/>
                <w:lang w:eastAsia="sv-SE"/>
              </w:rPr>
              <w:t>MIMO-</w:t>
            </w:r>
            <w:proofErr w:type="spellStart"/>
            <w:r w:rsidRPr="00D43030">
              <w:rPr>
                <w:rFonts w:ascii="Arial" w:hAnsi="Arial"/>
                <w:i/>
                <w:sz w:val="18"/>
                <w:lang w:eastAsia="sv-SE"/>
              </w:rPr>
              <w:t>ParametersPerBand</w:t>
            </w:r>
            <w:proofErr w:type="spellEnd"/>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24"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w:t>
      </w:r>
      <w:proofErr w:type="spellStart"/>
      <w:r w:rsidRPr="00D43030">
        <w:rPr>
          <w:rFonts w:ascii="Arial" w:eastAsia="Times New Roman" w:hAnsi="Arial"/>
          <w:i/>
          <w:iCs/>
          <w:sz w:val="24"/>
          <w:lang w:eastAsia="ja-JP"/>
        </w:rPr>
        <w:t>ParametersNRDC</w:t>
      </w:r>
      <w:bookmarkEnd w:id="124"/>
      <w:proofErr w:type="spellEnd"/>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ParametersNRDC</w:t>
      </w:r>
      <w:proofErr w:type="spellEnd"/>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CA-</w:t>
      </w:r>
      <w:proofErr w:type="spellStart"/>
      <w:r w:rsidRPr="00D43030">
        <w:rPr>
          <w:rFonts w:ascii="Arial" w:hAnsi="Arial"/>
          <w:b/>
          <w:i/>
          <w:lang w:eastAsia="ja-JP"/>
        </w:rPr>
        <w:t>ParametersNRDC</w:t>
      </w:r>
      <w:proofErr w:type="spellEnd"/>
      <w:r w:rsidRPr="00D43030">
        <w:rPr>
          <w:rFonts w:ascii="Arial" w:hAnsi="Arial"/>
          <w:b/>
          <w:i/>
          <w:lang w:eastAsia="ja-JP"/>
        </w:rPr>
        <w:t xml:space="preserve">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ParametersNRDC</w:t>
            </w:r>
            <w:proofErr w:type="spellEnd"/>
            <w:r w:rsidRPr="00D43030">
              <w:rPr>
                <w:rFonts w:ascii="Arial" w:hAnsi="Arial"/>
                <w:b/>
                <w:i/>
                <w:sz w:val="18"/>
                <w:lang w:eastAsia="sv-SE"/>
              </w:rPr>
              <w:t xml:space="preserve">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w:t>
            </w:r>
            <w:proofErr w:type="spellEnd"/>
            <w:r w:rsidRPr="00D43030">
              <w:rPr>
                <w:rFonts w:ascii="Arial" w:hAnsi="Arial"/>
                <w:b/>
                <w:i/>
                <w:sz w:val="18"/>
                <w:lang w:eastAsia="sv-SE"/>
              </w:rPr>
              <w:t>-</w:t>
            </w:r>
            <w:proofErr w:type="spellStart"/>
            <w:r w:rsidRPr="00D43030">
              <w:rPr>
                <w:rFonts w:ascii="Arial" w:hAnsi="Arial"/>
                <w:b/>
                <w:i/>
                <w:sz w:val="18"/>
                <w:lang w:eastAsia="sv-SE"/>
              </w:rPr>
              <w:t>forDC</w:t>
            </w:r>
            <w:proofErr w:type="spellEnd"/>
            <w:r w:rsidRPr="00D43030">
              <w:rPr>
                <w:rFonts w:ascii="Arial" w:hAnsi="Arial"/>
                <w:b/>
                <w:i/>
                <w:sz w:val="18"/>
                <w:lang w:eastAsia="sv-SE"/>
              </w:rPr>
              <w:t xml:space="preserve">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w:t>
            </w:r>
            <w:proofErr w:type="spellStart"/>
            <w:r w:rsidRPr="00D43030">
              <w:rPr>
                <w:rFonts w:ascii="Arial" w:hAnsi="Arial"/>
                <w:i/>
                <w:sz w:val="18"/>
                <w:lang w:eastAsia="sv-SE"/>
              </w:rPr>
              <w:t>ParametersNR</w:t>
            </w:r>
            <w:proofErr w:type="spellEnd"/>
            <w:r w:rsidRPr="00D43030">
              <w:rPr>
                <w:rFonts w:ascii="Arial" w:hAnsi="Arial"/>
                <w:sz w:val="18"/>
                <w:lang w:eastAsia="sv-SE"/>
              </w:rPr>
              <w:t xml:space="preserve"> field version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featureSetCombinationDC</w:t>
            </w:r>
            <w:proofErr w:type="spellEnd"/>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43030">
              <w:rPr>
                <w:rFonts w:ascii="Arial" w:hAnsi="Arial"/>
                <w:i/>
                <w:sz w:val="18"/>
                <w:lang w:eastAsia="sv-SE"/>
              </w:rPr>
              <w:t>featureSetCombination</w:t>
            </w:r>
            <w:proofErr w:type="spellEnd"/>
            <w:r w:rsidRPr="00D43030">
              <w:rPr>
                <w:rFonts w:ascii="Arial" w:hAnsi="Arial"/>
                <w:sz w:val="18"/>
                <w:lang w:eastAsia="sv-SE"/>
              </w:rPr>
              <w:t xml:space="preserve">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25" w:name="_Toc90651310"/>
      <w:r w:rsidRPr="00D43030">
        <w:rPr>
          <w:rFonts w:ascii="Arial" w:eastAsia="SimSun" w:hAnsi="Arial"/>
          <w:sz w:val="24"/>
          <w:lang w:eastAsia="ja-JP"/>
        </w:rPr>
        <w:t>–</w:t>
      </w:r>
      <w:r w:rsidRPr="00D43030">
        <w:rPr>
          <w:rFonts w:ascii="Arial" w:eastAsia="SimSun" w:hAnsi="Arial"/>
          <w:sz w:val="24"/>
          <w:lang w:eastAsia="ja-JP"/>
        </w:rPr>
        <w:tab/>
      </w:r>
      <w:proofErr w:type="spellStart"/>
      <w:r w:rsidRPr="00D43030">
        <w:rPr>
          <w:rFonts w:ascii="Arial" w:eastAsia="SimSun" w:hAnsi="Arial"/>
          <w:i/>
          <w:sz w:val="24"/>
          <w:lang w:eastAsia="en-GB"/>
        </w:rPr>
        <w:t>CarrierAggregationVariant</w:t>
      </w:r>
      <w:bookmarkEnd w:id="125"/>
      <w:proofErr w:type="spellEnd"/>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proofErr w:type="spellStart"/>
      <w:r w:rsidRPr="00D43030">
        <w:rPr>
          <w:rFonts w:eastAsia="Times New Roman"/>
          <w:i/>
          <w:lang w:eastAsia="en-GB"/>
        </w:rPr>
        <w:t>CarrierAggregationVariant</w:t>
      </w:r>
      <w:proofErr w:type="spellEnd"/>
      <w:r w:rsidRPr="00D43030">
        <w:rPr>
          <w:rFonts w:eastAsia="Times New Roman"/>
          <w:lang w:eastAsia="en-GB"/>
        </w:rPr>
        <w:t xml:space="preserve"> informs the network about supported "placement" of the </w:t>
      </w:r>
      <w:proofErr w:type="spellStart"/>
      <w:r w:rsidRPr="00D43030">
        <w:rPr>
          <w:rFonts w:eastAsia="Times New Roman"/>
          <w:lang w:eastAsia="en-GB"/>
        </w:rPr>
        <w:t>SpCell</w:t>
      </w:r>
      <w:proofErr w:type="spellEnd"/>
      <w:r w:rsidRPr="00D43030">
        <w:rPr>
          <w:rFonts w:eastAsia="Times New Roman"/>
          <w:lang w:eastAsia="en-GB"/>
        </w:rPr>
        <w:t xml:space="preserve">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proofErr w:type="spellStart"/>
      <w:r w:rsidRPr="00D43030">
        <w:rPr>
          <w:rFonts w:ascii="Arial" w:eastAsia="Times New Roman" w:hAnsi="Arial"/>
          <w:b/>
          <w:i/>
          <w:lang w:eastAsia="en-GB"/>
        </w:rPr>
        <w:lastRenderedPageBreak/>
        <w:t>CarrierAggregationVariant</w:t>
      </w:r>
      <w:proofErr w:type="spellEnd"/>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126" w:name="_Toc9065131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CodebookParameters</w:t>
      </w:r>
      <w:bookmarkEnd w:id="126"/>
      <w:proofErr w:type="spellEnd"/>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proofErr w:type="spellStart"/>
      <w:r w:rsidRPr="00D43030">
        <w:rPr>
          <w:rFonts w:eastAsia="MS Mincho"/>
          <w:i/>
          <w:lang w:eastAsia="ja-JP"/>
        </w:rPr>
        <w:t>CodebookParameters</w:t>
      </w:r>
      <w:proofErr w:type="spellEnd"/>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proofErr w:type="spellStart"/>
      <w:r w:rsidRPr="00D43030">
        <w:rPr>
          <w:rFonts w:ascii="Arial" w:eastAsia="MS Mincho" w:hAnsi="Arial"/>
          <w:b/>
          <w:i/>
          <w:lang w:eastAsia="ja-JP"/>
        </w:rPr>
        <w:t>CodebookParameters</w:t>
      </w:r>
      <w:proofErr w:type="spellEnd"/>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lastRenderedPageBreak/>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 w:author="NR_feMIMO-Core" w:date="2022-03-23T11:47:00Z"/>
          <w:rFonts w:ascii="Courier New" w:eastAsia="MS Mincho" w:hAnsi="Courier New"/>
          <w:noProof/>
          <w:sz w:val="16"/>
          <w:lang w:eastAsia="en-GB"/>
        </w:rPr>
      </w:pPr>
      <w:ins w:id="128" w:author="NR_feMIMO-Core" w:date="2022-03-25T08:03:00Z">
        <w:r>
          <w:rPr>
            <w:rFonts w:ascii="Courier New" w:eastAsia="Times New Roman" w:hAnsi="Courier New"/>
            <w:noProof/>
            <w:sz w:val="16"/>
            <w:lang w:eastAsia="en-GB"/>
          </w:rPr>
          <w:t>C</w:t>
        </w:r>
      </w:ins>
      <w:ins w:id="129" w:author="NR_feMIMO-Core" w:date="2022-03-23T11:41:00Z">
        <w:r w:rsidR="00FC051B">
          <w:rPr>
            <w:rFonts w:ascii="Courier New" w:eastAsia="Times New Roman" w:hAnsi="Courier New"/>
            <w:noProof/>
            <w:sz w:val="16"/>
            <w:lang w:eastAsia="en-GB"/>
          </w:rPr>
          <w:t>odebook</w:t>
        </w:r>
      </w:ins>
      <w:ins w:id="130" w:author="NR_feMIMO-Core" w:date="2022-03-23T15:05:00Z">
        <w:r w:rsidR="007C71ED">
          <w:rPr>
            <w:rFonts w:ascii="Courier New" w:eastAsia="Times New Roman" w:hAnsi="Courier New"/>
            <w:noProof/>
            <w:sz w:val="16"/>
            <w:lang w:eastAsia="en-GB"/>
          </w:rPr>
          <w:t>Combo</w:t>
        </w:r>
      </w:ins>
      <w:ins w:id="131" w:author="NR_feMIMO-Core" w:date="2022-03-23T11:41:00Z">
        <w:r w:rsidR="00FC051B">
          <w:rPr>
            <w:rFonts w:ascii="Courier New" w:eastAsia="Times New Roman" w:hAnsi="Courier New"/>
            <w:noProof/>
            <w:sz w:val="16"/>
            <w:lang w:eastAsia="en-GB"/>
          </w:rPr>
          <w:t>ParameterMixedType</w:t>
        </w:r>
      </w:ins>
      <w:ins w:id="132" w:author="NR_feMIMO-Core" w:date="2022-03-23T11:40:00Z">
        <w:r w:rsidR="00FC051B" w:rsidRPr="00D43030">
          <w:rPr>
            <w:rFonts w:ascii="Courier New" w:eastAsia="MS Mincho" w:hAnsi="Courier New"/>
            <w:noProof/>
            <w:sz w:val="16"/>
            <w:lang w:eastAsia="en-GB"/>
          </w:rPr>
          <w:t>-</w:t>
        </w:r>
      </w:ins>
      <w:ins w:id="133" w:author="NR_feMIMO-Core" w:date="2022-03-24T08:03:00Z">
        <w:r w:rsidR="00675A5B">
          <w:rPr>
            <w:rFonts w:ascii="Courier New" w:eastAsia="MS Mincho" w:hAnsi="Courier New"/>
            <w:noProof/>
            <w:sz w:val="16"/>
            <w:lang w:eastAsia="en-GB"/>
          </w:rPr>
          <w:t>r17</w:t>
        </w:r>
      </w:ins>
      <w:ins w:id="134" w:author="NR_feMIMO-Core" w:date="2022-03-23T11:40:00Z">
        <w:r w:rsidR="00FC051B" w:rsidRPr="00D43030">
          <w:rPr>
            <w:rFonts w:ascii="Courier New" w:eastAsia="MS Mincho"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 w:author="NR_feMIMO-Core" w:date="2022-03-23T14:50:00Z"/>
          <w:rFonts w:ascii="Courier New" w:eastAsia="Times New Roman" w:hAnsi="Courier New"/>
          <w:noProof/>
          <w:sz w:val="16"/>
          <w:lang w:eastAsia="en-GB"/>
        </w:rPr>
      </w:pPr>
      <w:ins w:id="136" w:author="NR_feMIMO-Core" w:date="2022-03-23T14:50:00Z">
        <w:r w:rsidRPr="00D43030">
          <w:rPr>
            <w:rFonts w:ascii="Courier New" w:eastAsia="Times New Roman" w:hAnsi="Courier New"/>
            <w:noProof/>
            <w:sz w:val="16"/>
            <w:lang w:eastAsia="en-GB"/>
          </w:rPr>
          <w:t xml:space="preserve">    -- R1 </w:t>
        </w:r>
      </w:ins>
      <w:ins w:id="137" w:author="NR_feMIMO-Core" w:date="2022-03-23T15:04:00Z">
        <w:r w:rsidR="00A81455">
          <w:rPr>
            <w:rFonts w:ascii="Courier New" w:eastAsia="Times New Roman" w:hAnsi="Courier New"/>
            <w:noProof/>
            <w:sz w:val="16"/>
            <w:lang w:eastAsia="en-GB"/>
          </w:rPr>
          <w:t>23-9-5</w:t>
        </w:r>
      </w:ins>
      <w:ins w:id="138" w:author="NR_feMIMO-Core" w:date="2022-03-23T14:50:00Z">
        <w:r w:rsidRPr="00D43030">
          <w:rPr>
            <w:rFonts w:ascii="Courier New" w:eastAsia="Times New Roman" w:hAnsi="Courier New"/>
            <w:noProof/>
            <w:sz w:val="16"/>
            <w:lang w:eastAsia="en-GB"/>
          </w:rPr>
          <w:t xml:space="preserve"> </w:t>
        </w:r>
      </w:ins>
      <w:ins w:id="139"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 w:author="NR_feMIMO-Core" w:date="2022-03-23T14:50:00Z"/>
          <w:rFonts w:ascii="Courier New" w:eastAsia="Times New Roman" w:hAnsi="Courier New"/>
          <w:sz w:val="16"/>
          <w:szCs w:val="16"/>
          <w:lang w:eastAsia="en-GB"/>
        </w:rPr>
      </w:pPr>
      <w:ins w:id="141" w:author="NR_feMIMO-Core" w:date="2022-03-23T14:50:00Z">
        <w:r w:rsidRPr="1A46E7A6">
          <w:rPr>
            <w:rFonts w:ascii="Courier New" w:eastAsia="Times New Roman" w:hAnsi="Courier New"/>
            <w:sz w:val="16"/>
            <w:szCs w:val="16"/>
            <w:lang w:eastAsia="en-GB"/>
          </w:rPr>
          <w:t xml:space="preserve">    type1SP-</w:t>
        </w:r>
      </w:ins>
      <w:ins w:id="142" w:author="NR_feMIMO-Core" w:date="2022-03-23T14:54:00Z">
        <w:r w:rsidR="00A44A24">
          <w:rPr>
            <w:rFonts w:ascii="Courier New" w:eastAsia="Times New Roman" w:hAnsi="Courier New"/>
            <w:sz w:val="16"/>
            <w:szCs w:val="16"/>
            <w:lang w:eastAsia="en-GB"/>
          </w:rPr>
          <w:t>fe</w:t>
        </w:r>
      </w:ins>
      <w:ins w:id="143" w:author="NR_feMIMO-Core" w:date="2022-03-23T14:50:00Z">
        <w:r w:rsidRPr="1A46E7A6">
          <w:rPr>
            <w:rFonts w:ascii="Courier New" w:eastAsia="Times New Roman" w:hAnsi="Courier New"/>
            <w:sz w:val="16"/>
            <w:szCs w:val="16"/>
            <w:lang w:eastAsia="en-GB"/>
          </w:rPr>
          <w:t>Type2</w:t>
        </w:r>
      </w:ins>
      <w:ins w:id="144" w:author="NR_feMIMO-Core" w:date="2022-03-23T14:54:00Z">
        <w:r w:rsidR="00886E7B">
          <w:rPr>
            <w:rFonts w:ascii="Courier New" w:eastAsia="Times New Roman" w:hAnsi="Courier New"/>
            <w:sz w:val="16"/>
            <w:szCs w:val="16"/>
            <w:lang w:eastAsia="en-GB"/>
          </w:rPr>
          <w:t>PS</w:t>
        </w:r>
      </w:ins>
      <w:ins w:id="145" w:author="NR_feMIMO-Core" w:date="2022-03-23T14:50:00Z">
        <w:r w:rsidRPr="1A46E7A6">
          <w:rPr>
            <w:rFonts w:ascii="Courier New" w:eastAsia="Times New Roman" w:hAnsi="Courier New"/>
            <w:sz w:val="16"/>
            <w:szCs w:val="16"/>
            <w:lang w:eastAsia="en-GB"/>
          </w:rPr>
          <w:t>-null-</w:t>
        </w:r>
      </w:ins>
      <w:ins w:id="146" w:author="NR_feMIMO-Core" w:date="2022-03-24T08:03:00Z">
        <w:r w:rsidR="00EF7B8E">
          <w:rPr>
            <w:rFonts w:ascii="Courier New" w:eastAsia="MS Mincho" w:hAnsi="Courier New"/>
            <w:noProof/>
            <w:sz w:val="16"/>
            <w:lang w:eastAsia="en-GB"/>
          </w:rPr>
          <w:t>r17</w:t>
        </w:r>
      </w:ins>
      <w:ins w:id="147" w:author="NR_feMIMO-Core" w:date="2022-03-23T14:50:00Z">
        <w:r w:rsidRPr="1A46E7A6">
          <w:rPr>
            <w:rFonts w:ascii="Courier New" w:eastAsia="Times New Roman" w:hAnsi="Courier New"/>
            <w:sz w:val="16"/>
            <w:szCs w:val="16"/>
            <w:lang w:eastAsia="en-GB"/>
          </w:rPr>
          <w:t xml:space="preserve">         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 w:author="NR_feMIMO-Core" w:date="2022-03-23T14:50:00Z"/>
          <w:rFonts w:ascii="Courier New" w:eastAsia="Times New Roman" w:hAnsi="Courier New"/>
          <w:noProof/>
          <w:sz w:val="16"/>
          <w:lang w:eastAsia="en-GB"/>
        </w:rPr>
      </w:pPr>
      <w:ins w:id="149"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 w:author="NR_feMIMO-Core" w:date="2022-03-23T14:50:00Z"/>
          <w:rFonts w:ascii="Courier New" w:eastAsia="Times New Roman" w:hAnsi="Courier New"/>
          <w:sz w:val="16"/>
          <w:szCs w:val="16"/>
          <w:lang w:eastAsia="en-GB"/>
        </w:rPr>
      </w:pPr>
      <w:ins w:id="151" w:author="NR_feMIMO-Core" w:date="2022-03-23T14:50:00Z">
        <w:r w:rsidRPr="1A46E7A6">
          <w:rPr>
            <w:rFonts w:ascii="Courier New" w:eastAsia="Times New Roman" w:hAnsi="Courier New"/>
            <w:sz w:val="16"/>
            <w:szCs w:val="16"/>
            <w:lang w:eastAsia="en-GB"/>
          </w:rPr>
          <w:t xml:space="preserve">    type1SP-</w:t>
        </w:r>
      </w:ins>
      <w:ins w:id="152"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53" w:author="NR_feMIMO-Core" w:date="2022-03-23T14:50:00Z">
        <w:r w:rsidRPr="1A46E7A6">
          <w:rPr>
            <w:rFonts w:ascii="Courier New" w:eastAsia="Times New Roman" w:hAnsi="Courier New"/>
            <w:sz w:val="16"/>
            <w:szCs w:val="16"/>
            <w:lang w:eastAsia="en-GB"/>
          </w:rPr>
          <w:t>-null</w:t>
        </w:r>
      </w:ins>
      <w:ins w:id="154" w:author="NR_feMIMO-Core" w:date="2022-03-23T15:01:00Z">
        <w:r w:rsidR="00701F16" w:rsidRPr="00D43030">
          <w:rPr>
            <w:rFonts w:ascii="Courier New" w:eastAsia="MS Mincho" w:hAnsi="Courier New"/>
            <w:noProof/>
            <w:sz w:val="16"/>
            <w:lang w:eastAsia="en-GB"/>
          </w:rPr>
          <w:t>-</w:t>
        </w:r>
      </w:ins>
      <w:ins w:id="155" w:author="NR_feMIMO-Core" w:date="2022-03-24T08:03:00Z">
        <w:r w:rsidR="00EF7B8E">
          <w:rPr>
            <w:rFonts w:ascii="Courier New" w:eastAsia="MS Mincho" w:hAnsi="Courier New"/>
            <w:noProof/>
            <w:sz w:val="16"/>
            <w:lang w:eastAsia="en-GB"/>
          </w:rPr>
          <w:t>r17</w:t>
        </w:r>
        <w:r w:rsidR="00EF7B8E" w:rsidRPr="1A46E7A6">
          <w:rPr>
            <w:rFonts w:ascii="Courier New" w:eastAsia="Times New Roman" w:hAnsi="Courier New"/>
            <w:sz w:val="16"/>
            <w:szCs w:val="16"/>
            <w:lang w:eastAsia="en-GB"/>
          </w:rPr>
          <w:t xml:space="preserve">         </w:t>
        </w:r>
      </w:ins>
      <w:ins w:id="156" w:author="NR_feMIMO-Core" w:date="2022-03-23T14:50:00Z">
        <w:r w:rsidRPr="1A46E7A6">
          <w:rPr>
            <w:rFonts w:ascii="Courier New" w:eastAsia="Times New Roman" w:hAnsi="Courier New"/>
            <w:sz w:val="16"/>
            <w:szCs w:val="16"/>
            <w:lang w:eastAsia="en-GB"/>
          </w:rPr>
          <w:t>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NR_feMIMO-Core" w:date="2022-03-23T14:50:00Z"/>
          <w:rFonts w:ascii="Courier New" w:eastAsia="Times New Roman" w:hAnsi="Courier New"/>
          <w:noProof/>
          <w:sz w:val="16"/>
          <w:lang w:eastAsia="en-GB"/>
        </w:rPr>
      </w:pPr>
      <w:ins w:id="158"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NR_feMIMO-Core" w:date="2022-03-23T14:50:00Z"/>
          <w:rFonts w:ascii="Courier New" w:eastAsia="Times New Roman" w:hAnsi="Courier New"/>
          <w:noProof/>
          <w:sz w:val="16"/>
          <w:lang w:eastAsia="en-GB"/>
        </w:rPr>
      </w:pPr>
      <w:ins w:id="160" w:author="NR_feMIMO-Core" w:date="2022-03-23T14:50:00Z">
        <w:r w:rsidRPr="00D43030">
          <w:rPr>
            <w:rFonts w:ascii="Courier New" w:eastAsia="Times New Roman" w:hAnsi="Courier New"/>
            <w:noProof/>
            <w:sz w:val="16"/>
            <w:lang w:eastAsia="en-GB"/>
          </w:rPr>
          <w:t xml:space="preserve">    type1SP-</w:t>
        </w:r>
      </w:ins>
      <w:ins w:id="161"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62" w:author="NR_feMIMO-Core" w:date="2022-03-23T14:57:00Z">
        <w:r w:rsidR="00737182">
          <w:rPr>
            <w:rFonts w:ascii="Courier New" w:eastAsia="Times New Roman" w:hAnsi="Courier New"/>
            <w:sz w:val="16"/>
            <w:szCs w:val="16"/>
            <w:lang w:eastAsia="en-GB"/>
          </w:rPr>
          <w:t>2</w:t>
        </w:r>
      </w:ins>
      <w:ins w:id="163" w:author="NR_feMIMO-Core" w:date="2022-03-23T14:50:00Z">
        <w:r w:rsidRPr="00D43030">
          <w:rPr>
            <w:rFonts w:ascii="Courier New" w:eastAsia="Times New Roman" w:hAnsi="Courier New"/>
            <w:noProof/>
            <w:sz w:val="16"/>
            <w:lang w:eastAsia="en-GB"/>
          </w:rPr>
          <w:t>-null</w:t>
        </w:r>
      </w:ins>
      <w:ins w:id="164" w:author="NR_feMIMO-Core" w:date="2022-03-24T08:03:00Z">
        <w:r w:rsidR="00EF7B8E" w:rsidRPr="00D43030">
          <w:rPr>
            <w:rFonts w:ascii="Courier New" w:eastAsia="MS Mincho" w:hAnsi="Courier New"/>
            <w:noProof/>
            <w:sz w:val="16"/>
            <w:lang w:eastAsia="en-GB"/>
          </w:rPr>
          <w:t>-</w:t>
        </w:r>
        <w:r w:rsidR="00EF7B8E">
          <w:rPr>
            <w:rFonts w:ascii="Courier New" w:eastAsia="MS Mincho" w:hAnsi="Courier New"/>
            <w:noProof/>
            <w:sz w:val="16"/>
            <w:lang w:eastAsia="en-GB"/>
          </w:rPr>
          <w:t>r1</w:t>
        </w:r>
      </w:ins>
      <w:ins w:id="165"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 w:author="NR_feMIMO-Core" w:date="2022-03-23T14:50:00Z"/>
          <w:rFonts w:ascii="Courier New" w:eastAsia="Times New Roman" w:hAnsi="Courier New"/>
          <w:noProof/>
          <w:sz w:val="16"/>
          <w:lang w:eastAsia="en-GB"/>
        </w:rPr>
      </w:pPr>
      <w:ins w:id="167"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 w:author="NR_feMIMO-Core" w:date="2022-03-23T14:50:00Z"/>
          <w:rFonts w:ascii="Courier New" w:eastAsia="Times New Roman" w:hAnsi="Courier New"/>
          <w:noProof/>
          <w:sz w:val="16"/>
          <w:lang w:eastAsia="en-GB"/>
        </w:rPr>
      </w:pPr>
      <w:ins w:id="169" w:author="NR_feMIMO-Core" w:date="2022-03-23T14:50:00Z">
        <w:r w:rsidRPr="00D43030">
          <w:rPr>
            <w:rFonts w:ascii="Courier New" w:eastAsia="Times New Roman" w:hAnsi="Courier New"/>
            <w:noProof/>
            <w:sz w:val="16"/>
            <w:lang w:eastAsia="en-GB"/>
          </w:rPr>
          <w:t xml:space="preserve">    type1SP-Type2-</w:t>
        </w:r>
      </w:ins>
      <w:ins w:id="170" w:author="NR_feMIMO-Core" w:date="2022-03-23T14:57:00Z">
        <w:r w:rsidR="00737182">
          <w:rPr>
            <w:rFonts w:ascii="Courier New" w:eastAsia="Times New Roman" w:hAnsi="Courier New"/>
            <w:noProof/>
            <w:sz w:val="16"/>
            <w:lang w:eastAsia="en-GB"/>
          </w:rPr>
          <w:t>feType2</w:t>
        </w:r>
      </w:ins>
      <w:ins w:id="171" w:author="NR_feMIMO-Core" w:date="2022-03-23T14:59:00Z">
        <w:r w:rsidR="00A83159">
          <w:rPr>
            <w:rFonts w:ascii="Courier New" w:eastAsia="Times New Roman" w:hAnsi="Courier New"/>
            <w:noProof/>
            <w:sz w:val="16"/>
            <w:lang w:eastAsia="en-GB"/>
          </w:rPr>
          <w:t>-</w:t>
        </w:r>
      </w:ins>
      <w:ins w:id="172" w:author="NR_feMIMO-Core" w:date="2022-03-23T15:02:00Z">
        <w:r w:rsidR="003C7171">
          <w:rPr>
            <w:rFonts w:ascii="Courier New" w:eastAsia="Times New Roman" w:hAnsi="Courier New"/>
            <w:noProof/>
            <w:sz w:val="16"/>
            <w:lang w:eastAsia="en-GB"/>
          </w:rPr>
          <w:t>PS-</w:t>
        </w:r>
      </w:ins>
      <w:ins w:id="173" w:author="NR_feMIMO-Core" w:date="2022-03-23T14:59:00Z">
        <w:r w:rsidR="00A83159">
          <w:rPr>
            <w:rFonts w:ascii="Courier New" w:eastAsia="Times New Roman" w:hAnsi="Courier New"/>
            <w:noProof/>
            <w:sz w:val="16"/>
            <w:lang w:eastAsia="en-GB"/>
          </w:rPr>
          <w:t>M1</w:t>
        </w:r>
      </w:ins>
      <w:ins w:id="174" w:author="NR_feMIMO-Core" w:date="2022-03-23T14:50:00Z">
        <w:r w:rsidRPr="00D43030">
          <w:rPr>
            <w:rFonts w:ascii="Courier New" w:eastAsia="Times New Roman" w:hAnsi="Courier New"/>
            <w:noProof/>
            <w:sz w:val="16"/>
            <w:lang w:eastAsia="en-GB"/>
          </w:rPr>
          <w:t>-</w:t>
        </w:r>
      </w:ins>
      <w:ins w:id="175" w:author="NR_feMIMO-Core" w:date="2022-03-24T08:03:00Z">
        <w:r w:rsidR="00EF7B8E">
          <w:rPr>
            <w:rFonts w:ascii="Courier New" w:eastAsia="MS Mincho" w:hAnsi="Courier New"/>
            <w:noProof/>
            <w:sz w:val="16"/>
            <w:lang w:eastAsia="en-GB"/>
          </w:rPr>
          <w:t>r17</w:t>
        </w:r>
      </w:ins>
      <w:ins w:id="176"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 w:author="NR_feMIMO-Core" w:date="2022-03-23T14:50:00Z"/>
          <w:rFonts w:ascii="Courier New" w:eastAsia="Times New Roman" w:hAnsi="Courier New"/>
          <w:noProof/>
          <w:sz w:val="16"/>
          <w:lang w:eastAsia="en-GB"/>
        </w:rPr>
      </w:pPr>
      <w:ins w:id="178" w:author="NR_feMIMO-Core" w:date="2022-03-23T14:50:00Z">
        <w:r w:rsidRPr="00D43030">
          <w:rPr>
            <w:rFonts w:ascii="Courier New" w:eastAsia="Times New Roman" w:hAnsi="Courier New"/>
            <w:noProof/>
            <w:sz w:val="16"/>
            <w:lang w:eastAsia="en-GB"/>
          </w:rPr>
          <w:t xml:space="preserve">                                                               OPTIONAL,</w:t>
        </w:r>
      </w:ins>
    </w:p>
    <w:p w14:paraId="63B84922" w14:textId="2A0E119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 w:author="NR_feMIMO-Core" w:date="2022-03-23T14:50:00Z"/>
          <w:rFonts w:ascii="Courier New" w:eastAsia="Times New Roman" w:hAnsi="Courier New"/>
          <w:noProof/>
          <w:sz w:val="16"/>
          <w:lang w:eastAsia="en-GB"/>
        </w:rPr>
      </w:pPr>
      <w:ins w:id="180" w:author="NR_feMIMO-Core" w:date="2022-03-23T14:50:00Z">
        <w:r w:rsidRPr="00D43030">
          <w:rPr>
            <w:rFonts w:ascii="Courier New" w:eastAsia="Times New Roman" w:hAnsi="Courier New"/>
            <w:noProof/>
            <w:sz w:val="16"/>
            <w:lang w:eastAsia="en-GB"/>
          </w:rPr>
          <w:t xml:space="preserve">    type1SP-</w:t>
        </w:r>
      </w:ins>
      <w:ins w:id="181"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182" w:author="NR_feMIMO-Core" w:date="2022-03-23T15:00:00Z">
        <w:r w:rsidR="009C64CA">
          <w:rPr>
            <w:rFonts w:ascii="Courier New" w:eastAsia="Times New Roman" w:hAnsi="Courier New"/>
            <w:noProof/>
            <w:sz w:val="16"/>
            <w:lang w:eastAsia="en-GB"/>
          </w:rPr>
          <w:t>-</w:t>
        </w:r>
      </w:ins>
      <w:ins w:id="183" w:author="NR_feMIMO-Core" w:date="2022-03-23T15:03:00Z">
        <w:r w:rsidR="003C7171">
          <w:rPr>
            <w:rFonts w:ascii="Courier New" w:eastAsia="Times New Roman" w:hAnsi="Courier New"/>
            <w:noProof/>
            <w:sz w:val="16"/>
            <w:lang w:eastAsia="en-GB"/>
          </w:rPr>
          <w:t>PS-</w:t>
        </w:r>
      </w:ins>
      <w:ins w:id="184" w:author="NR_feMIMO-Core" w:date="2022-03-23T14:59:00Z">
        <w:r w:rsidR="00697F28">
          <w:rPr>
            <w:rFonts w:ascii="Courier New" w:eastAsia="Times New Roman" w:hAnsi="Courier New"/>
            <w:noProof/>
            <w:sz w:val="16"/>
            <w:lang w:eastAsia="en-GB"/>
          </w:rPr>
          <w:t>M2</w:t>
        </w:r>
      </w:ins>
      <w:ins w:id="185" w:author="NR_feMIMO-Core" w:date="2022-03-23T14:50:00Z">
        <w:r w:rsidRPr="00D43030">
          <w:rPr>
            <w:rFonts w:ascii="Courier New" w:eastAsia="Times New Roman" w:hAnsi="Courier New"/>
            <w:noProof/>
            <w:sz w:val="16"/>
            <w:lang w:eastAsia="en-GB"/>
          </w:rPr>
          <w:t>-</w:t>
        </w:r>
      </w:ins>
      <w:ins w:id="186" w:author="NR_feMIMO-Core" w:date="2022-03-24T08:04:00Z">
        <w:r w:rsidR="00EF7B8E">
          <w:rPr>
            <w:rFonts w:ascii="Courier New" w:eastAsia="MS Mincho" w:hAnsi="Courier New"/>
            <w:noProof/>
            <w:sz w:val="16"/>
            <w:lang w:eastAsia="en-GB"/>
          </w:rPr>
          <w:t>r17</w:t>
        </w:r>
      </w:ins>
      <w:ins w:id="187" w:author="NR_feMIMO-Core" w:date="2022-03-23T15:02:00Z">
        <w:r w:rsidR="003C7171" w:rsidRPr="00D43030">
          <w:rPr>
            <w:rFonts w:ascii="Courier New" w:eastAsia="Times New Roman" w:hAnsi="Courier New"/>
            <w:noProof/>
            <w:sz w:val="16"/>
            <w:lang w:eastAsia="en-GB"/>
          </w:rPr>
          <w:t xml:space="preserve">  </w:t>
        </w:r>
      </w:ins>
      <w:ins w:id="188"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NR_feMIMO-Core" w:date="2022-03-23T14:50:00Z"/>
          <w:rFonts w:ascii="Courier New" w:eastAsia="Times New Roman" w:hAnsi="Courier New"/>
          <w:noProof/>
          <w:sz w:val="16"/>
          <w:lang w:eastAsia="en-GB"/>
        </w:rPr>
      </w:pPr>
      <w:ins w:id="190"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1" w:author="NR_feMIMO-Core" w:date="2022-03-23T14:50:00Z"/>
          <w:rFonts w:ascii="Courier New" w:eastAsia="Times New Roman" w:hAnsi="Courier New"/>
          <w:noProof/>
          <w:sz w:val="16"/>
          <w:lang w:eastAsia="en-GB"/>
        </w:rPr>
      </w:pPr>
      <w:ins w:id="192" w:author="NR_feMIMO-Core" w:date="2022-03-23T14:50:00Z">
        <w:r w:rsidRPr="00D43030">
          <w:rPr>
            <w:rFonts w:ascii="Courier New" w:eastAsia="Times New Roman" w:hAnsi="Courier New"/>
            <w:noProof/>
            <w:sz w:val="16"/>
            <w:lang w:eastAsia="en-GB"/>
          </w:rPr>
          <w:t xml:space="preserve">    type1SP-eType2R</w:t>
        </w:r>
      </w:ins>
      <w:ins w:id="193" w:author="NR_feMIMO-Core" w:date="2022-03-23T15:00:00Z">
        <w:r w:rsidR="00CC6EBB">
          <w:rPr>
            <w:rFonts w:ascii="Courier New" w:eastAsia="Times New Roman" w:hAnsi="Courier New"/>
            <w:noProof/>
            <w:sz w:val="16"/>
            <w:lang w:eastAsia="en-GB"/>
          </w:rPr>
          <w:t>1</w:t>
        </w:r>
      </w:ins>
      <w:ins w:id="194" w:author="NR_feMIMO-Core" w:date="2022-03-23T14:50:00Z">
        <w:r w:rsidRPr="00D43030">
          <w:rPr>
            <w:rFonts w:ascii="Courier New" w:eastAsia="Times New Roman" w:hAnsi="Courier New"/>
            <w:noProof/>
            <w:sz w:val="16"/>
            <w:lang w:eastAsia="en-GB"/>
          </w:rPr>
          <w:t>-</w:t>
        </w:r>
      </w:ins>
      <w:ins w:id="195" w:author="NR_feMIMO-Core" w:date="2022-03-23T15:03:00Z">
        <w:r w:rsidR="007B1937">
          <w:rPr>
            <w:rFonts w:ascii="Courier New" w:eastAsia="Times New Roman" w:hAnsi="Courier New"/>
            <w:noProof/>
            <w:sz w:val="16"/>
            <w:lang w:eastAsia="en-GB"/>
          </w:rPr>
          <w:t>feType2-PS-M1</w:t>
        </w:r>
      </w:ins>
      <w:ins w:id="196" w:author="NR_feMIMO-Core" w:date="2022-03-23T14:50:00Z">
        <w:r w:rsidRPr="00D43030">
          <w:rPr>
            <w:rFonts w:ascii="Courier New" w:eastAsia="Times New Roman" w:hAnsi="Courier New"/>
            <w:noProof/>
            <w:sz w:val="16"/>
            <w:lang w:eastAsia="en-GB"/>
          </w:rPr>
          <w:t>-</w:t>
        </w:r>
      </w:ins>
      <w:ins w:id="197" w:author="NR_feMIMO-Core" w:date="2022-03-24T08:04:00Z">
        <w:r w:rsidR="00EF7B8E">
          <w:rPr>
            <w:rFonts w:ascii="Courier New" w:eastAsia="MS Mincho" w:hAnsi="Courier New"/>
            <w:noProof/>
            <w:sz w:val="16"/>
            <w:lang w:eastAsia="en-GB"/>
          </w:rPr>
          <w:t>r17</w:t>
        </w:r>
      </w:ins>
      <w:ins w:id="198" w:author="NR_feMIMO-Core" w:date="2022-03-23T15:02:00Z">
        <w:r w:rsidR="003C7171" w:rsidRPr="00D43030">
          <w:rPr>
            <w:rFonts w:ascii="Courier New" w:eastAsia="Times New Roman" w:hAnsi="Courier New"/>
            <w:noProof/>
            <w:sz w:val="16"/>
            <w:lang w:eastAsia="en-GB"/>
          </w:rPr>
          <w:t xml:space="preserve"> </w:t>
        </w:r>
      </w:ins>
      <w:ins w:id="199"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NR_feMIMO-Core" w:date="2022-03-23T14:50:00Z"/>
          <w:rFonts w:ascii="Courier New" w:eastAsia="Times New Roman" w:hAnsi="Courier New"/>
          <w:noProof/>
          <w:sz w:val="16"/>
          <w:lang w:eastAsia="en-GB"/>
        </w:rPr>
      </w:pPr>
      <w:ins w:id="201" w:author="NR_feMIMO-Core" w:date="2022-03-23T14:50:00Z">
        <w:r w:rsidRPr="00D43030">
          <w:rPr>
            <w:rFonts w:ascii="Courier New" w:eastAsia="Times New Roman" w:hAnsi="Courier New"/>
            <w:noProof/>
            <w:sz w:val="16"/>
            <w:lang w:eastAsia="en-GB"/>
          </w:rPr>
          <w:t xml:space="preserve">                                                               OPTIONAL,</w:t>
        </w:r>
      </w:ins>
    </w:p>
    <w:p w14:paraId="0D10A08F" w14:textId="3CFBE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NR_feMIMO-Core" w:date="2022-03-23T14:50:00Z"/>
          <w:rFonts w:ascii="Courier New" w:eastAsia="Times New Roman" w:hAnsi="Courier New"/>
          <w:noProof/>
          <w:sz w:val="16"/>
          <w:lang w:eastAsia="en-GB"/>
        </w:rPr>
      </w:pPr>
      <w:ins w:id="203" w:author="NR_feMIMO-Core" w:date="2022-03-23T14:50:00Z">
        <w:r w:rsidRPr="00D43030">
          <w:rPr>
            <w:rFonts w:ascii="Courier New" w:eastAsia="Times New Roman" w:hAnsi="Courier New"/>
            <w:noProof/>
            <w:sz w:val="16"/>
            <w:lang w:eastAsia="en-GB"/>
          </w:rPr>
          <w:t xml:space="preserve">    type1SP-</w:t>
        </w:r>
      </w:ins>
      <w:ins w:id="204" w:author="NR_feMIMO-Core" w:date="2022-03-23T14:56:00Z">
        <w:r w:rsidR="002D0C26">
          <w:rPr>
            <w:rFonts w:ascii="Courier New" w:eastAsia="Times New Roman" w:hAnsi="Courier New"/>
            <w:noProof/>
            <w:sz w:val="16"/>
            <w:lang w:eastAsia="en-GB"/>
          </w:rPr>
          <w:t>e</w:t>
        </w:r>
      </w:ins>
      <w:ins w:id="205" w:author="NR_feMIMO-Core" w:date="2022-03-23T14:50:00Z">
        <w:r w:rsidRPr="00D43030">
          <w:rPr>
            <w:rFonts w:ascii="Courier New" w:eastAsia="Times New Roman" w:hAnsi="Courier New"/>
            <w:noProof/>
            <w:sz w:val="16"/>
            <w:lang w:eastAsia="en-GB"/>
          </w:rPr>
          <w:t>Type2</w:t>
        </w:r>
      </w:ins>
      <w:ins w:id="206" w:author="NR_feMIMO-Core" w:date="2022-03-23T15:04:00Z">
        <w:r w:rsidR="007B1937">
          <w:rPr>
            <w:rFonts w:ascii="Courier New" w:eastAsia="Times New Roman" w:hAnsi="Courier New"/>
            <w:noProof/>
            <w:sz w:val="16"/>
            <w:lang w:eastAsia="en-GB"/>
          </w:rPr>
          <w:t>R1</w:t>
        </w:r>
      </w:ins>
      <w:ins w:id="207" w:author="NR_feMIMO-Core" w:date="2022-03-23T14:50:00Z">
        <w:r w:rsidRPr="00D43030">
          <w:rPr>
            <w:rFonts w:ascii="Courier New" w:eastAsia="Times New Roman" w:hAnsi="Courier New"/>
            <w:noProof/>
            <w:sz w:val="16"/>
            <w:lang w:eastAsia="en-GB"/>
          </w:rPr>
          <w:t>-</w:t>
        </w:r>
      </w:ins>
      <w:ins w:id="208" w:author="NR_feMIMO-Core" w:date="2022-03-23T15:04:00Z">
        <w:r w:rsidR="007B1937">
          <w:rPr>
            <w:rFonts w:ascii="Courier New" w:eastAsia="Times New Roman" w:hAnsi="Courier New"/>
            <w:noProof/>
            <w:sz w:val="16"/>
            <w:lang w:eastAsia="en-GB"/>
          </w:rPr>
          <w:t>eType2-PS-M2</w:t>
        </w:r>
      </w:ins>
      <w:ins w:id="209" w:author="NR_feMIMO-Core" w:date="2022-03-23T14:50:00Z">
        <w:r w:rsidRPr="00D43030">
          <w:rPr>
            <w:rFonts w:ascii="Courier New" w:eastAsia="Times New Roman" w:hAnsi="Courier New"/>
            <w:noProof/>
            <w:sz w:val="16"/>
            <w:lang w:eastAsia="en-GB"/>
          </w:rPr>
          <w:t>-</w:t>
        </w:r>
      </w:ins>
      <w:ins w:id="210" w:author="NR_feMIMO-Core" w:date="2022-03-24T08:04:00Z">
        <w:r w:rsidR="00EF7B8E">
          <w:rPr>
            <w:rFonts w:ascii="Courier New" w:eastAsia="MS Mincho" w:hAnsi="Courier New"/>
            <w:noProof/>
            <w:sz w:val="16"/>
            <w:lang w:eastAsia="en-GB"/>
          </w:rPr>
          <w:t>r17</w:t>
        </w:r>
      </w:ins>
      <w:ins w:id="211"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2" w:author="NR_feMIMO-Core" w:date="2022-03-23T14:50:00Z"/>
          <w:rFonts w:ascii="Courier New" w:eastAsia="Times New Roman" w:hAnsi="Courier New"/>
          <w:noProof/>
          <w:sz w:val="16"/>
          <w:lang w:eastAsia="en-GB"/>
        </w:rPr>
      </w:pPr>
      <w:ins w:id="213"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4" w:author="NR_feMIMO-Core" w:date="2022-03-23T15:06:00Z"/>
          <w:rFonts w:ascii="Courier New" w:eastAsia="Times New Roman" w:hAnsi="Courier New"/>
          <w:sz w:val="16"/>
          <w:szCs w:val="16"/>
          <w:lang w:eastAsia="en-GB"/>
        </w:rPr>
      </w:pPr>
      <w:ins w:id="215" w:author="NR_feMIMO-Core" w:date="2022-03-23T11:47:00Z">
        <w:r>
          <w:rPr>
            <w:rFonts w:ascii="Courier New" w:eastAsia="MS Mincho" w:hAnsi="Courier New"/>
            <w:noProof/>
            <w:sz w:val="16"/>
            <w:lang w:eastAsia="en-GB"/>
          </w:rPr>
          <w:tab/>
        </w:r>
      </w:ins>
      <w:ins w:id="216"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17" w:author="NR_feMIMO-Core" w:date="2022-03-24T08:04:00Z">
        <w:r w:rsidR="00EF7B8E">
          <w:rPr>
            <w:rFonts w:ascii="Courier New" w:eastAsia="MS Mincho" w:hAnsi="Courier New"/>
            <w:noProof/>
            <w:sz w:val="16"/>
            <w:lang w:eastAsia="en-GB"/>
          </w:rPr>
          <w:t>r17</w:t>
        </w:r>
      </w:ins>
      <w:ins w:id="218" w:author="NR_feMIMO-Core" w:date="2022-03-23T15:06:00Z">
        <w:r w:rsidR="007C71ED" w:rsidRPr="1A46E7A6">
          <w:rPr>
            <w:rFonts w:ascii="Courier New" w:eastAsia="Times New Roman" w:hAnsi="Courier New"/>
            <w:sz w:val="16"/>
            <w:szCs w:val="16"/>
            <w:lang w:eastAsia="en-GB"/>
          </w:rPr>
          <w:t xml:space="preserve">         SEQUENCE (SIZE (</w:t>
        </w:r>
        <w:proofErr w:type="gramStart"/>
        <w:r w:rsidR="007C71ED" w:rsidRPr="1A46E7A6">
          <w:rPr>
            <w:rFonts w:ascii="Courier New" w:eastAsia="Times New Roman" w:hAnsi="Courier New"/>
            <w:sz w:val="16"/>
            <w:szCs w:val="16"/>
            <w:lang w:eastAsia="en-GB"/>
          </w:rPr>
          <w:t>1..</w:t>
        </w:r>
        <w:proofErr w:type="gramEnd"/>
        <w:r w:rsidR="007C71ED" w:rsidRPr="1A46E7A6">
          <w:rPr>
            <w:rFonts w:ascii="Courier New" w:eastAsia="Times New Roman" w:hAnsi="Courier New"/>
            <w:sz w:val="16"/>
            <w:szCs w:val="16"/>
            <w:lang w:eastAsia="en-GB"/>
          </w:rPr>
          <w:t>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NR_feMIMO-Core" w:date="2022-03-23T15:06:00Z"/>
          <w:rFonts w:ascii="Courier New" w:eastAsia="Times New Roman" w:hAnsi="Courier New"/>
          <w:noProof/>
          <w:sz w:val="16"/>
          <w:lang w:eastAsia="en-GB"/>
        </w:rPr>
      </w:pPr>
      <w:ins w:id="220"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1" w:author="NR_feMIMO-Core" w:date="2022-03-23T15:06:00Z"/>
          <w:rFonts w:ascii="Courier New" w:eastAsia="Times New Roman" w:hAnsi="Courier New"/>
          <w:sz w:val="16"/>
          <w:szCs w:val="16"/>
          <w:lang w:eastAsia="en-GB"/>
        </w:rPr>
      </w:pPr>
      <w:ins w:id="222"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23" w:author="NR_feMIMO-Core" w:date="2022-03-24T08:04:00Z">
        <w:r w:rsidR="00EF7B8E">
          <w:rPr>
            <w:rFonts w:ascii="Courier New" w:eastAsia="MS Mincho" w:hAnsi="Courier New"/>
            <w:noProof/>
            <w:sz w:val="16"/>
            <w:lang w:eastAsia="en-GB"/>
          </w:rPr>
          <w:t>r17</w:t>
        </w:r>
      </w:ins>
      <w:ins w:id="224" w:author="NR_feMIMO-Core" w:date="2022-03-23T15:06:00Z">
        <w:r w:rsidRPr="1A46E7A6">
          <w:rPr>
            <w:rFonts w:ascii="Courier New" w:eastAsia="Times New Roman" w:hAnsi="Courier New"/>
            <w:sz w:val="16"/>
            <w:szCs w:val="16"/>
            <w:lang w:eastAsia="en-GB"/>
          </w:rPr>
          <w:t xml:space="preserve">      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NR_feMIMO-Core" w:date="2022-03-23T15:06:00Z"/>
          <w:rFonts w:ascii="Courier New" w:eastAsia="Times New Roman" w:hAnsi="Courier New"/>
          <w:noProof/>
          <w:sz w:val="16"/>
          <w:lang w:eastAsia="en-GB"/>
        </w:rPr>
      </w:pPr>
      <w:ins w:id="226"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NR_feMIMO-Core" w:date="2022-03-23T15:06:00Z"/>
          <w:rFonts w:ascii="Courier New" w:eastAsia="Times New Roman" w:hAnsi="Courier New"/>
          <w:noProof/>
          <w:sz w:val="16"/>
          <w:lang w:eastAsia="en-GB"/>
        </w:rPr>
      </w:pPr>
      <w:ins w:id="228"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29" w:author="NR_feMIMO-Core" w:date="2022-03-24T08:04:00Z">
        <w:r w:rsidR="00EF7B8E">
          <w:rPr>
            <w:rFonts w:ascii="Courier New" w:eastAsia="MS Mincho" w:hAnsi="Courier New"/>
            <w:noProof/>
            <w:sz w:val="16"/>
            <w:lang w:eastAsia="en-GB"/>
          </w:rPr>
          <w:t>r17</w:t>
        </w:r>
      </w:ins>
      <w:ins w:id="230"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NR_feMIMO-Core" w:date="2022-03-23T15:06:00Z"/>
          <w:rFonts w:ascii="Courier New" w:eastAsia="Times New Roman" w:hAnsi="Courier New"/>
          <w:noProof/>
          <w:sz w:val="16"/>
          <w:lang w:eastAsia="en-GB"/>
        </w:rPr>
      </w:pPr>
      <w:ins w:id="232"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3" w:author="NR_feMIMO-Core" w:date="2022-03-23T15:06:00Z"/>
          <w:rFonts w:ascii="Courier New" w:eastAsia="Times New Roman" w:hAnsi="Courier New"/>
          <w:noProof/>
          <w:sz w:val="16"/>
          <w:lang w:eastAsia="en-GB"/>
        </w:rPr>
      </w:pPr>
      <w:ins w:id="234"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35" w:author="NR_feMIMO-Core" w:date="2022-03-24T08:04:00Z">
        <w:r w:rsidR="00EF7B8E">
          <w:rPr>
            <w:rFonts w:ascii="Courier New" w:eastAsia="MS Mincho" w:hAnsi="Courier New"/>
            <w:noProof/>
            <w:sz w:val="16"/>
            <w:lang w:eastAsia="en-GB"/>
          </w:rPr>
          <w:t>r17</w:t>
        </w:r>
      </w:ins>
      <w:ins w:id="236"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NR_feMIMO-Core" w:date="2022-03-23T15:06:00Z"/>
          <w:rFonts w:ascii="Courier New" w:eastAsia="Times New Roman" w:hAnsi="Courier New"/>
          <w:noProof/>
          <w:sz w:val="16"/>
          <w:lang w:eastAsia="en-GB"/>
        </w:rPr>
      </w:pPr>
      <w:ins w:id="238" w:author="NR_feMIMO-Core" w:date="2022-03-23T15:06:00Z">
        <w:r w:rsidRPr="00D43030">
          <w:rPr>
            <w:rFonts w:ascii="Courier New" w:eastAsia="Times New Roman" w:hAnsi="Courier New"/>
            <w:noProof/>
            <w:sz w:val="16"/>
            <w:lang w:eastAsia="en-GB"/>
          </w:rPr>
          <w:t xml:space="preserve">                                                               OPTIONAL,</w:t>
        </w:r>
      </w:ins>
    </w:p>
    <w:p w14:paraId="53337DBD" w14:textId="3E8E3D74"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NR_feMIMO-Core" w:date="2022-03-23T15:06:00Z"/>
          <w:rFonts w:ascii="Courier New" w:eastAsia="Times New Roman" w:hAnsi="Courier New"/>
          <w:noProof/>
          <w:sz w:val="16"/>
          <w:lang w:eastAsia="en-GB"/>
        </w:rPr>
      </w:pPr>
      <w:ins w:id="240"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41" w:author="NR_feMIMO-Core" w:date="2022-03-24T08:04:00Z">
        <w:r w:rsidR="00EF7B8E">
          <w:rPr>
            <w:rFonts w:ascii="Courier New" w:eastAsia="MS Mincho" w:hAnsi="Courier New"/>
            <w:noProof/>
            <w:sz w:val="16"/>
            <w:lang w:eastAsia="en-GB"/>
          </w:rPr>
          <w:t>r17</w:t>
        </w:r>
      </w:ins>
      <w:ins w:id="242"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3" w:author="NR_feMIMO-Core" w:date="2022-03-23T15:06:00Z"/>
          <w:rFonts w:ascii="Courier New" w:eastAsia="Times New Roman" w:hAnsi="Courier New"/>
          <w:noProof/>
          <w:sz w:val="16"/>
          <w:lang w:eastAsia="en-GB"/>
        </w:rPr>
      </w:pPr>
      <w:ins w:id="244"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5" w:author="NR_feMIMO-Core" w:date="2022-03-23T15:06:00Z"/>
          <w:rFonts w:ascii="Courier New" w:eastAsia="Times New Roman" w:hAnsi="Courier New"/>
          <w:noProof/>
          <w:sz w:val="16"/>
          <w:lang w:eastAsia="en-GB"/>
        </w:rPr>
      </w:pPr>
      <w:ins w:id="246"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47" w:author="NR_feMIMO-Core" w:date="2022-03-24T08:04:00Z">
        <w:r w:rsidR="00EF7B8E">
          <w:rPr>
            <w:rFonts w:ascii="Courier New" w:eastAsia="MS Mincho" w:hAnsi="Courier New"/>
            <w:noProof/>
            <w:sz w:val="16"/>
            <w:lang w:eastAsia="en-GB"/>
          </w:rPr>
          <w:t>r17</w:t>
        </w:r>
      </w:ins>
      <w:ins w:id="248"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9" w:author="NR_feMIMO-Core" w:date="2022-03-23T15:06:00Z"/>
          <w:rFonts w:ascii="Courier New" w:eastAsia="Times New Roman" w:hAnsi="Courier New"/>
          <w:noProof/>
          <w:sz w:val="16"/>
          <w:lang w:eastAsia="en-GB"/>
        </w:rPr>
      </w:pPr>
      <w:ins w:id="250" w:author="NR_feMIMO-Core" w:date="2022-03-23T15:06:00Z">
        <w:r w:rsidRPr="00D43030">
          <w:rPr>
            <w:rFonts w:ascii="Courier New" w:eastAsia="Times New Roman" w:hAnsi="Courier New"/>
            <w:noProof/>
            <w:sz w:val="16"/>
            <w:lang w:eastAsia="en-GB"/>
          </w:rPr>
          <w:t xml:space="preserve">                                                               OPTIONAL,</w:t>
        </w:r>
      </w:ins>
    </w:p>
    <w:p w14:paraId="02E41671" w14:textId="392670C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1" w:author="NR_feMIMO-Core" w:date="2022-03-23T15:06:00Z"/>
          <w:rFonts w:ascii="Courier New" w:eastAsia="Times New Roman" w:hAnsi="Courier New"/>
          <w:noProof/>
          <w:sz w:val="16"/>
          <w:lang w:eastAsia="en-GB"/>
        </w:rPr>
      </w:pPr>
      <w:ins w:id="252"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253" w:author="NR_feMIMO-Core" w:date="2022-03-24T08:04:00Z">
        <w:r w:rsidR="00EF7B8E">
          <w:rPr>
            <w:rFonts w:ascii="Courier New" w:eastAsia="MS Mincho" w:hAnsi="Courier New"/>
            <w:noProof/>
            <w:sz w:val="16"/>
            <w:lang w:eastAsia="en-GB"/>
          </w:rPr>
          <w:t>r17</w:t>
        </w:r>
      </w:ins>
      <w:ins w:id="254"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5" w:author="NR_feMIMO-Core" w:date="2022-03-23T15:06:00Z"/>
          <w:rFonts w:ascii="Courier New" w:eastAsia="Times New Roman" w:hAnsi="Courier New"/>
          <w:noProof/>
          <w:sz w:val="16"/>
          <w:lang w:eastAsia="en-GB"/>
        </w:rPr>
      </w:pPr>
      <w:ins w:id="256"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7" w:author="NR_feMIMO-Core" w:date="2022-03-23T11:49:00Z"/>
          <w:rFonts w:ascii="Courier New" w:eastAsia="Times New Roman" w:hAnsi="Courier New"/>
          <w:noProof/>
          <w:sz w:val="16"/>
          <w:lang w:eastAsia="en-GB"/>
        </w:rPr>
      </w:pPr>
      <w:ins w:id="258"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9"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D43030">
        <w:rPr>
          <w:rFonts w:ascii="Courier New" w:eastAsia="MS Mincho"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0" w:author="NR_feMIMO-Core" w:date="2022-03-23T11:41:00Z"/>
          <w:rFonts w:ascii="Courier New" w:eastAsia="MS Mincho" w:hAnsi="Courier New"/>
          <w:noProof/>
          <w:sz w:val="16"/>
          <w:lang w:eastAsia="en-GB"/>
        </w:rPr>
      </w:pPr>
      <w:ins w:id="261" w:author="NR_feMIMO-Core" w:date="2022-03-23T15:10:00Z">
        <w:r>
          <w:rPr>
            <w:rFonts w:ascii="Courier New" w:eastAsia="Times New Roman" w:hAnsi="Courier New"/>
            <w:noProof/>
            <w:sz w:val="16"/>
            <w:lang w:eastAsia="en-GB"/>
          </w:rPr>
          <w:t>CodebookComboParameterMixedType</w:t>
        </w:r>
      </w:ins>
      <w:ins w:id="262" w:author="NR_feMIMO-Core" w:date="2022-03-23T11:41:00Z">
        <w:r w:rsidR="00B43659">
          <w:rPr>
            <w:rFonts w:ascii="Courier New" w:eastAsia="Times New Roman" w:hAnsi="Courier New"/>
            <w:noProof/>
            <w:sz w:val="16"/>
            <w:lang w:eastAsia="en-GB"/>
          </w:rPr>
          <w:t>PerBC</w:t>
        </w:r>
        <w:r w:rsidR="00FC051B" w:rsidRPr="00D43030">
          <w:rPr>
            <w:rFonts w:ascii="Courier New" w:eastAsia="MS Mincho" w:hAnsi="Courier New"/>
            <w:noProof/>
            <w:sz w:val="16"/>
            <w:lang w:eastAsia="en-GB"/>
          </w:rPr>
          <w:t>-</w:t>
        </w:r>
      </w:ins>
      <w:ins w:id="263" w:author="NR_feMIMO-Core" w:date="2022-03-24T08:04:00Z">
        <w:r w:rsidR="00EF7B8E">
          <w:rPr>
            <w:rFonts w:ascii="Courier New" w:eastAsia="MS Mincho" w:hAnsi="Courier New"/>
            <w:noProof/>
            <w:sz w:val="16"/>
            <w:lang w:eastAsia="en-GB"/>
          </w:rPr>
          <w:t>r17</w:t>
        </w:r>
      </w:ins>
      <w:ins w:id="264" w:author="NR_feMIMO-Core" w:date="2022-03-23T11:41:00Z">
        <w:r w:rsidR="00FC051B" w:rsidRPr="00D43030">
          <w:rPr>
            <w:rFonts w:ascii="Courier New" w:eastAsia="MS Mincho"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5" w:author="NR_feMIMO-Core" w:date="2022-03-23T15:10:00Z"/>
          <w:rFonts w:ascii="Courier New" w:eastAsia="Times New Roman" w:hAnsi="Courier New"/>
          <w:noProof/>
          <w:sz w:val="16"/>
          <w:lang w:eastAsia="en-GB"/>
        </w:rPr>
      </w:pPr>
      <w:ins w:id="266"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7" w:author="NR_feMIMO-Core" w:date="2022-03-23T15:10:00Z"/>
          <w:rFonts w:ascii="Courier New" w:eastAsia="Times New Roman" w:hAnsi="Courier New"/>
          <w:sz w:val="16"/>
          <w:szCs w:val="16"/>
          <w:lang w:eastAsia="en-GB"/>
        </w:rPr>
      </w:pPr>
      <w:ins w:id="268"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269" w:author="NR_feMIMO-Core" w:date="2022-03-24T08:04:00Z">
        <w:r w:rsidR="00EF7B8E">
          <w:rPr>
            <w:rFonts w:ascii="Courier New" w:eastAsia="MS Mincho" w:hAnsi="Courier New"/>
            <w:noProof/>
            <w:sz w:val="16"/>
            <w:lang w:eastAsia="en-GB"/>
          </w:rPr>
          <w:t>r17</w:t>
        </w:r>
      </w:ins>
      <w:ins w:id="270" w:author="NR_feMIMO-Core" w:date="2022-03-23T15:10:00Z">
        <w:r w:rsidRPr="1A46E7A6">
          <w:rPr>
            <w:rFonts w:ascii="Courier New" w:eastAsia="Times New Roman" w:hAnsi="Courier New"/>
            <w:sz w:val="16"/>
            <w:szCs w:val="16"/>
            <w:lang w:eastAsia="en-GB"/>
          </w:rPr>
          <w:t xml:space="preserve">         </w:t>
        </w:r>
      </w:ins>
      <w:ins w:id="271" w:author="NR_feMIMO-Core" w:date="2022-03-23T15:25:00Z">
        <w:r w:rsidR="00C329DB">
          <w:rPr>
            <w:rFonts w:ascii="Courier New" w:eastAsia="Times New Roman" w:hAnsi="Courier New"/>
            <w:sz w:val="16"/>
            <w:szCs w:val="16"/>
            <w:lang w:eastAsia="en-GB"/>
          </w:rPr>
          <w:tab/>
        </w:r>
      </w:ins>
      <w:ins w:id="272" w:author="NR_feMIMO-Core" w:date="2022-03-23T15:10:00Z">
        <w:r w:rsidRPr="1A46E7A6">
          <w:rPr>
            <w:rFonts w:ascii="Courier New" w:eastAsia="Times New Roman" w:hAnsi="Courier New"/>
            <w:sz w:val="16"/>
            <w:szCs w:val="16"/>
            <w:lang w:eastAsia="en-GB"/>
          </w:rPr>
          <w:t>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3" w:author="NR_feMIMO-Core" w:date="2022-03-23T15:10:00Z"/>
          <w:rFonts w:ascii="Courier New" w:eastAsia="Times New Roman" w:hAnsi="Courier New"/>
          <w:noProof/>
          <w:sz w:val="16"/>
          <w:lang w:eastAsia="en-GB"/>
        </w:rPr>
      </w:pPr>
      <w:ins w:id="274"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5" w:author="NR_feMIMO-Core" w:date="2022-03-23T15:10:00Z"/>
          <w:rFonts w:ascii="Courier New" w:eastAsia="Times New Roman" w:hAnsi="Courier New"/>
          <w:sz w:val="16"/>
          <w:szCs w:val="16"/>
          <w:lang w:eastAsia="en-GB"/>
        </w:rPr>
      </w:pPr>
      <w:ins w:id="276"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77" w:author="NR_feMIMO-Core" w:date="2022-03-24T08:04:00Z">
        <w:r w:rsidR="00EF7B8E">
          <w:rPr>
            <w:rFonts w:ascii="Courier New" w:eastAsia="MS Mincho" w:hAnsi="Courier New"/>
            <w:noProof/>
            <w:sz w:val="16"/>
            <w:lang w:eastAsia="en-GB"/>
          </w:rPr>
          <w:t>r17</w:t>
        </w:r>
      </w:ins>
      <w:ins w:id="278" w:author="NR_feMIMO-Core" w:date="2022-03-23T15:10:00Z">
        <w:r w:rsidRPr="1A46E7A6">
          <w:rPr>
            <w:rFonts w:ascii="Courier New" w:eastAsia="Times New Roman" w:hAnsi="Courier New"/>
            <w:sz w:val="16"/>
            <w:szCs w:val="16"/>
            <w:lang w:eastAsia="en-GB"/>
          </w:rPr>
          <w:t xml:space="preserve">      </w:t>
        </w:r>
      </w:ins>
      <w:ins w:id="279" w:author="NR_feMIMO-Core" w:date="2022-03-23T15:25:00Z">
        <w:r w:rsidR="00C329DB">
          <w:rPr>
            <w:rFonts w:ascii="Courier New" w:eastAsia="Times New Roman" w:hAnsi="Courier New"/>
            <w:sz w:val="16"/>
            <w:szCs w:val="16"/>
            <w:lang w:eastAsia="en-GB"/>
          </w:rPr>
          <w:tab/>
        </w:r>
      </w:ins>
      <w:ins w:id="280" w:author="NR_feMIMO-Core" w:date="2022-03-23T15:10:00Z">
        <w:r w:rsidRPr="1A46E7A6">
          <w:rPr>
            <w:rFonts w:ascii="Courier New" w:eastAsia="Times New Roman" w:hAnsi="Courier New"/>
            <w:sz w:val="16"/>
            <w:szCs w:val="16"/>
            <w:lang w:eastAsia="en-GB"/>
          </w:rPr>
          <w:t>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1" w:author="NR_feMIMO-Core" w:date="2022-03-23T15:10:00Z"/>
          <w:rFonts w:ascii="Courier New" w:eastAsia="Times New Roman" w:hAnsi="Courier New"/>
          <w:noProof/>
          <w:sz w:val="16"/>
          <w:lang w:eastAsia="en-GB"/>
        </w:rPr>
      </w:pPr>
      <w:ins w:id="282"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3" w:author="NR_feMIMO-Core" w:date="2022-03-23T15:10:00Z"/>
          <w:rFonts w:ascii="Courier New" w:eastAsia="Times New Roman" w:hAnsi="Courier New"/>
          <w:noProof/>
          <w:sz w:val="16"/>
          <w:lang w:eastAsia="en-GB"/>
        </w:rPr>
      </w:pPr>
      <w:ins w:id="284"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85" w:author="NR_feMIMO-Core" w:date="2022-03-24T08:04:00Z">
        <w:r w:rsidR="00EF7B8E">
          <w:rPr>
            <w:rFonts w:ascii="Courier New" w:eastAsia="MS Mincho" w:hAnsi="Courier New"/>
            <w:noProof/>
            <w:sz w:val="16"/>
            <w:lang w:eastAsia="en-GB"/>
          </w:rPr>
          <w:t>r17</w:t>
        </w:r>
      </w:ins>
      <w:ins w:id="286"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7" w:author="NR_feMIMO-Core" w:date="2022-03-23T15:10:00Z"/>
          <w:rFonts w:ascii="Courier New" w:eastAsia="Times New Roman" w:hAnsi="Courier New"/>
          <w:noProof/>
          <w:sz w:val="16"/>
          <w:lang w:eastAsia="en-GB"/>
        </w:rPr>
      </w:pPr>
      <w:ins w:id="288" w:author="NR_feMIMO-Core" w:date="2022-03-23T15:10:00Z">
        <w:r w:rsidRPr="00D43030">
          <w:rPr>
            <w:rFonts w:ascii="Courier New" w:eastAsia="Times New Roman" w:hAnsi="Courier New"/>
            <w:noProof/>
            <w:sz w:val="16"/>
            <w:lang w:eastAsia="en-GB"/>
          </w:rPr>
          <w:lastRenderedPageBreak/>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9" w:author="NR_feMIMO-Core" w:date="2022-03-23T15:10:00Z"/>
          <w:rFonts w:ascii="Courier New" w:eastAsia="Times New Roman" w:hAnsi="Courier New"/>
          <w:noProof/>
          <w:sz w:val="16"/>
          <w:lang w:eastAsia="en-GB"/>
        </w:rPr>
      </w:pPr>
      <w:ins w:id="290"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91" w:author="NR_feMIMO-Core" w:date="2022-03-24T08:04:00Z">
        <w:r w:rsidR="00EF7B8E">
          <w:rPr>
            <w:rFonts w:ascii="Courier New" w:eastAsia="MS Mincho" w:hAnsi="Courier New"/>
            <w:noProof/>
            <w:sz w:val="16"/>
            <w:lang w:eastAsia="en-GB"/>
          </w:rPr>
          <w:t>r17</w:t>
        </w:r>
      </w:ins>
      <w:ins w:id="292" w:author="NR_feMIMO-Core" w:date="2022-03-23T15:10:00Z">
        <w:r w:rsidRPr="00D43030">
          <w:rPr>
            <w:rFonts w:ascii="Courier New" w:eastAsia="Times New Roman" w:hAnsi="Courier New"/>
            <w:noProof/>
            <w:sz w:val="16"/>
            <w:lang w:eastAsia="en-GB"/>
          </w:rPr>
          <w:t xml:space="preserve">  </w:t>
        </w:r>
      </w:ins>
      <w:ins w:id="293"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294"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5" w:author="NR_feMIMO-Core" w:date="2022-03-23T15:10:00Z"/>
          <w:rFonts w:ascii="Courier New" w:eastAsia="Times New Roman" w:hAnsi="Courier New"/>
          <w:noProof/>
          <w:sz w:val="16"/>
          <w:lang w:eastAsia="en-GB"/>
        </w:rPr>
      </w:pPr>
      <w:ins w:id="296" w:author="NR_feMIMO-Core" w:date="2022-03-23T15:10:00Z">
        <w:r w:rsidRPr="00D43030">
          <w:rPr>
            <w:rFonts w:ascii="Courier New" w:eastAsia="Times New Roman" w:hAnsi="Courier New"/>
            <w:noProof/>
            <w:sz w:val="16"/>
            <w:lang w:eastAsia="en-GB"/>
          </w:rPr>
          <w:t xml:space="preserve">                                                               OPTIONAL,</w:t>
        </w:r>
      </w:ins>
    </w:p>
    <w:p w14:paraId="45292290" w14:textId="5C3BD50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7" w:author="NR_feMIMO-Core" w:date="2022-03-23T15:10:00Z"/>
          <w:rFonts w:ascii="Courier New" w:eastAsia="Times New Roman" w:hAnsi="Courier New"/>
          <w:noProof/>
          <w:sz w:val="16"/>
          <w:lang w:eastAsia="en-GB"/>
        </w:rPr>
      </w:pPr>
      <w:ins w:id="298"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99" w:author="NR_feMIMO-Core" w:date="2022-03-24T08:04:00Z">
        <w:r w:rsidR="00EF7B8E">
          <w:rPr>
            <w:rFonts w:ascii="Courier New" w:eastAsia="MS Mincho" w:hAnsi="Courier New"/>
            <w:noProof/>
            <w:sz w:val="16"/>
            <w:lang w:eastAsia="en-GB"/>
          </w:rPr>
          <w:t>r17</w:t>
        </w:r>
      </w:ins>
      <w:ins w:id="300" w:author="NR_feMIMO-Core" w:date="2022-03-23T15:10:00Z">
        <w:r w:rsidRPr="00D43030">
          <w:rPr>
            <w:rFonts w:ascii="Courier New" w:eastAsia="Times New Roman" w:hAnsi="Courier New"/>
            <w:noProof/>
            <w:sz w:val="16"/>
            <w:lang w:eastAsia="en-GB"/>
          </w:rPr>
          <w:t xml:space="preserve">  </w:t>
        </w:r>
      </w:ins>
      <w:ins w:id="301"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02"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3" w:author="NR_feMIMO-Core" w:date="2022-03-23T15:10:00Z"/>
          <w:rFonts w:ascii="Courier New" w:eastAsia="Times New Roman" w:hAnsi="Courier New"/>
          <w:noProof/>
          <w:sz w:val="16"/>
          <w:lang w:eastAsia="en-GB"/>
        </w:rPr>
      </w:pPr>
      <w:ins w:id="304"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5" w:author="NR_feMIMO-Core" w:date="2022-03-23T15:10:00Z"/>
          <w:rFonts w:ascii="Courier New" w:eastAsia="Times New Roman" w:hAnsi="Courier New"/>
          <w:noProof/>
          <w:sz w:val="16"/>
          <w:lang w:eastAsia="en-GB"/>
        </w:rPr>
      </w:pPr>
      <w:ins w:id="306"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07" w:author="NR_feMIMO-Core" w:date="2022-03-24T08:05:00Z">
        <w:r w:rsidR="00EF7B8E">
          <w:rPr>
            <w:rFonts w:ascii="Courier New" w:eastAsia="MS Mincho" w:hAnsi="Courier New"/>
            <w:noProof/>
            <w:sz w:val="16"/>
            <w:lang w:eastAsia="en-GB"/>
          </w:rPr>
          <w:t>r17</w:t>
        </w:r>
      </w:ins>
      <w:ins w:id="30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9" w:author="NR_feMIMO-Core" w:date="2022-03-23T15:10:00Z"/>
          <w:rFonts w:ascii="Courier New" w:eastAsia="Times New Roman" w:hAnsi="Courier New"/>
          <w:noProof/>
          <w:sz w:val="16"/>
          <w:lang w:eastAsia="en-GB"/>
        </w:rPr>
      </w:pPr>
      <w:ins w:id="310" w:author="NR_feMIMO-Core" w:date="2022-03-23T15:10:00Z">
        <w:r w:rsidRPr="00D43030">
          <w:rPr>
            <w:rFonts w:ascii="Courier New" w:eastAsia="Times New Roman" w:hAnsi="Courier New"/>
            <w:noProof/>
            <w:sz w:val="16"/>
            <w:lang w:eastAsia="en-GB"/>
          </w:rPr>
          <w:t xml:space="preserve">                                                               OPTIONAL,</w:t>
        </w:r>
      </w:ins>
    </w:p>
    <w:p w14:paraId="701599DF" w14:textId="55F7BD9D"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1" w:author="NR_feMIMO-Core" w:date="2022-03-23T15:10:00Z"/>
          <w:rFonts w:ascii="Courier New" w:eastAsia="Times New Roman" w:hAnsi="Courier New"/>
          <w:noProof/>
          <w:sz w:val="16"/>
          <w:lang w:eastAsia="en-GB"/>
        </w:rPr>
      </w:pPr>
      <w:ins w:id="312"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13" w:author="NR_feMIMO-Core" w:date="2022-03-24T08:05:00Z">
        <w:r w:rsidR="00EF7B8E">
          <w:rPr>
            <w:rFonts w:ascii="Courier New" w:eastAsia="MS Mincho" w:hAnsi="Courier New"/>
            <w:noProof/>
            <w:sz w:val="16"/>
            <w:lang w:eastAsia="en-GB"/>
          </w:rPr>
          <w:t>r17</w:t>
        </w:r>
      </w:ins>
      <w:ins w:id="314"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5" w:author="NR_feMIMO-Core" w:date="2022-03-23T15:10:00Z"/>
          <w:rFonts w:ascii="Courier New" w:eastAsia="Times New Roman" w:hAnsi="Courier New"/>
          <w:noProof/>
          <w:sz w:val="16"/>
          <w:lang w:eastAsia="en-GB"/>
        </w:rPr>
      </w:pPr>
      <w:ins w:id="316"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7" w:author="NR_feMIMO-Core" w:date="2022-03-23T15:10:00Z"/>
          <w:rFonts w:ascii="Courier New" w:eastAsia="Times New Roman" w:hAnsi="Courier New"/>
          <w:sz w:val="16"/>
          <w:szCs w:val="16"/>
          <w:lang w:eastAsia="en-GB"/>
        </w:rPr>
      </w:pPr>
      <w:ins w:id="318" w:author="NR_feMIMO-Core" w:date="2022-03-23T15:10:00Z">
        <w:r>
          <w:rPr>
            <w:rFonts w:ascii="Courier New" w:eastAsia="MS Mincho"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19" w:author="NR_feMIMO-Core" w:date="2022-03-24T08:05:00Z">
        <w:r w:rsidR="00EF7B8E">
          <w:rPr>
            <w:rFonts w:ascii="Courier New" w:eastAsia="MS Mincho" w:hAnsi="Courier New"/>
            <w:noProof/>
            <w:sz w:val="16"/>
            <w:lang w:eastAsia="en-GB"/>
          </w:rPr>
          <w:t>r17</w:t>
        </w:r>
      </w:ins>
      <w:ins w:id="320" w:author="NR_feMIMO-Core" w:date="2022-03-23T15:10:00Z">
        <w:r w:rsidRPr="1A46E7A6">
          <w:rPr>
            <w:rFonts w:ascii="Courier New" w:eastAsia="Times New Roman" w:hAnsi="Courier New"/>
            <w:sz w:val="16"/>
            <w:szCs w:val="16"/>
            <w:lang w:eastAsia="en-GB"/>
          </w:rPr>
          <w:t xml:space="preserve">         </w:t>
        </w:r>
      </w:ins>
      <w:ins w:id="321" w:author="NR_feMIMO-Core" w:date="2022-03-23T15:25:00Z">
        <w:r w:rsidR="00C329DB">
          <w:rPr>
            <w:rFonts w:ascii="Courier New" w:eastAsia="Times New Roman" w:hAnsi="Courier New"/>
            <w:sz w:val="16"/>
            <w:szCs w:val="16"/>
            <w:lang w:eastAsia="en-GB"/>
          </w:rPr>
          <w:tab/>
        </w:r>
      </w:ins>
      <w:ins w:id="322" w:author="NR_feMIMO-Core" w:date="2022-03-23T15:10:00Z">
        <w:r w:rsidRPr="1A46E7A6">
          <w:rPr>
            <w:rFonts w:ascii="Courier New" w:eastAsia="Times New Roman" w:hAnsi="Courier New"/>
            <w:sz w:val="16"/>
            <w:szCs w:val="16"/>
            <w:lang w:eastAsia="en-GB"/>
          </w:rPr>
          <w:t>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3" w:author="NR_feMIMO-Core" w:date="2022-03-23T15:10:00Z"/>
          <w:rFonts w:ascii="Courier New" w:eastAsia="Times New Roman" w:hAnsi="Courier New"/>
          <w:noProof/>
          <w:sz w:val="16"/>
          <w:lang w:eastAsia="en-GB"/>
        </w:rPr>
      </w:pPr>
      <w:ins w:id="324"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5" w:author="NR_feMIMO-Core" w:date="2022-03-23T15:10:00Z"/>
          <w:rFonts w:ascii="Courier New" w:eastAsia="Times New Roman" w:hAnsi="Courier New"/>
          <w:sz w:val="16"/>
          <w:szCs w:val="16"/>
          <w:lang w:eastAsia="en-GB"/>
        </w:rPr>
      </w:pPr>
      <w:ins w:id="326"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27" w:author="NR_feMIMO-Core" w:date="2022-03-24T08:05:00Z">
        <w:r w:rsidR="00EF7B8E">
          <w:rPr>
            <w:rFonts w:ascii="Courier New" w:eastAsia="MS Mincho" w:hAnsi="Courier New"/>
            <w:noProof/>
            <w:sz w:val="16"/>
            <w:lang w:eastAsia="en-GB"/>
          </w:rPr>
          <w:t>r17</w:t>
        </w:r>
      </w:ins>
      <w:ins w:id="328" w:author="NR_feMIMO-Core" w:date="2022-03-23T15:10:00Z">
        <w:r w:rsidRPr="1A46E7A6">
          <w:rPr>
            <w:rFonts w:ascii="Courier New" w:eastAsia="Times New Roman" w:hAnsi="Courier New"/>
            <w:sz w:val="16"/>
            <w:szCs w:val="16"/>
            <w:lang w:eastAsia="en-GB"/>
          </w:rPr>
          <w:t xml:space="preserve">      </w:t>
        </w:r>
      </w:ins>
      <w:ins w:id="329" w:author="NR_feMIMO-Core" w:date="2022-03-23T15:25:00Z">
        <w:r w:rsidR="00C329DB">
          <w:rPr>
            <w:rFonts w:ascii="Courier New" w:eastAsia="Times New Roman" w:hAnsi="Courier New"/>
            <w:sz w:val="16"/>
            <w:szCs w:val="16"/>
            <w:lang w:eastAsia="en-GB"/>
          </w:rPr>
          <w:tab/>
        </w:r>
      </w:ins>
      <w:ins w:id="330" w:author="NR_feMIMO-Core" w:date="2022-03-23T15:10:00Z">
        <w:r w:rsidRPr="1A46E7A6">
          <w:rPr>
            <w:rFonts w:ascii="Courier New" w:eastAsia="Times New Roman" w:hAnsi="Courier New"/>
            <w:sz w:val="16"/>
            <w:szCs w:val="16"/>
            <w:lang w:eastAsia="en-GB"/>
          </w:rPr>
          <w:t>SEQUENCE (SIZE (</w:t>
        </w:r>
        <w:proofErr w:type="gramStart"/>
        <w:r w:rsidRPr="1A46E7A6">
          <w:rPr>
            <w:rFonts w:ascii="Courier New" w:eastAsia="Times New Roman" w:hAnsi="Courier New"/>
            <w:sz w:val="16"/>
            <w:szCs w:val="16"/>
            <w:lang w:eastAsia="en-GB"/>
          </w:rPr>
          <w:t>1..</w:t>
        </w:r>
        <w:proofErr w:type="gramEnd"/>
        <w:r w:rsidRPr="1A46E7A6">
          <w:rPr>
            <w:rFonts w:ascii="Courier New" w:eastAsia="Times New Roman" w:hAnsi="Courier New"/>
            <w:sz w:val="16"/>
            <w:szCs w:val="16"/>
            <w:lang w:eastAsia="en-GB"/>
          </w:rPr>
          <w:t>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1" w:author="NR_feMIMO-Core" w:date="2022-03-23T15:10:00Z"/>
          <w:rFonts w:ascii="Courier New" w:eastAsia="Times New Roman" w:hAnsi="Courier New"/>
          <w:noProof/>
          <w:sz w:val="16"/>
          <w:lang w:eastAsia="en-GB"/>
        </w:rPr>
      </w:pPr>
      <w:ins w:id="332"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3" w:author="NR_feMIMO-Core" w:date="2022-03-23T15:10:00Z"/>
          <w:rFonts w:ascii="Courier New" w:eastAsia="Times New Roman" w:hAnsi="Courier New"/>
          <w:noProof/>
          <w:sz w:val="16"/>
          <w:lang w:eastAsia="en-GB"/>
        </w:rPr>
      </w:pPr>
      <w:ins w:id="334"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35" w:author="NR_feMIMO-Core" w:date="2022-03-24T08:05:00Z">
        <w:r w:rsidR="00EF7B8E">
          <w:rPr>
            <w:rFonts w:ascii="Courier New" w:eastAsia="MS Mincho" w:hAnsi="Courier New"/>
            <w:noProof/>
            <w:sz w:val="16"/>
            <w:lang w:eastAsia="en-GB"/>
          </w:rPr>
          <w:t>r17</w:t>
        </w:r>
      </w:ins>
      <w:ins w:id="336"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7" w:author="NR_feMIMO-Core" w:date="2022-03-23T15:10:00Z"/>
          <w:rFonts w:ascii="Courier New" w:eastAsia="Times New Roman" w:hAnsi="Courier New"/>
          <w:noProof/>
          <w:sz w:val="16"/>
          <w:lang w:eastAsia="en-GB"/>
        </w:rPr>
      </w:pPr>
      <w:ins w:id="338"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9" w:author="NR_feMIMO-Core" w:date="2022-03-23T15:10:00Z"/>
          <w:rFonts w:ascii="Courier New" w:eastAsia="Times New Roman" w:hAnsi="Courier New"/>
          <w:noProof/>
          <w:sz w:val="16"/>
          <w:lang w:eastAsia="en-GB"/>
        </w:rPr>
      </w:pPr>
      <w:ins w:id="340"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41" w:author="NR_feMIMO-Core" w:date="2022-03-24T08:05:00Z">
        <w:r w:rsidR="00EF7B8E">
          <w:rPr>
            <w:rFonts w:ascii="Courier New" w:eastAsia="MS Mincho" w:hAnsi="Courier New"/>
            <w:noProof/>
            <w:sz w:val="16"/>
            <w:lang w:eastAsia="en-GB"/>
          </w:rPr>
          <w:t>r17</w:t>
        </w:r>
      </w:ins>
      <w:ins w:id="342"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3" w:author="NR_feMIMO-Core" w:date="2022-03-23T15:10:00Z"/>
          <w:rFonts w:ascii="Courier New" w:eastAsia="Times New Roman" w:hAnsi="Courier New"/>
          <w:noProof/>
          <w:sz w:val="16"/>
          <w:lang w:eastAsia="en-GB"/>
        </w:rPr>
      </w:pPr>
      <w:ins w:id="344" w:author="NR_feMIMO-Core" w:date="2022-03-23T15:10:00Z">
        <w:r w:rsidRPr="00D43030">
          <w:rPr>
            <w:rFonts w:ascii="Courier New" w:eastAsia="Times New Roman" w:hAnsi="Courier New"/>
            <w:noProof/>
            <w:sz w:val="16"/>
            <w:lang w:eastAsia="en-GB"/>
          </w:rPr>
          <w:t xml:space="preserve">                                                               OPTIONAL,</w:t>
        </w:r>
      </w:ins>
    </w:p>
    <w:p w14:paraId="2FF0EB5B" w14:textId="2607C236"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5" w:author="NR_feMIMO-Core" w:date="2022-03-23T15:10:00Z"/>
          <w:rFonts w:ascii="Courier New" w:eastAsia="Times New Roman" w:hAnsi="Courier New"/>
          <w:noProof/>
          <w:sz w:val="16"/>
          <w:lang w:eastAsia="en-GB"/>
        </w:rPr>
      </w:pPr>
      <w:ins w:id="346"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47" w:author="NR_feMIMO-Core" w:date="2022-03-24T08:05:00Z">
        <w:r w:rsidR="00EF7B8E">
          <w:rPr>
            <w:rFonts w:ascii="Courier New" w:eastAsia="MS Mincho" w:hAnsi="Courier New"/>
            <w:noProof/>
            <w:sz w:val="16"/>
            <w:lang w:eastAsia="en-GB"/>
          </w:rPr>
          <w:t>r17</w:t>
        </w:r>
      </w:ins>
      <w:ins w:id="34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9" w:author="NR_feMIMO-Core" w:date="2022-03-23T15:10:00Z"/>
          <w:rFonts w:ascii="Courier New" w:eastAsia="Times New Roman" w:hAnsi="Courier New"/>
          <w:noProof/>
          <w:sz w:val="16"/>
          <w:lang w:eastAsia="en-GB"/>
        </w:rPr>
      </w:pPr>
      <w:ins w:id="350"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feMIMO-Core" w:date="2022-03-23T15:10:00Z"/>
          <w:rFonts w:ascii="Courier New" w:eastAsia="Times New Roman" w:hAnsi="Courier New"/>
          <w:noProof/>
          <w:sz w:val="16"/>
          <w:lang w:eastAsia="en-GB"/>
        </w:rPr>
      </w:pPr>
      <w:ins w:id="352"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53" w:author="NR_feMIMO-Core" w:date="2022-03-24T08:05:00Z">
        <w:r w:rsidR="00EF7B8E">
          <w:rPr>
            <w:rFonts w:ascii="Courier New" w:eastAsia="MS Mincho" w:hAnsi="Courier New"/>
            <w:noProof/>
            <w:sz w:val="16"/>
            <w:lang w:eastAsia="en-GB"/>
          </w:rPr>
          <w:t>r17</w:t>
        </w:r>
      </w:ins>
      <w:ins w:id="354"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5" w:author="NR_feMIMO-Core" w:date="2022-03-23T15:10:00Z"/>
          <w:rFonts w:ascii="Courier New" w:eastAsia="Times New Roman" w:hAnsi="Courier New"/>
          <w:noProof/>
          <w:sz w:val="16"/>
          <w:lang w:eastAsia="en-GB"/>
        </w:rPr>
      </w:pPr>
      <w:ins w:id="356" w:author="NR_feMIMO-Core" w:date="2022-03-23T15:10:00Z">
        <w:r w:rsidRPr="00D43030">
          <w:rPr>
            <w:rFonts w:ascii="Courier New" w:eastAsia="Times New Roman" w:hAnsi="Courier New"/>
            <w:noProof/>
            <w:sz w:val="16"/>
            <w:lang w:eastAsia="en-GB"/>
          </w:rPr>
          <w:t xml:space="preserve">                                                               OPTIONAL,</w:t>
        </w:r>
      </w:ins>
    </w:p>
    <w:p w14:paraId="4137D841" w14:textId="6A2BD4B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7" w:author="NR_feMIMO-Core" w:date="2022-03-23T15:10:00Z"/>
          <w:rFonts w:ascii="Courier New" w:eastAsia="Times New Roman" w:hAnsi="Courier New"/>
          <w:noProof/>
          <w:sz w:val="16"/>
          <w:lang w:eastAsia="en-GB"/>
        </w:rPr>
      </w:pPr>
      <w:ins w:id="358"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59" w:author="NR_feMIMO-Core" w:date="2022-03-24T08:05:00Z">
        <w:r w:rsidR="00EF7B8E">
          <w:rPr>
            <w:rFonts w:ascii="Courier New" w:eastAsia="MS Mincho" w:hAnsi="Courier New"/>
            <w:noProof/>
            <w:sz w:val="16"/>
            <w:lang w:eastAsia="en-GB"/>
          </w:rPr>
          <w:t>r17</w:t>
        </w:r>
      </w:ins>
      <w:ins w:id="360"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1" w:author="NR_feMIMO-Core" w:date="2022-03-23T15:10:00Z"/>
          <w:rFonts w:ascii="Courier New" w:eastAsia="Times New Roman" w:hAnsi="Courier New"/>
          <w:noProof/>
          <w:sz w:val="16"/>
          <w:lang w:eastAsia="en-GB"/>
        </w:rPr>
      </w:pPr>
      <w:ins w:id="362"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3" w:author="NR_feMIMO-Core" w:date="2022-03-23T11:41:00Z"/>
          <w:rFonts w:ascii="Courier New" w:eastAsia="Times New Roman" w:hAnsi="Courier New"/>
          <w:noProof/>
          <w:sz w:val="16"/>
          <w:lang w:eastAsia="en-GB"/>
        </w:rPr>
      </w:pPr>
      <w:ins w:id="364"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D43030">
              <w:rPr>
                <w:rFonts w:ascii="Arial" w:hAnsi="Arial"/>
                <w:b/>
                <w:i/>
                <w:sz w:val="18"/>
                <w:lang w:eastAsia="sv-SE"/>
              </w:rPr>
              <w:t>CodebookParameters</w:t>
            </w:r>
            <w:proofErr w:type="spellEnd"/>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supportedCSI</w:t>
            </w:r>
            <w:proofErr w:type="spellEnd"/>
            <w:r w:rsidRPr="00D43030">
              <w:rPr>
                <w:rFonts w:ascii="Arial" w:hAnsi="Arial"/>
                <w:b/>
                <w:i/>
                <w:sz w:val="18"/>
                <w:lang w:eastAsia="sv-SE"/>
              </w:rPr>
              <w:t>-RS-</w:t>
            </w:r>
            <w:proofErr w:type="spellStart"/>
            <w:r w:rsidRPr="00D43030">
              <w:rPr>
                <w:rFonts w:ascii="Arial" w:hAnsi="Arial"/>
                <w:b/>
                <w:i/>
                <w:sz w:val="18"/>
                <w:lang w:eastAsia="sv-SE"/>
              </w:rPr>
              <w:t>ResourceListAlt</w:t>
            </w:r>
            <w:proofErr w:type="spellEnd"/>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The supported CSI-RS resource is indicated by an integer value which pinpoints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defined in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0 corresponds to the first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1 corresponds to the second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and so on. For each codebook type, the field shall be included in both </w:t>
            </w:r>
            <w:proofErr w:type="spellStart"/>
            <w:r w:rsidRPr="00D43030">
              <w:rPr>
                <w:rFonts w:ascii="Arial" w:hAnsi="Arial"/>
                <w:i/>
                <w:sz w:val="18"/>
                <w:lang w:eastAsia="sv-SE"/>
              </w:rPr>
              <w:t>codebookParametersPerBC</w:t>
            </w:r>
            <w:proofErr w:type="spellEnd"/>
            <w:r w:rsidRPr="00D43030">
              <w:rPr>
                <w:rFonts w:ascii="Arial" w:hAnsi="Arial"/>
                <w:sz w:val="18"/>
                <w:lang w:eastAsia="sv-SE"/>
              </w:rPr>
              <w:t xml:space="preserve"> and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5" w:name="_Toc9065131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w:t>
      </w:r>
      <w:bookmarkEnd w:id="365"/>
      <w:proofErr w:type="spellEnd"/>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w:t>
      </w:r>
      <w:proofErr w:type="spellEnd"/>
      <w:r w:rsidRPr="00D43030">
        <w:rPr>
          <w:rFonts w:eastAsia="Times New Roman"/>
          <w:lang w:eastAsia="ja-JP"/>
        </w:rPr>
        <w:t xml:space="preserve"> is a two-dimensional matrix of </w:t>
      </w:r>
      <w:proofErr w:type="spellStart"/>
      <w:r w:rsidRPr="00D43030">
        <w:rPr>
          <w:rFonts w:eastAsia="Times New Roman"/>
          <w:i/>
          <w:lang w:eastAsia="ja-JP"/>
        </w:rPr>
        <w:t>FeatureSet</w:t>
      </w:r>
      <w:proofErr w:type="spellEnd"/>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Each </w:t>
      </w:r>
      <w:proofErr w:type="spellStart"/>
      <w:r w:rsidRPr="00D43030">
        <w:rPr>
          <w:rFonts w:eastAsia="Times New Roman"/>
          <w:i/>
          <w:lang w:eastAsia="ja-JP"/>
        </w:rPr>
        <w:t>FeatureSetsPerBand</w:t>
      </w:r>
      <w:proofErr w:type="spellEnd"/>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D43030">
        <w:rPr>
          <w:rFonts w:eastAsia="Times New Roman"/>
          <w:i/>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i/>
          <w:lang w:eastAsia="ja-JP"/>
        </w:rPr>
        <w:t>FeatureSetsPerBand</w:t>
      </w:r>
      <w:proofErr w:type="spellEnd"/>
      <w:r w:rsidRPr="00D43030">
        <w:rPr>
          <w:rFonts w:eastAsia="Times New Roman"/>
          <w:lang w:eastAsia="ja-JP"/>
        </w:rPr>
        <w:t xml:space="preserve">. All </w:t>
      </w:r>
      <w:proofErr w:type="spellStart"/>
      <w:r w:rsidRPr="00D43030">
        <w:rPr>
          <w:rFonts w:eastAsia="Times New Roman"/>
          <w:i/>
          <w:lang w:eastAsia="ja-JP"/>
        </w:rPr>
        <w:t>FeatureSetsPerBand</w:t>
      </w:r>
      <w:proofErr w:type="spellEnd"/>
      <w:r w:rsidRPr="00D43030">
        <w:rPr>
          <w:rFonts w:eastAsia="Times New Roman"/>
          <w:lang w:eastAsia="ja-JP"/>
        </w:rPr>
        <w:t xml:space="preserve"> in one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proofErr w:type="spellStart"/>
      <w:r w:rsidRPr="00D43030">
        <w:rPr>
          <w:rFonts w:eastAsia="Times New Roman"/>
          <w:i/>
          <w:lang w:eastAsia="ja-JP"/>
        </w:rPr>
        <w:t>FeatureSetsPerBand</w:t>
      </w:r>
      <w:proofErr w:type="spellEnd"/>
      <w:r w:rsidRPr="00D43030">
        <w:rPr>
          <w:rFonts w:eastAsia="Times New Roman"/>
          <w:lang w:eastAsia="ja-JP"/>
        </w:rPr>
        <w:t xml:space="preserve"> in the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be equal to the number of band entries in an associated band combination. The first </w:t>
      </w:r>
      <w:proofErr w:type="spellStart"/>
      <w:r w:rsidRPr="00D43030">
        <w:rPr>
          <w:rFonts w:eastAsia="Times New Roman"/>
          <w:i/>
          <w:lang w:eastAsia="ja-JP"/>
        </w:rPr>
        <w:t>FeatureSetPerBand</w:t>
      </w:r>
      <w:proofErr w:type="spellEnd"/>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proofErr w:type="spellStart"/>
      <w:r w:rsidRPr="00D43030">
        <w:rPr>
          <w:rFonts w:eastAsia="Times New Roman"/>
          <w:i/>
          <w:lang w:eastAsia="ja-JP"/>
        </w:rPr>
        <w:t>FeatureSet</w:t>
      </w:r>
      <w:proofErr w:type="spellEnd"/>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proofErr w:type="spellStart"/>
      <w:r w:rsidRPr="00D43030">
        <w:rPr>
          <w:rFonts w:eastAsia="Times New Roman"/>
          <w:i/>
          <w:lang w:eastAsia="ja-JP"/>
        </w:rPr>
        <w:t>FeatureSets</w:t>
      </w:r>
      <w:proofErr w:type="spellEnd"/>
      <w:r w:rsidRPr="00D43030">
        <w:rPr>
          <w:rFonts w:eastAsia="Times New Roman"/>
          <w:lang w:eastAsia="ja-JP"/>
        </w:rPr>
        <w:t xml:space="preserve"> IE and referred to from here by their ID, i.e., their position in the </w:t>
      </w:r>
      <w:proofErr w:type="spellStart"/>
      <w:r w:rsidRPr="00D43030">
        <w:rPr>
          <w:rFonts w:eastAsia="Times New Roman"/>
          <w:i/>
          <w:lang w:eastAsia="ja-JP"/>
        </w:rPr>
        <w:t>featureSetsUplink</w:t>
      </w:r>
      <w:proofErr w:type="spellEnd"/>
      <w:r w:rsidRPr="00D43030">
        <w:rPr>
          <w:rFonts w:eastAsia="Times New Roman"/>
          <w:lang w:eastAsia="ja-JP"/>
        </w:rPr>
        <w:t xml:space="preserve"> / </w:t>
      </w:r>
      <w:proofErr w:type="spellStart"/>
      <w:r w:rsidRPr="00D43030">
        <w:rPr>
          <w:rFonts w:eastAsia="Times New Roman"/>
          <w:i/>
          <w:lang w:eastAsia="ja-JP"/>
        </w:rPr>
        <w:t>featureSetsDownlink</w:t>
      </w:r>
      <w:proofErr w:type="spellEnd"/>
      <w:r w:rsidRPr="00D43030">
        <w:rPr>
          <w:rFonts w:eastAsia="Times New Roman"/>
          <w:lang w:eastAsia="ja-JP"/>
        </w:rPr>
        <w:t xml:space="preserve"> list in the </w:t>
      </w:r>
      <w:proofErr w:type="spellStart"/>
      <w:r w:rsidRPr="00D43030">
        <w:rPr>
          <w:rFonts w:eastAsia="Times New Roman"/>
          <w:lang w:eastAsia="ja-JP"/>
        </w:rPr>
        <w:t>FeatureSet</w:t>
      </w:r>
      <w:proofErr w:type="spellEnd"/>
      <w:r w:rsidRPr="00D43030">
        <w:rPr>
          <w:rFonts w:eastAsia="Times New Roman"/>
          <w:lang w:eastAsia="ja-JP"/>
        </w:rPr>
        <w:t xml:space="preserve">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proofErr w:type="spellStart"/>
      <w:r w:rsidRPr="00D43030">
        <w:rPr>
          <w:rFonts w:eastAsia="Times New Roman"/>
          <w:i/>
          <w:lang w:eastAsia="ja-JP"/>
        </w:rPr>
        <w:t>FeatureSetUplink</w:t>
      </w:r>
      <w:proofErr w:type="spellEnd"/>
      <w:r w:rsidRPr="00D43030">
        <w:rPr>
          <w:rFonts w:eastAsia="Times New Roman"/>
          <w:lang w:eastAsia="ja-JP"/>
        </w:rPr>
        <w:t xml:space="preserve"> and </w:t>
      </w:r>
      <w:proofErr w:type="spellStart"/>
      <w:r w:rsidRPr="00D43030">
        <w:rPr>
          <w:rFonts w:eastAsia="Times New Roman"/>
          <w:i/>
          <w:lang w:eastAsia="ja-JP"/>
        </w:rPr>
        <w:t>FeatureSetDownlink</w:t>
      </w:r>
      <w:proofErr w:type="spellEnd"/>
      <w:r w:rsidRPr="00D43030">
        <w:rPr>
          <w:rFonts w:eastAsia="Times New Roman"/>
          <w:lang w:eastAsia="ja-JP"/>
        </w:rPr>
        <w:t xml:space="preserve"> referred to from the </w:t>
      </w:r>
      <w:proofErr w:type="spellStart"/>
      <w:r w:rsidRPr="00D43030">
        <w:rPr>
          <w:rFonts w:eastAsia="Times New Roman"/>
          <w:i/>
          <w:lang w:eastAsia="ja-JP"/>
        </w:rPr>
        <w:t>FeatureSet</w:t>
      </w:r>
      <w:proofErr w:type="spellEnd"/>
      <w:r w:rsidRPr="00D43030">
        <w:rPr>
          <w:rFonts w:eastAsia="Times New Roman"/>
          <w:lang w:eastAsia="ja-JP"/>
        </w:rPr>
        <w:t xml:space="preserve"> comprise, among other information, a set of </w:t>
      </w:r>
      <w:proofErr w:type="spellStart"/>
      <w:r w:rsidRPr="00D43030">
        <w:rPr>
          <w:rFonts w:eastAsia="Times New Roman"/>
          <w:i/>
          <w:lang w:eastAsia="ja-JP"/>
        </w:rPr>
        <w:t>FeatureSetUplinkPerCC</w:t>
      </w:r>
      <w:proofErr w:type="spellEnd"/>
      <w:r w:rsidRPr="00D43030">
        <w:rPr>
          <w:rFonts w:eastAsia="Times New Roman"/>
          <w:i/>
          <w:lang w:eastAsia="ja-JP"/>
        </w:rPr>
        <w:t>-Ids</w:t>
      </w:r>
      <w:r w:rsidRPr="00D43030">
        <w:rPr>
          <w:rFonts w:eastAsia="Times New Roman"/>
          <w:lang w:eastAsia="ja-JP"/>
        </w:rPr>
        <w:t xml:space="preserve"> and </w:t>
      </w:r>
      <w:proofErr w:type="spellStart"/>
      <w:r w:rsidRPr="00D43030">
        <w:rPr>
          <w:rFonts w:eastAsia="Times New Roman"/>
          <w:i/>
          <w:lang w:eastAsia="ja-JP"/>
        </w:rPr>
        <w:t>FeatureSetDownlinkPerCC</w:t>
      </w:r>
      <w:proofErr w:type="spellEnd"/>
      <w:r w:rsidRPr="00D43030">
        <w:rPr>
          <w:rFonts w:eastAsia="Times New Roman"/>
          <w:i/>
          <w:lang w:eastAsia="ja-JP"/>
        </w:rPr>
        <w:t>-Ids</w:t>
      </w:r>
      <w:r w:rsidRPr="00D43030">
        <w:rPr>
          <w:rFonts w:eastAsia="Times New Roman"/>
          <w:lang w:eastAsia="ja-JP"/>
        </w:rPr>
        <w:t xml:space="preserve">. The number of these per-CC IDs determines the number of carriers that the UE </w:t>
      </w:r>
      <w:proofErr w:type="gramStart"/>
      <w:r w:rsidRPr="00D43030">
        <w:rPr>
          <w:rFonts w:eastAsia="Times New Roman"/>
          <w:lang w:eastAsia="ja-JP"/>
        </w:rPr>
        <w:t>is able to</w:t>
      </w:r>
      <w:proofErr w:type="gramEnd"/>
      <w:r w:rsidRPr="00D43030">
        <w:rPr>
          <w:rFonts w:eastAsia="Times New Roman"/>
          <w:lang w:eastAsia="ja-JP"/>
        </w:rPr>
        <w:t xml:space="preserve"> aggregate contiguously in frequency domain in the corresponding band. The number of carriers supported by the UE is also restricted by the bandwidth class indicated in the associated </w:t>
      </w:r>
      <w:proofErr w:type="spellStart"/>
      <w:r w:rsidRPr="00D43030">
        <w:rPr>
          <w:rFonts w:eastAsia="Times New Roman"/>
          <w:i/>
          <w:lang w:eastAsia="ja-JP"/>
        </w:rPr>
        <w:t>BandCombination</w:t>
      </w:r>
      <w:proofErr w:type="spellEnd"/>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w:t>
      </w:r>
      <w:proofErr w:type="spellStart"/>
      <w:r w:rsidRPr="00D43030">
        <w:rPr>
          <w:rFonts w:eastAsia="Times New Roman"/>
          <w:lang w:eastAsia="ja-JP"/>
        </w:rPr>
        <w:t>FeatureSet</w:t>
      </w:r>
      <w:proofErr w:type="spellEnd"/>
      <w:r w:rsidRPr="00D43030">
        <w:rPr>
          <w:rFonts w:eastAsia="Times New Roman"/>
          <w:lang w:eastAsia="ja-JP"/>
        </w:rPr>
        <w:t xml:space="preserve"> IDs to zero (inter-band and intra-band non-contiguous fallback) and by reducing the number of </w:t>
      </w:r>
      <w:proofErr w:type="spellStart"/>
      <w:r w:rsidRPr="00D43030">
        <w:rPr>
          <w:rFonts w:eastAsia="Times New Roman"/>
          <w:lang w:eastAsia="ja-JP"/>
        </w:rPr>
        <w:t>FeatureSet-PerCC</w:t>
      </w:r>
      <w:proofErr w:type="spellEnd"/>
      <w:r w:rsidRPr="00D43030">
        <w:rPr>
          <w:rFonts w:eastAsia="Times New Roman"/>
          <w:lang w:eastAsia="ja-JP"/>
        </w:rPr>
        <w:t xml:space="preserve"> Ids in a Feature Set (intra-band contiguous fallback). Or by separate </w:t>
      </w:r>
      <w:proofErr w:type="spellStart"/>
      <w:r w:rsidRPr="00D43030">
        <w:rPr>
          <w:rFonts w:eastAsia="Times New Roman"/>
          <w:i/>
          <w:lang w:eastAsia="ja-JP"/>
        </w:rPr>
        <w:t>BandCombination</w:t>
      </w:r>
      <w:proofErr w:type="spellEnd"/>
      <w:r w:rsidRPr="00D43030">
        <w:rPr>
          <w:rFonts w:eastAsia="Times New Roman"/>
          <w:lang w:eastAsia="ja-JP"/>
        </w:rPr>
        <w:t xml:space="preserve"> entries with associated </w:t>
      </w:r>
      <w:proofErr w:type="spellStart"/>
      <w:r w:rsidRPr="00D43030">
        <w:rPr>
          <w:rFonts w:eastAsia="Times New Roman"/>
          <w:i/>
          <w:lang w:eastAsia="ja-JP"/>
        </w:rPr>
        <w:t>FeatureSetCombinations</w:t>
      </w:r>
      <w:proofErr w:type="spellEnd"/>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proofErr w:type="spellStart"/>
      <w:r w:rsidRPr="00D43030">
        <w:rPr>
          <w:rFonts w:eastAsia="Times New Roman"/>
          <w:i/>
          <w:lang w:eastAsia="ja-JP"/>
        </w:rPr>
        <w:t>FeatureSetCombination</w:t>
      </w:r>
      <w:proofErr w:type="spellEnd"/>
      <w:r w:rsidRPr="00D43030">
        <w:rPr>
          <w:rFonts w:eastAsia="Times New Roman"/>
          <w:lang w:eastAsia="ja-JP"/>
        </w:rPr>
        <w:t xml:space="preserve"> containing only fallback band combinations. That means, in a </w:t>
      </w:r>
      <w:proofErr w:type="spellStart"/>
      <w:r w:rsidRPr="00D43030">
        <w:rPr>
          <w:rFonts w:eastAsia="Times New Roman"/>
          <w:i/>
          <w:lang w:eastAsia="ja-JP"/>
        </w:rPr>
        <w:t>FeatureSetCombination</w:t>
      </w:r>
      <w:proofErr w:type="spellEnd"/>
      <w:r w:rsidRPr="00D43030">
        <w:rPr>
          <w:rFonts w:eastAsia="Times New Roman"/>
          <w:i/>
          <w:lang w:eastAsia="ja-JP"/>
        </w:rPr>
        <w:t>,</w:t>
      </w:r>
      <w:r w:rsidRPr="00D43030">
        <w:rPr>
          <w:rFonts w:eastAsia="Times New Roman"/>
          <w:lang w:eastAsia="ja-JP"/>
        </w:rPr>
        <w:t xml:space="preserve"> each group of </w:t>
      </w:r>
      <w:proofErr w:type="spellStart"/>
      <w:r w:rsidRPr="00D43030">
        <w:rPr>
          <w:rFonts w:eastAsia="Times New Roman"/>
          <w:i/>
          <w:lang w:eastAsia="ja-JP"/>
        </w:rPr>
        <w:t>FeatureSets</w:t>
      </w:r>
      <w:proofErr w:type="spellEnd"/>
      <w:r w:rsidRPr="00D43030">
        <w:rPr>
          <w:rFonts w:eastAsia="Times New Roman"/>
          <w:lang w:eastAsia="ja-JP"/>
        </w:rPr>
        <w:t xml:space="preserve"> across the bands may contain at least one pair of </w:t>
      </w:r>
      <w:proofErr w:type="spellStart"/>
      <w:r w:rsidRPr="00D43030">
        <w:rPr>
          <w:rFonts w:eastAsia="Times New Roman"/>
          <w:i/>
          <w:lang w:eastAsia="ja-JP"/>
        </w:rPr>
        <w:t>FeatureSetUplinkId</w:t>
      </w:r>
      <w:proofErr w:type="spellEnd"/>
      <w:r w:rsidRPr="00D43030">
        <w:rPr>
          <w:rFonts w:eastAsia="Times New Roman"/>
          <w:lang w:eastAsia="ja-JP"/>
        </w:rPr>
        <w:t xml:space="preserve"> and </w:t>
      </w:r>
      <w:proofErr w:type="spellStart"/>
      <w:r w:rsidRPr="00D43030">
        <w:rPr>
          <w:rFonts w:eastAsia="Times New Roman"/>
          <w:i/>
          <w:lang w:eastAsia="ja-JP"/>
        </w:rPr>
        <w:t>FeatureSetDownlinkId</w:t>
      </w:r>
      <w:proofErr w:type="spellEnd"/>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 xml:space="preserve">The Network configures serving cell(s) and BWP(s) configuration to comply with capabilities derived from the combination of </w:t>
      </w:r>
      <w:proofErr w:type="spellStart"/>
      <w:r w:rsidRPr="00D43030">
        <w:rPr>
          <w:rFonts w:eastAsia="Times New Roman"/>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lang w:eastAsia="ja-JP"/>
        </w:rPr>
        <w:t>FeatureSetsPerBand</w:t>
      </w:r>
      <w:proofErr w:type="spellEnd"/>
      <w:r w:rsidRPr="00D43030">
        <w:rPr>
          <w:rFonts w:eastAsia="Times New Roman"/>
          <w:lang w:eastAsia="ja-JP"/>
        </w:rPr>
        <w:t>,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w:t>
      </w:r>
      <w:proofErr w:type="spellEnd"/>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6" w:name="_Toc90651313"/>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FeatureSetCombinationId</w:t>
      </w:r>
      <w:bookmarkEnd w:id="366"/>
      <w:proofErr w:type="spellEnd"/>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FeatureSetCombinationId</w:t>
      </w:r>
      <w:proofErr w:type="spellEnd"/>
      <w:r w:rsidRPr="00D43030">
        <w:rPr>
          <w:rFonts w:eastAsia="Times New Roman"/>
          <w:i/>
          <w:lang w:eastAsia="ja-JP"/>
        </w:rPr>
        <w:t xml:space="preserve"> </w:t>
      </w:r>
      <w:r w:rsidRPr="00D43030">
        <w:rPr>
          <w:rFonts w:eastAsia="Times New Roman"/>
          <w:lang w:eastAsia="ja-JP"/>
        </w:rPr>
        <w:t xml:space="preserve">identifies a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of a </w:t>
      </w:r>
      <w:proofErr w:type="spellStart"/>
      <w:r w:rsidRPr="00D43030">
        <w:rPr>
          <w:rFonts w:eastAsia="Times New Roman"/>
          <w:i/>
          <w:lang w:eastAsia="ja-JP"/>
        </w:rPr>
        <w:t>FeatureSetCombination</w:t>
      </w:r>
      <w:proofErr w:type="spellEnd"/>
      <w:r w:rsidRPr="00D43030">
        <w:rPr>
          <w:rFonts w:eastAsia="Times New Roman"/>
          <w:lang w:eastAsia="ja-JP"/>
        </w:rPr>
        <w:t xml:space="preserve"> is the position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in the </w:t>
      </w:r>
      <w:proofErr w:type="spellStart"/>
      <w:r w:rsidRPr="00D43030">
        <w:rPr>
          <w:rFonts w:eastAsia="Times New Roman"/>
          <w:lang w:eastAsia="ja-JP"/>
        </w:rPr>
        <w:t>featureSetCombinations</w:t>
      </w:r>
      <w:proofErr w:type="spellEnd"/>
      <w:r w:rsidRPr="00D43030">
        <w:rPr>
          <w:rFonts w:eastAsia="Times New Roman"/>
          <w:lang w:eastAsia="ja-JP"/>
        </w:rPr>
        <w:t xml:space="preserve">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0 refers to the first entry in the </w:t>
      </w:r>
      <w:proofErr w:type="spellStart"/>
      <w:r w:rsidRPr="00D43030">
        <w:rPr>
          <w:rFonts w:eastAsia="Times New Roman"/>
          <w:i/>
          <w:lang w:eastAsia="ja-JP"/>
        </w:rPr>
        <w:t>featureSetCombinations</w:t>
      </w:r>
      <w:proofErr w:type="spellEnd"/>
      <w:r w:rsidRPr="00D43030">
        <w:rPr>
          <w:rFonts w:eastAsia="Times New Roman"/>
          <w:i/>
          <w:lang w:eastAsia="ja-JP"/>
        </w:rPr>
        <w:t xml:space="preserve">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1024 is not used due to the maximum entry number of </w:t>
      </w:r>
      <w:proofErr w:type="spellStart"/>
      <w:r w:rsidRPr="00D43030">
        <w:rPr>
          <w:rFonts w:eastAsia="Times New Roman"/>
          <w:i/>
          <w:lang w:eastAsia="ja-JP"/>
        </w:rPr>
        <w:t>featureSetCombinations</w:t>
      </w:r>
      <w:proofErr w:type="spellEnd"/>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FeatureSetCombinationId</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7" w:name="_Toc9065131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w:t>
      </w:r>
      <w:bookmarkEnd w:id="367"/>
      <w:proofErr w:type="spellEnd"/>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w:t>
      </w:r>
      <w:proofErr w:type="spellEnd"/>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w:t>
      </w:r>
      <w:proofErr w:type="spellEnd"/>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368"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9" w:author="NR_ext_to_71GHz-Core" w:date="2022-03-21T12:10:00Z"/>
          <w:rFonts w:ascii="Courier New" w:eastAsia="Times New Roman" w:hAnsi="Courier New"/>
          <w:noProof/>
          <w:sz w:val="16"/>
          <w:lang w:eastAsia="en-GB"/>
        </w:rPr>
      </w:pPr>
      <w:ins w:id="370" w:author="NR_ext_to_71GHz-Core" w:date="2022-03-21T12:10:00Z">
        <w:r w:rsidRPr="00D43030">
          <w:rPr>
            <w:rFonts w:ascii="Courier New" w:eastAsia="Times New Roman" w:hAnsi="Courier New"/>
            <w:noProof/>
            <w:sz w:val="16"/>
            <w:lang w:eastAsia="en-GB"/>
          </w:rPr>
          <w:t xml:space="preserve">    timeDurationForQCL</w:t>
        </w:r>
      </w:ins>
      <w:ins w:id="371" w:author="NR_ext_to_71GHz-Core" w:date="2022-03-21T12:12:00Z">
        <w:r w:rsidR="003902AC">
          <w:rPr>
            <w:rFonts w:ascii="Courier New" w:eastAsia="Times New Roman" w:hAnsi="Courier New"/>
            <w:noProof/>
            <w:sz w:val="16"/>
            <w:lang w:eastAsia="en-GB"/>
          </w:rPr>
          <w:t>-v17xy</w:t>
        </w:r>
      </w:ins>
      <w:ins w:id="372"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3" w:author="NR_ext_to_71GHz-Core" w:date="2022-03-21T12:10:00Z"/>
          <w:rFonts w:ascii="Courier New" w:eastAsia="Times New Roman" w:hAnsi="Courier New"/>
          <w:noProof/>
          <w:sz w:val="16"/>
          <w:lang w:eastAsia="en-GB"/>
        </w:rPr>
      </w:pPr>
      <w:ins w:id="374" w:author="NR_ext_to_71GHz-Core" w:date="2022-03-21T12:10:00Z">
        <w:r w:rsidRPr="00D43030">
          <w:rPr>
            <w:rFonts w:ascii="Courier New" w:eastAsia="Times New Roman" w:hAnsi="Courier New"/>
            <w:noProof/>
            <w:sz w:val="16"/>
            <w:lang w:eastAsia="en-GB"/>
          </w:rPr>
          <w:t xml:space="preserve">        scs-</w:t>
        </w:r>
      </w:ins>
      <w:ins w:id="375" w:author="NR_ext_to_71GHz-Core" w:date="2022-03-21T12:11:00Z">
        <w:r w:rsidR="00BF4AC9">
          <w:rPr>
            <w:rFonts w:ascii="Courier New" w:eastAsia="Times New Roman" w:hAnsi="Courier New"/>
            <w:noProof/>
            <w:sz w:val="16"/>
            <w:lang w:eastAsia="en-GB"/>
          </w:rPr>
          <w:t>48</w:t>
        </w:r>
      </w:ins>
      <w:ins w:id="376" w:author="NR_ext_to_71GHz-Core" w:date="2022-03-21T12:10:00Z">
        <w:r w:rsidRPr="00D43030">
          <w:rPr>
            <w:rFonts w:ascii="Courier New" w:eastAsia="Times New Roman" w:hAnsi="Courier New"/>
            <w:noProof/>
            <w:sz w:val="16"/>
            <w:lang w:eastAsia="en-GB"/>
          </w:rPr>
          <w:t>0kHz                           ENUMERATED {s</w:t>
        </w:r>
      </w:ins>
      <w:ins w:id="377" w:author="NR_ext_to_71GHz-Core" w:date="2022-03-21T12:11:00Z">
        <w:r w:rsidR="004D1A50">
          <w:rPr>
            <w:rFonts w:ascii="Courier New" w:eastAsia="Times New Roman" w:hAnsi="Courier New"/>
            <w:noProof/>
            <w:sz w:val="16"/>
            <w:lang w:eastAsia="en-GB"/>
          </w:rPr>
          <w:t>56</w:t>
        </w:r>
      </w:ins>
      <w:ins w:id="378"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379"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0" w:author="NR_ext_to_71GHz-Core" w:date="2022-03-21T12:10:00Z"/>
          <w:rFonts w:ascii="Courier New" w:eastAsia="Times New Roman" w:hAnsi="Courier New"/>
          <w:noProof/>
          <w:sz w:val="16"/>
          <w:lang w:eastAsia="en-GB"/>
        </w:rPr>
      </w:pPr>
      <w:ins w:id="381" w:author="NR_ext_to_71GHz-Core" w:date="2022-03-21T12:10:00Z">
        <w:r w:rsidRPr="00D43030">
          <w:rPr>
            <w:rFonts w:ascii="Courier New" w:eastAsia="Times New Roman" w:hAnsi="Courier New"/>
            <w:noProof/>
            <w:sz w:val="16"/>
            <w:lang w:eastAsia="en-GB"/>
          </w:rPr>
          <w:t xml:space="preserve">        scs-</w:t>
        </w:r>
      </w:ins>
      <w:ins w:id="382" w:author="NR_ext_to_71GHz-Core" w:date="2022-03-21T12:11:00Z">
        <w:r w:rsidR="00BF4AC9">
          <w:rPr>
            <w:rFonts w:ascii="Courier New" w:eastAsia="Times New Roman" w:hAnsi="Courier New"/>
            <w:noProof/>
            <w:sz w:val="16"/>
            <w:lang w:eastAsia="en-GB"/>
          </w:rPr>
          <w:t>96</w:t>
        </w:r>
      </w:ins>
      <w:ins w:id="383" w:author="NR_ext_to_71GHz-Core" w:date="2022-03-21T12:10:00Z">
        <w:r w:rsidRPr="00D43030">
          <w:rPr>
            <w:rFonts w:ascii="Courier New" w:eastAsia="Times New Roman" w:hAnsi="Courier New"/>
            <w:noProof/>
            <w:sz w:val="16"/>
            <w:lang w:eastAsia="en-GB"/>
          </w:rPr>
          <w:t xml:space="preserve">0kHz                          </w:t>
        </w:r>
      </w:ins>
      <w:ins w:id="384" w:author="NR_ext_to_71GHz-Core" w:date="2022-03-21T12:21:00Z">
        <w:r w:rsidR="00462DEF">
          <w:rPr>
            <w:rFonts w:ascii="Courier New" w:eastAsia="Times New Roman" w:hAnsi="Courier New"/>
            <w:noProof/>
            <w:sz w:val="16"/>
            <w:lang w:eastAsia="en-GB"/>
          </w:rPr>
          <w:t xml:space="preserve"> </w:t>
        </w:r>
      </w:ins>
      <w:ins w:id="385" w:author="NR_ext_to_71GHz-Core" w:date="2022-03-21T12:10:00Z">
        <w:r w:rsidRPr="00D43030">
          <w:rPr>
            <w:rFonts w:ascii="Courier New" w:eastAsia="Times New Roman" w:hAnsi="Courier New"/>
            <w:noProof/>
            <w:sz w:val="16"/>
            <w:lang w:eastAsia="en-GB"/>
          </w:rPr>
          <w:t>ENUMERATED {s1</w:t>
        </w:r>
      </w:ins>
      <w:ins w:id="386" w:author="NR_ext_to_71GHz-Core" w:date="2022-03-21T12:12:00Z">
        <w:r w:rsidR="00F654F3">
          <w:rPr>
            <w:rFonts w:ascii="Courier New" w:eastAsia="Times New Roman" w:hAnsi="Courier New"/>
            <w:noProof/>
            <w:sz w:val="16"/>
            <w:lang w:eastAsia="en-GB"/>
          </w:rPr>
          <w:t>12</w:t>
        </w:r>
      </w:ins>
      <w:ins w:id="387" w:author="NR_ext_to_71GHz-Core" w:date="2022-03-21T12:10:00Z">
        <w:r w:rsidRPr="00D43030">
          <w:rPr>
            <w:rFonts w:ascii="Courier New" w:eastAsia="Times New Roman" w:hAnsi="Courier New"/>
            <w:noProof/>
            <w:sz w:val="16"/>
            <w:lang w:eastAsia="en-GB"/>
          </w:rPr>
          <w:t>, s2</w:t>
        </w:r>
      </w:ins>
      <w:ins w:id="388" w:author="NR_ext_to_71GHz-Core" w:date="2022-03-21T12:12:00Z">
        <w:r w:rsidR="00464F22">
          <w:rPr>
            <w:rFonts w:ascii="Courier New" w:eastAsia="Times New Roman" w:hAnsi="Courier New"/>
            <w:noProof/>
            <w:sz w:val="16"/>
            <w:lang w:eastAsia="en-GB"/>
          </w:rPr>
          <w:t>24</w:t>
        </w:r>
      </w:ins>
      <w:ins w:id="389"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0" w:author="NR_feMIMO-Core" w:date="2022-03-22T13:29:00Z"/>
          <w:rFonts w:ascii="Courier New" w:eastAsia="Times New Roman" w:hAnsi="Courier New"/>
          <w:noProof/>
          <w:sz w:val="16"/>
          <w:lang w:eastAsia="en-GB"/>
        </w:rPr>
      </w:pPr>
      <w:ins w:id="391" w:author="NR_ext_to_71GHz-Core" w:date="2022-03-21T12:10:00Z">
        <w:r w:rsidRPr="00D43030">
          <w:rPr>
            <w:rFonts w:ascii="Courier New" w:eastAsia="Times New Roman" w:hAnsi="Courier New"/>
            <w:noProof/>
            <w:sz w:val="16"/>
            <w:lang w:eastAsia="en-GB"/>
          </w:rPr>
          <w:t xml:space="preserve">    }                                                                                                           OPTIONAL</w:t>
        </w:r>
      </w:ins>
      <w:ins w:id="392"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3" w:author="NR_feMIMO-Core" w:date="2022-03-22T16:05:00Z"/>
          <w:rFonts w:ascii="Courier New" w:eastAsia="Times New Roman" w:hAnsi="Courier New"/>
          <w:noProof/>
          <w:sz w:val="16"/>
          <w:lang w:eastAsia="en-GB"/>
        </w:rPr>
      </w:pPr>
      <w:ins w:id="394" w:author="NR_feMIMO-Core" w:date="2022-03-22T16:05:00Z">
        <w:r>
          <w:rPr>
            <w:rFonts w:ascii="Courier New" w:eastAsia="Times New Roman" w:hAnsi="Courier New"/>
            <w:noProof/>
            <w:color w:val="808080"/>
            <w:sz w:val="16"/>
            <w:lang w:eastAsia="en-GB"/>
          </w:rPr>
          <w:lastRenderedPageBreak/>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5" w:author="NR_feMIMO-Core" w:date="2022-03-22T16:06:00Z"/>
          <w:rFonts w:ascii="Courier New" w:eastAsia="Times New Roman" w:hAnsi="Courier New"/>
          <w:noProof/>
          <w:sz w:val="16"/>
          <w:lang w:eastAsia="en-GB"/>
        </w:rPr>
      </w:pPr>
      <w:ins w:id="396"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397" w:author="NR_feMIMO-Core" w:date="2022-03-23T20:33:00Z">
        <w:r w:rsidR="00746517">
          <w:rPr>
            <w:rFonts w:ascii="Courier New" w:eastAsia="Times New Roman" w:hAnsi="Courier New"/>
            <w:noProof/>
            <w:color w:val="808080"/>
            <w:sz w:val="16"/>
            <w:lang w:eastAsia="en-GB"/>
          </w:rPr>
          <w:t>S</w:t>
        </w:r>
      </w:ins>
      <w:ins w:id="398" w:author="NR_feMIMO-Core" w:date="2022-03-22T16:05:00Z">
        <w:r w:rsidR="00B55A24">
          <w:rPr>
            <w:rFonts w:ascii="Courier New" w:eastAsia="Times New Roman" w:hAnsi="Courier New"/>
            <w:noProof/>
            <w:color w:val="808080"/>
            <w:sz w:val="16"/>
            <w:lang w:eastAsia="en-GB"/>
          </w:rPr>
          <w:t>chemeA</w:t>
        </w:r>
      </w:ins>
      <w:ins w:id="399" w:author="NR_feMIMO-Core" w:date="2022-03-22T16:08:00Z">
        <w:r w:rsidR="00017005">
          <w:rPr>
            <w:rFonts w:ascii="Courier New" w:eastAsia="Times New Roman" w:hAnsi="Courier New"/>
            <w:noProof/>
            <w:color w:val="808080"/>
            <w:sz w:val="16"/>
            <w:lang w:eastAsia="en-GB"/>
          </w:rPr>
          <w:t>-</w:t>
        </w:r>
      </w:ins>
      <w:ins w:id="400" w:author="NR_feMIMO-Core" w:date="2022-03-24T08:05:00Z">
        <w:r w:rsidR="00EF7B8E">
          <w:rPr>
            <w:rFonts w:ascii="Courier New" w:eastAsia="Times New Roman" w:hAnsi="Courier New"/>
            <w:noProof/>
            <w:sz w:val="16"/>
            <w:lang w:eastAsia="en-GB"/>
          </w:rPr>
          <w:t>r17</w:t>
        </w:r>
      </w:ins>
      <w:ins w:id="401"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402"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03"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4" w:author="NR_feMIMO-Core" w:date="2022-03-22T16:05:00Z"/>
          <w:rFonts w:ascii="Courier New" w:eastAsia="Times New Roman" w:hAnsi="Courier New"/>
          <w:noProof/>
          <w:sz w:val="16"/>
          <w:lang w:eastAsia="en-GB"/>
        </w:rPr>
      </w:pPr>
      <w:ins w:id="405"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6" w:author="NR_feMIMO-Core" w:date="2022-03-22T16:07:00Z"/>
          <w:rFonts w:ascii="Courier New" w:eastAsia="Times New Roman" w:hAnsi="Courier New"/>
          <w:noProof/>
          <w:sz w:val="16"/>
          <w:lang w:eastAsia="en-GB"/>
        </w:rPr>
      </w:pPr>
      <w:ins w:id="407" w:author="NR_feMIMO-Core" w:date="2022-03-22T16:07:00Z">
        <w:r>
          <w:rPr>
            <w:rFonts w:ascii="Courier New" w:eastAsia="Times New Roman" w:hAnsi="Courier New"/>
            <w:noProof/>
            <w:color w:val="808080"/>
            <w:sz w:val="16"/>
            <w:lang w:eastAsia="en-GB"/>
          </w:rPr>
          <w:t xml:space="preserve">    sfn-</w:t>
        </w:r>
      </w:ins>
      <w:ins w:id="408" w:author="NR_feMIMO-Core" w:date="2022-03-23T20:33:00Z">
        <w:r w:rsidR="00746517">
          <w:rPr>
            <w:rFonts w:ascii="Courier New" w:eastAsia="Times New Roman" w:hAnsi="Courier New"/>
            <w:noProof/>
            <w:color w:val="808080"/>
            <w:sz w:val="16"/>
            <w:lang w:eastAsia="en-GB"/>
          </w:rPr>
          <w:t>S</w:t>
        </w:r>
      </w:ins>
      <w:ins w:id="409" w:author="NR_feMIMO-Core" w:date="2022-03-22T16:07:00Z">
        <w:r>
          <w:rPr>
            <w:rFonts w:ascii="Courier New" w:eastAsia="Times New Roman" w:hAnsi="Courier New"/>
            <w:noProof/>
            <w:color w:val="808080"/>
            <w:sz w:val="16"/>
            <w:lang w:eastAsia="en-GB"/>
          </w:rPr>
          <w:t>chemeA-PDCCH-only-</w:t>
        </w:r>
      </w:ins>
      <w:ins w:id="410" w:author="NR_feMIMO-Core" w:date="2022-03-24T08:05:00Z">
        <w:r w:rsidR="00EF7B8E">
          <w:rPr>
            <w:rFonts w:ascii="Courier New" w:eastAsia="Times New Roman" w:hAnsi="Courier New"/>
            <w:noProof/>
            <w:sz w:val="16"/>
            <w:lang w:eastAsia="en-GB"/>
          </w:rPr>
          <w:t>r17</w:t>
        </w:r>
      </w:ins>
      <w:ins w:id="411"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12"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13"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4" w:author="NR_feMIMO-Core" w:date="2022-03-22T16:05:00Z"/>
          <w:rFonts w:ascii="Courier New" w:eastAsia="Times New Roman" w:hAnsi="Courier New"/>
          <w:noProof/>
          <w:sz w:val="16"/>
          <w:lang w:eastAsia="en-GB"/>
        </w:rPr>
      </w:pPr>
      <w:ins w:id="415"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6" w:author="NR_feMIMO-Core" w:date="2022-03-22T16:08:00Z"/>
          <w:rFonts w:ascii="Courier New" w:eastAsia="Times New Roman" w:hAnsi="Courier New"/>
          <w:noProof/>
          <w:sz w:val="16"/>
          <w:lang w:eastAsia="en-GB"/>
        </w:rPr>
      </w:pPr>
      <w:ins w:id="417" w:author="NR_feMIMO-Core" w:date="2022-03-22T16:07:00Z">
        <w:r>
          <w:rPr>
            <w:rFonts w:ascii="Courier New" w:eastAsia="Times New Roman" w:hAnsi="Courier New"/>
            <w:noProof/>
            <w:color w:val="808080"/>
            <w:sz w:val="16"/>
            <w:lang w:eastAsia="en-GB"/>
          </w:rPr>
          <w:t xml:space="preserve">    sfn-</w:t>
        </w:r>
      </w:ins>
      <w:ins w:id="418" w:author="NR_feMIMO-Core" w:date="2022-03-23T20:33:00Z">
        <w:r w:rsidR="00746517">
          <w:rPr>
            <w:rFonts w:ascii="Courier New" w:eastAsia="Times New Roman" w:hAnsi="Courier New"/>
            <w:noProof/>
            <w:color w:val="808080"/>
            <w:sz w:val="16"/>
            <w:lang w:eastAsia="en-GB"/>
          </w:rPr>
          <w:t>S</w:t>
        </w:r>
      </w:ins>
      <w:ins w:id="419" w:author="NR_feMIMO-Core" w:date="2022-03-22T16:08:00Z">
        <w:r w:rsidR="00017005">
          <w:rPr>
            <w:rFonts w:ascii="Courier New" w:eastAsia="Times New Roman" w:hAnsi="Courier New"/>
            <w:noProof/>
            <w:color w:val="808080"/>
            <w:sz w:val="16"/>
            <w:lang w:eastAsia="en-GB"/>
          </w:rPr>
          <w:t>chemeA-DynamicSwitching-</w:t>
        </w:r>
      </w:ins>
      <w:ins w:id="420" w:author="NR_feMIMO-Core" w:date="2022-03-24T08:05:00Z">
        <w:r w:rsidR="00EF7B8E">
          <w:rPr>
            <w:rFonts w:ascii="Courier New" w:eastAsia="Times New Roman" w:hAnsi="Courier New"/>
            <w:noProof/>
            <w:sz w:val="16"/>
            <w:lang w:eastAsia="en-GB"/>
          </w:rPr>
          <w:t>r17</w:t>
        </w:r>
      </w:ins>
      <w:ins w:id="421"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22" w:author="NR_feMIMO-Core" w:date="2022-03-24T08:06:00Z">
        <w:r w:rsidR="00730A1F">
          <w:rPr>
            <w:rFonts w:ascii="Courier New" w:eastAsia="Times New Roman" w:hAnsi="Courier New"/>
            <w:noProof/>
            <w:sz w:val="16"/>
            <w:lang w:eastAsia="en-GB"/>
          </w:rPr>
          <w:tab/>
        </w:r>
      </w:ins>
      <w:ins w:id="423"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4" w:author="NR_feMIMO-Core" w:date="2022-03-22T16:05:00Z"/>
          <w:rFonts w:ascii="Courier New" w:eastAsia="Times New Roman" w:hAnsi="Courier New"/>
          <w:noProof/>
          <w:sz w:val="16"/>
          <w:lang w:eastAsia="en-GB"/>
        </w:rPr>
      </w:pPr>
      <w:ins w:id="425"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6" w:author="NR_feMIMO-Core" w:date="2022-03-22T16:09:00Z"/>
          <w:rFonts w:ascii="Courier New" w:eastAsia="Times New Roman" w:hAnsi="Courier New"/>
          <w:noProof/>
          <w:sz w:val="16"/>
          <w:lang w:eastAsia="en-GB"/>
        </w:rPr>
      </w:pPr>
      <w:ins w:id="427" w:author="NR_feMIMO-Core" w:date="2022-03-22T16:07:00Z">
        <w:r>
          <w:rPr>
            <w:rFonts w:ascii="Courier New" w:eastAsia="Times New Roman" w:hAnsi="Courier New"/>
            <w:noProof/>
            <w:color w:val="808080"/>
            <w:sz w:val="16"/>
            <w:lang w:eastAsia="en-GB"/>
          </w:rPr>
          <w:t xml:space="preserve">    sfn-</w:t>
        </w:r>
      </w:ins>
      <w:ins w:id="428" w:author="NR_feMIMO-Core" w:date="2022-03-23T20:33:00Z">
        <w:r w:rsidR="00746517">
          <w:rPr>
            <w:rFonts w:ascii="Courier New" w:eastAsia="Times New Roman" w:hAnsi="Courier New"/>
            <w:noProof/>
            <w:color w:val="808080"/>
            <w:sz w:val="16"/>
            <w:lang w:eastAsia="en-GB"/>
          </w:rPr>
          <w:t>S</w:t>
        </w:r>
      </w:ins>
      <w:ins w:id="429" w:author="NR_feMIMO-Core" w:date="2022-03-22T16:08:00Z">
        <w:r w:rsidR="002C5A4B">
          <w:rPr>
            <w:rFonts w:ascii="Courier New" w:eastAsia="Times New Roman" w:hAnsi="Courier New"/>
            <w:noProof/>
            <w:color w:val="808080"/>
            <w:sz w:val="16"/>
            <w:lang w:eastAsia="en-GB"/>
          </w:rPr>
          <w:t>chemeA-PDSCH-only</w:t>
        </w:r>
      </w:ins>
      <w:ins w:id="430" w:author="NR_feMIMO-Core" w:date="2022-03-22T16:09:00Z">
        <w:r w:rsidR="001C0B76">
          <w:rPr>
            <w:rFonts w:ascii="Courier New" w:eastAsia="Times New Roman" w:hAnsi="Courier New"/>
            <w:noProof/>
            <w:sz w:val="16"/>
            <w:lang w:eastAsia="en-GB"/>
          </w:rPr>
          <w:t>-</w:t>
        </w:r>
      </w:ins>
      <w:ins w:id="431" w:author="NR_feMIMO-Core" w:date="2022-03-24T08:05:00Z">
        <w:r w:rsidR="00EF7B8E">
          <w:rPr>
            <w:rFonts w:ascii="Courier New" w:eastAsia="Times New Roman" w:hAnsi="Courier New"/>
            <w:noProof/>
            <w:sz w:val="16"/>
            <w:lang w:eastAsia="en-GB"/>
          </w:rPr>
          <w:t>r17</w:t>
        </w:r>
      </w:ins>
      <w:ins w:id="432"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33"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34"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5" w:author="NR_feMIMO-Core" w:date="2022-03-22T16:05:00Z"/>
          <w:rFonts w:ascii="Courier New" w:eastAsia="Times New Roman" w:hAnsi="Courier New"/>
          <w:noProof/>
          <w:sz w:val="16"/>
          <w:lang w:eastAsia="en-GB"/>
        </w:rPr>
      </w:pPr>
      <w:ins w:id="436"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7" w:author="NR_feMIMO-Core" w:date="2022-03-22T16:09:00Z"/>
          <w:rFonts w:ascii="Courier New" w:eastAsia="Times New Roman" w:hAnsi="Courier New"/>
          <w:noProof/>
          <w:sz w:val="16"/>
          <w:lang w:eastAsia="en-GB"/>
        </w:rPr>
      </w:pPr>
      <w:ins w:id="438" w:author="NR_feMIMO-Core" w:date="2022-03-22T16:07:00Z">
        <w:r>
          <w:rPr>
            <w:rFonts w:ascii="Courier New" w:eastAsia="Times New Roman" w:hAnsi="Courier New"/>
            <w:noProof/>
            <w:color w:val="808080"/>
            <w:sz w:val="16"/>
            <w:lang w:eastAsia="en-GB"/>
          </w:rPr>
          <w:t xml:space="preserve">    sfn-</w:t>
        </w:r>
      </w:ins>
      <w:ins w:id="439" w:author="NR_feMIMO-Core" w:date="2022-03-23T20:33:00Z">
        <w:r w:rsidR="00746517">
          <w:rPr>
            <w:rFonts w:ascii="Courier New" w:eastAsia="Times New Roman" w:hAnsi="Courier New"/>
            <w:noProof/>
            <w:color w:val="808080"/>
            <w:sz w:val="16"/>
            <w:lang w:eastAsia="en-GB"/>
          </w:rPr>
          <w:t>S</w:t>
        </w:r>
      </w:ins>
      <w:ins w:id="440"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441" w:author="NR_feMIMO-Core" w:date="2022-03-24T08:06:00Z">
        <w:r w:rsidR="00EF7B8E">
          <w:rPr>
            <w:rFonts w:ascii="Courier New" w:eastAsia="Times New Roman" w:hAnsi="Courier New"/>
            <w:noProof/>
            <w:sz w:val="16"/>
            <w:lang w:eastAsia="en-GB"/>
          </w:rPr>
          <w:t>r17</w:t>
        </w:r>
      </w:ins>
      <w:ins w:id="442"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43"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44"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5" w:author="NR_feMIMO-Core" w:date="2022-03-22T16:05:00Z"/>
          <w:rFonts w:ascii="Courier New" w:eastAsia="Times New Roman" w:hAnsi="Courier New"/>
          <w:noProof/>
          <w:sz w:val="16"/>
          <w:lang w:eastAsia="en-GB"/>
        </w:rPr>
      </w:pPr>
      <w:ins w:id="446"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7" w:author="NR_feMIMO-Core" w:date="2022-03-22T16:09:00Z"/>
          <w:rFonts w:ascii="Courier New" w:eastAsia="Times New Roman" w:hAnsi="Courier New"/>
          <w:noProof/>
          <w:sz w:val="16"/>
          <w:lang w:eastAsia="en-GB"/>
        </w:rPr>
      </w:pPr>
      <w:ins w:id="448" w:author="NR_feMIMO-Core" w:date="2022-03-22T16:07:00Z">
        <w:r>
          <w:rPr>
            <w:rFonts w:ascii="Courier New" w:eastAsia="Times New Roman" w:hAnsi="Courier New"/>
            <w:noProof/>
            <w:color w:val="808080"/>
            <w:sz w:val="16"/>
            <w:lang w:eastAsia="en-GB"/>
          </w:rPr>
          <w:t xml:space="preserve">    sfn-</w:t>
        </w:r>
      </w:ins>
      <w:ins w:id="449" w:author="NR_feMIMO-Core" w:date="2022-03-23T20:33:00Z">
        <w:r w:rsidR="00746517">
          <w:rPr>
            <w:rFonts w:ascii="Courier New" w:eastAsia="Times New Roman" w:hAnsi="Courier New"/>
            <w:noProof/>
            <w:color w:val="808080"/>
            <w:sz w:val="16"/>
            <w:lang w:eastAsia="en-GB"/>
          </w:rPr>
          <w:t>S</w:t>
        </w:r>
      </w:ins>
      <w:ins w:id="450" w:author="NR_feMIMO-Core" w:date="2022-03-22T16:09:00Z">
        <w:r w:rsidR="001C0B76">
          <w:rPr>
            <w:rFonts w:ascii="Courier New" w:eastAsia="Times New Roman" w:hAnsi="Courier New"/>
            <w:noProof/>
            <w:color w:val="808080"/>
            <w:sz w:val="16"/>
            <w:lang w:eastAsia="en-GB"/>
          </w:rPr>
          <w:t>chemeB-DynamicSwitching-</w:t>
        </w:r>
      </w:ins>
      <w:ins w:id="451" w:author="NR_feMIMO-Core" w:date="2022-03-24T08:06:00Z">
        <w:r w:rsidR="00EF7B8E">
          <w:rPr>
            <w:rFonts w:ascii="Courier New" w:eastAsia="Times New Roman" w:hAnsi="Courier New"/>
            <w:noProof/>
            <w:sz w:val="16"/>
            <w:lang w:eastAsia="en-GB"/>
          </w:rPr>
          <w:t>r17</w:t>
        </w:r>
      </w:ins>
      <w:ins w:id="452"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53" w:author="NR_feMIMO-Core" w:date="2022-03-24T08:06:00Z">
        <w:r w:rsidR="00730A1F">
          <w:rPr>
            <w:rFonts w:ascii="Courier New" w:eastAsia="Times New Roman" w:hAnsi="Courier New"/>
            <w:noProof/>
            <w:sz w:val="16"/>
            <w:lang w:eastAsia="en-GB"/>
          </w:rPr>
          <w:tab/>
        </w:r>
      </w:ins>
      <w:ins w:id="454"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455" w:author="NR_feMIMO-Core" w:date="2022-03-22T14:16:00Z"/>
          <w:rFonts w:ascii="Courier New" w:eastAsia="Times New Roman" w:hAnsi="Courier New"/>
          <w:noProof/>
          <w:sz w:val="16"/>
          <w:lang w:eastAsia="en-GB"/>
        </w:rPr>
      </w:pPr>
      <w:ins w:id="456"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7" w:author="NR_feMIMO-Core" w:date="2022-03-22T16:05:00Z"/>
          <w:rFonts w:ascii="Courier New" w:eastAsia="Times New Roman" w:hAnsi="Courier New"/>
          <w:noProof/>
          <w:sz w:val="16"/>
          <w:lang w:eastAsia="en-GB"/>
        </w:rPr>
      </w:pPr>
      <w:ins w:id="458" w:author="NR_feMIMO-Core" w:date="2022-03-22T16:07:00Z">
        <w:r>
          <w:rPr>
            <w:rFonts w:ascii="Courier New" w:eastAsia="Times New Roman" w:hAnsi="Courier New"/>
            <w:noProof/>
            <w:color w:val="808080"/>
            <w:sz w:val="16"/>
            <w:lang w:eastAsia="en-GB"/>
          </w:rPr>
          <w:t xml:space="preserve">    sfn-</w:t>
        </w:r>
      </w:ins>
      <w:ins w:id="459" w:author="NR_feMIMO-Core" w:date="2022-03-23T20:33:00Z">
        <w:r w:rsidR="00746517">
          <w:rPr>
            <w:rFonts w:ascii="Courier New" w:eastAsia="Times New Roman" w:hAnsi="Courier New"/>
            <w:noProof/>
            <w:color w:val="808080"/>
            <w:sz w:val="16"/>
            <w:lang w:eastAsia="en-GB"/>
          </w:rPr>
          <w:t>S</w:t>
        </w:r>
      </w:ins>
      <w:ins w:id="460" w:author="NR_feMIMO-Core" w:date="2022-03-22T16:09:00Z">
        <w:r w:rsidR="001C0B76">
          <w:rPr>
            <w:rFonts w:ascii="Courier New" w:eastAsia="Times New Roman" w:hAnsi="Courier New"/>
            <w:noProof/>
            <w:color w:val="808080"/>
            <w:sz w:val="16"/>
            <w:lang w:eastAsia="en-GB"/>
          </w:rPr>
          <w:t>chemeB-</w:t>
        </w:r>
      </w:ins>
      <w:ins w:id="461"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462" w:author="NR_feMIMO-Core" w:date="2022-03-24T08:06:00Z">
        <w:r w:rsidR="00EF7B8E">
          <w:rPr>
            <w:rFonts w:ascii="Courier New" w:eastAsia="Times New Roman" w:hAnsi="Courier New"/>
            <w:noProof/>
            <w:sz w:val="16"/>
            <w:lang w:eastAsia="en-GB"/>
          </w:rPr>
          <w:t>r17</w:t>
        </w:r>
      </w:ins>
      <w:ins w:id="463"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64"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65"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sz w:val="18"/>
                <w:szCs w:val="22"/>
                <w:lang w:eastAsia="sv-SE"/>
              </w:rPr>
              <w:t>FeatureSetDownlink</w:t>
            </w:r>
            <w:proofErr w:type="spellEnd"/>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D43030">
              <w:rPr>
                <w:rFonts w:ascii="Arial" w:eastAsia="Times New Roman" w:hAnsi="Arial"/>
                <w:b/>
                <w:i/>
                <w:sz w:val="18"/>
                <w:szCs w:val="22"/>
                <w:lang w:eastAsia="sv-SE"/>
              </w:rPr>
              <w:t>featureSetListPerDownlinkCC</w:t>
            </w:r>
            <w:proofErr w:type="spellEnd"/>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proofErr w:type="spellStart"/>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supportedSRS</w:t>
            </w:r>
            <w:proofErr w:type="spellEnd"/>
            <w:r w:rsidRPr="00D43030">
              <w:rPr>
                <w:rFonts w:ascii="Arial" w:eastAsia="Times New Roman" w:hAnsi="Arial"/>
                <w:b/>
                <w:bCs/>
                <w:i/>
                <w:iCs/>
                <w:sz w:val="18"/>
                <w:lang w:eastAsia="ja-JP"/>
              </w:rPr>
              <w:t>-Resources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proofErr w:type="spellStart"/>
            <w:r w:rsidRPr="00D43030">
              <w:rPr>
                <w:rFonts w:ascii="Arial" w:eastAsia="Times New Roman" w:hAnsi="Arial"/>
                <w:i/>
                <w:iCs/>
                <w:sz w:val="18"/>
                <w:lang w:eastAsia="ja-JP"/>
              </w:rPr>
              <w:t>FeatureSetDownlink</w:t>
            </w:r>
            <w:proofErr w:type="spellEnd"/>
            <w:r w:rsidRPr="00D43030">
              <w:rPr>
                <w:rFonts w:ascii="Arial" w:eastAsia="Times New Roman" w:hAnsi="Arial"/>
                <w:sz w:val="18"/>
                <w:lang w:eastAsia="ja-JP"/>
              </w:rPr>
              <w:t xml:space="preserve">. The UE is only allowed to set this field for a band with associated </w:t>
            </w:r>
            <w:proofErr w:type="spellStart"/>
            <w:r w:rsidRPr="00D43030">
              <w:rPr>
                <w:rFonts w:ascii="Arial" w:eastAsia="Times New Roman" w:hAnsi="Arial"/>
                <w:i/>
                <w:iCs/>
                <w:sz w:val="18"/>
                <w:lang w:eastAsia="ja-JP"/>
              </w:rPr>
              <w:t>FeatureSetUplinkId</w:t>
            </w:r>
            <w:proofErr w:type="spellEnd"/>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66" w:name="_Toc90651315"/>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FeatureSetDownlinkId</w:t>
      </w:r>
      <w:bookmarkEnd w:id="466"/>
      <w:proofErr w:type="spellEnd"/>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FeatureSetDownlinkId</w:t>
      </w:r>
      <w:proofErr w:type="spellEnd"/>
      <w:r w:rsidRPr="00D43030">
        <w:rPr>
          <w:rFonts w:eastAsia="Times New Roman"/>
          <w:lang w:eastAsia="ja-JP"/>
        </w:rPr>
        <w:t xml:space="preserve"> identifies a downlink feature set. The </w:t>
      </w:r>
      <w:proofErr w:type="spellStart"/>
      <w:r w:rsidRPr="00D43030">
        <w:rPr>
          <w:rFonts w:eastAsia="Times New Roman"/>
          <w:i/>
          <w:lang w:eastAsia="ja-JP"/>
        </w:rPr>
        <w:t>FeatureSetDownlinkId</w:t>
      </w:r>
      <w:proofErr w:type="spellEnd"/>
      <w:r w:rsidRPr="00D43030">
        <w:rPr>
          <w:rFonts w:eastAsia="Times New Roman"/>
          <w:lang w:eastAsia="ja-JP"/>
        </w:rPr>
        <w:t xml:space="preserve"> of a </w:t>
      </w:r>
      <w:proofErr w:type="spellStart"/>
      <w:r w:rsidRPr="00D43030">
        <w:rPr>
          <w:rFonts w:eastAsia="Times New Roman"/>
          <w:i/>
          <w:lang w:eastAsia="ja-JP"/>
        </w:rPr>
        <w:t>FeatureSetDownlink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w:t>
      </w:r>
      <w:proofErr w:type="spellEnd"/>
      <w:r w:rsidRPr="00D43030">
        <w:rPr>
          <w:rFonts w:eastAsia="Times New Roman"/>
          <w:lang w:eastAsia="ja-JP"/>
        </w:rPr>
        <w:t xml:space="preserve"> in the </w:t>
      </w:r>
      <w:proofErr w:type="spellStart"/>
      <w:r w:rsidRPr="00D43030">
        <w:rPr>
          <w:rFonts w:eastAsia="Times New Roman"/>
          <w:i/>
          <w:lang w:eastAsia="ja-JP"/>
        </w:rPr>
        <w:t>featureSetsDownlink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that list is referred to by </w:t>
      </w:r>
      <w:proofErr w:type="spellStart"/>
      <w:r w:rsidRPr="00D43030">
        <w:rPr>
          <w:rFonts w:eastAsia="Times New Roman"/>
          <w:i/>
          <w:lang w:eastAsia="ja-JP"/>
        </w:rPr>
        <w:t>FeatureSetDownlinkId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FeatureSetDownlinkId</w:t>
      </w:r>
      <w:proofErr w:type="spellEnd"/>
      <w:r w:rsidRPr="00D43030">
        <w:rPr>
          <w:rFonts w:eastAsia="Times New Roman"/>
          <w:i/>
          <w:lang w:eastAsia="ja-JP"/>
        </w:rPr>
        <w:t>=0</w:t>
      </w:r>
      <w:r w:rsidRPr="00D43030">
        <w:rPr>
          <w:rFonts w:eastAsia="Times New Roman"/>
          <w:lang w:eastAsia="ja-JP"/>
        </w:rPr>
        <w:t xml:space="preserve"> is not used by an actual </w:t>
      </w:r>
      <w:proofErr w:type="spellStart"/>
      <w:r w:rsidRPr="00D43030">
        <w:rPr>
          <w:rFonts w:eastAsia="Times New Roman"/>
          <w:i/>
          <w:lang w:eastAsia="ja-JP"/>
        </w:rPr>
        <w:t>FeatureSetDownlink</w:t>
      </w:r>
      <w:proofErr w:type="spellEnd"/>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FeatureSetDownlinkId</w:t>
      </w:r>
      <w:proofErr w:type="spellEnd"/>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67"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467"/>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78011470"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468" w:author="NR_perf_enh2_Demod"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9" w:author="NR_perf_enh2_Demod" w:date="2022-03-22T22:17:00Z"/>
          <w:rFonts w:ascii="Courier New" w:eastAsia="Times New Roman" w:hAnsi="Courier New"/>
          <w:noProof/>
          <w:sz w:val="16"/>
          <w:lang w:eastAsia="en-GB"/>
        </w:rPr>
      </w:pPr>
      <w:ins w:id="470"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71" w:author="NR_perf_enh2_Demod"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2" w:author="NR_perf_enh2_Demod" w:date="2022-03-22T22:13:00Z"/>
          <w:rFonts w:ascii="Courier New" w:eastAsia="Times New Roman" w:hAnsi="Courier New"/>
          <w:noProof/>
          <w:sz w:val="16"/>
          <w:lang w:eastAsia="en-GB"/>
        </w:rPr>
      </w:pPr>
      <w:ins w:id="473"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474" w:author="NR_perf_enh2_Demod" w:date="2022-03-22T22:16:00Z">
        <w:r w:rsidR="00B932B2">
          <w:rPr>
            <w:rFonts w:ascii="Courier New" w:eastAsia="Times New Roman" w:hAnsi="Courier New"/>
            <w:noProof/>
            <w:sz w:val="16"/>
            <w:lang w:eastAsia="en-GB"/>
          </w:rPr>
          <w:t xml:space="preserve">    </w:t>
        </w:r>
      </w:ins>
      <w:ins w:id="475"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6" w:author="NR_perf_enh2_Demod" w:date="2022-03-22T22:17:00Z"/>
          <w:rFonts w:ascii="Courier New" w:eastAsia="Malgun Gothic" w:hAnsi="Courier New"/>
          <w:noProof/>
          <w:sz w:val="16"/>
          <w:lang w:eastAsia="en-GB"/>
        </w:rPr>
      </w:pPr>
      <w:ins w:id="477"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78" w:author="NR_perf_enh2_Demod" w:date="2022-03-22T22:18:00Z">
        <w:r w:rsidR="00A03814">
          <w:rPr>
            <w:rFonts w:ascii="Courier New" w:eastAsia="Times New Roman" w:hAnsi="Courier New"/>
            <w:noProof/>
            <w:sz w:val="16"/>
            <w:lang w:eastAsia="en-GB"/>
          </w:rPr>
          <w:t>4</w:t>
        </w:r>
      </w:ins>
      <w:ins w:id="479" w:author="NR_perf_enh2_Demod" w:date="2022-03-22T22:17:00Z">
        <w:r w:rsidRPr="00D43030">
          <w:rPr>
            <w:rFonts w:ascii="Courier New" w:eastAsia="Times New Roman" w:hAnsi="Courier New"/>
            <w:noProof/>
            <w:sz w:val="16"/>
            <w:lang w:eastAsia="en-GB"/>
          </w:rPr>
          <w:t xml:space="preserve"> </w:t>
        </w:r>
      </w:ins>
      <w:ins w:id="480" w:author="NR_perf_enh2_Demod" w:date="2022-03-22T22:18:00Z">
        <w:r w:rsidR="00A03814">
          <w:rPr>
            <w:rFonts w:ascii="Courier New" w:eastAsia="Times New Roman" w:hAnsi="Courier New"/>
            <w:noProof/>
            <w:sz w:val="16"/>
            <w:lang w:eastAsia="en-GB"/>
          </w:rPr>
          <w:t>24</w:t>
        </w:r>
      </w:ins>
      <w:ins w:id="481" w:author="NR_perf_enh2_Demod"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482" w:author="NR_perf_enh2_Demod"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3" w:author="NR_perf_enh2_Demod" w:date="2022-03-22T22:13:00Z"/>
          <w:rFonts w:ascii="Courier New" w:eastAsia="Times New Roman" w:hAnsi="Courier New"/>
          <w:noProof/>
          <w:sz w:val="16"/>
          <w:lang w:eastAsia="en-GB"/>
        </w:rPr>
      </w:pPr>
      <w:ins w:id="484"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485" w:author="NR_perf_enh2_Demod" w:date="2022-03-22T22:15:00Z">
        <w:r w:rsidR="00CF1BA9">
          <w:rPr>
            <w:rFonts w:ascii="Courier New" w:eastAsia="Times New Roman" w:hAnsi="Courier New"/>
            <w:noProof/>
            <w:sz w:val="16"/>
            <w:lang w:eastAsia="en-GB"/>
          </w:rPr>
          <w:t>Non-</w:t>
        </w:r>
      </w:ins>
      <w:ins w:id="486" w:author="NR_perf_enh2_Demod" w:date="2022-03-22T22:13:00Z">
        <w:r>
          <w:rPr>
            <w:rFonts w:ascii="Courier New" w:eastAsia="Times New Roman" w:hAnsi="Courier New"/>
            <w:noProof/>
            <w:sz w:val="16"/>
            <w:lang w:eastAsia="en-GB"/>
          </w:rPr>
          <w:t>DSS</w:t>
        </w:r>
      </w:ins>
      <w:ins w:id="487" w:author="NR_perf_enh2_Demod"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488" w:author="NR_perf_enh2_Demod" w:date="2022-03-22T22:13:00Z">
        <w:r w:rsidRPr="00F4700F">
          <w:rPr>
            <w:rFonts w:ascii="Courier New" w:eastAsia="Times New Roman" w:hAnsi="Courier New"/>
            <w:noProof/>
            <w:sz w:val="16"/>
            <w:lang w:eastAsia="en-GB"/>
          </w:rPr>
          <w:t xml:space="preserve">-r17          </w:t>
        </w:r>
      </w:ins>
      <w:ins w:id="489" w:author="NR_perf_enh2_Demod" w:date="2022-03-22T22:16:00Z">
        <w:r w:rsidR="00B932B2">
          <w:rPr>
            <w:rFonts w:ascii="Courier New" w:eastAsia="Times New Roman" w:hAnsi="Courier New"/>
            <w:noProof/>
            <w:sz w:val="16"/>
            <w:lang w:eastAsia="en-GB"/>
          </w:rPr>
          <w:t xml:space="preserve">  </w:t>
        </w:r>
      </w:ins>
      <w:ins w:id="490"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491" w:author="NR_perf_enh2_Demod" w:date="2022-03-22T22:16:00Z">
        <w:r w:rsidR="00B932B2">
          <w:rPr>
            <w:rFonts w:ascii="Courier New" w:eastAsia="Times New Roman" w:hAnsi="Courier New"/>
            <w:noProof/>
            <w:sz w:val="16"/>
            <w:lang w:eastAsia="en-GB"/>
          </w:rPr>
          <w:t xml:space="preserve"> </w:t>
        </w:r>
      </w:ins>
      <w:ins w:id="492"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3" w:author="NR_perf_enh2_Demod" w:date="2022-03-22T22:17:00Z"/>
          <w:rFonts w:ascii="Courier New" w:eastAsia="Malgun Gothic" w:hAnsi="Courier New"/>
          <w:noProof/>
          <w:sz w:val="16"/>
          <w:lang w:eastAsia="en-GB"/>
        </w:rPr>
      </w:pPr>
      <w:ins w:id="494"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95" w:author="NR_perf_enh2_Demod" w:date="2022-03-22T22:18:00Z">
        <w:r w:rsidR="00A03814">
          <w:rPr>
            <w:rFonts w:ascii="Courier New" w:eastAsia="Times New Roman" w:hAnsi="Courier New"/>
            <w:noProof/>
            <w:sz w:val="16"/>
            <w:lang w:eastAsia="en-GB"/>
          </w:rPr>
          <w:t>4</w:t>
        </w:r>
      </w:ins>
      <w:ins w:id="496" w:author="NR_perf_enh2_Demod" w:date="2022-03-22T22:17:00Z">
        <w:r w:rsidRPr="00D43030">
          <w:rPr>
            <w:rFonts w:ascii="Courier New" w:eastAsia="Times New Roman" w:hAnsi="Courier New"/>
            <w:noProof/>
            <w:sz w:val="16"/>
            <w:lang w:eastAsia="en-GB"/>
          </w:rPr>
          <w:t xml:space="preserve"> </w:t>
        </w:r>
      </w:ins>
      <w:ins w:id="497" w:author="NR_perf_enh2_Demod" w:date="2022-03-22T22:18:00Z">
        <w:r w:rsidR="00A03814">
          <w:rPr>
            <w:rFonts w:ascii="Courier New" w:eastAsia="Times New Roman" w:hAnsi="Courier New"/>
            <w:noProof/>
            <w:sz w:val="16"/>
            <w:lang w:eastAsia="en-GB"/>
          </w:rPr>
          <w:t>24</w:t>
        </w:r>
      </w:ins>
      <w:ins w:id="498" w:author="NR_perf_enh2_Demod" w:date="2022-03-22T22:17:00Z">
        <w:r w:rsidRPr="00D43030">
          <w:rPr>
            <w:rFonts w:ascii="Courier New" w:eastAsia="Times New Roman" w:hAnsi="Courier New"/>
            <w:noProof/>
            <w:sz w:val="16"/>
            <w:lang w:eastAsia="en-GB"/>
          </w:rPr>
          <w:t>-</w:t>
        </w:r>
      </w:ins>
      <w:ins w:id="499" w:author="NR_perf_enh2_Demod" w:date="2022-03-22T22:18:00Z">
        <w:r w:rsidR="00A03814">
          <w:rPr>
            <w:rFonts w:ascii="Courier New" w:eastAsia="Times New Roman" w:hAnsi="Courier New"/>
            <w:noProof/>
            <w:sz w:val="16"/>
            <w:lang w:eastAsia="en-GB"/>
          </w:rPr>
          <w:t>3</w:t>
        </w:r>
      </w:ins>
      <w:ins w:id="500" w:author="NR_perf_enh2_Demod"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01" w:author="NR_perf_enh2_Demod"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2" w:author="NR_perf_enh2_Demod" w:date="2022-03-22T22:12:00Z"/>
          <w:rFonts w:ascii="Courier New" w:eastAsia="Times New Roman" w:hAnsi="Courier New"/>
          <w:noProof/>
          <w:sz w:val="16"/>
          <w:lang w:eastAsia="en-GB"/>
        </w:rPr>
      </w:pPr>
      <w:ins w:id="503"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04" w:author="NR_perf_enh2_Demod"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05"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06" w:author="NR_perf_enh2_Demod" w:date="2022-03-22T22:16:00Z">
        <w:r w:rsidR="00B932B2">
          <w:rPr>
            <w:rFonts w:ascii="Courier New" w:eastAsia="Times New Roman" w:hAnsi="Courier New"/>
            <w:noProof/>
            <w:sz w:val="16"/>
            <w:lang w:eastAsia="en-GB"/>
          </w:rPr>
          <w:t xml:space="preserve"> </w:t>
        </w:r>
      </w:ins>
      <w:ins w:id="507"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08"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9" w:author="NR_MBS-Core" w:date="2022-03-23T09:48:00Z"/>
          <w:rFonts w:ascii="Courier New" w:eastAsia="Times New Roman" w:hAnsi="Courier New"/>
          <w:noProof/>
          <w:sz w:val="16"/>
          <w:lang w:eastAsia="en-GB"/>
        </w:rPr>
      </w:pPr>
      <w:ins w:id="510" w:author="NR_MBS-Core" w:date="2022-03-23T09:48:00Z">
        <w:r w:rsidRPr="00D43030">
          <w:rPr>
            <w:rFonts w:ascii="Courier New" w:eastAsia="Times New Roman" w:hAnsi="Courier New"/>
            <w:noProof/>
            <w:sz w:val="16"/>
            <w:lang w:eastAsia="en-GB"/>
          </w:rPr>
          <w:t xml:space="preserve">    -- R1 </w:t>
        </w:r>
      </w:ins>
      <w:ins w:id="511"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12" w:author="NR_MBS-Core" w:date="2022-03-23T09:48:00Z">
        <w:r w:rsidRPr="00B215A3">
          <w:rPr>
            <w:rFonts w:ascii="Courier New" w:eastAsia="Times New Roman" w:hAnsi="Courier New"/>
            <w:noProof/>
            <w:sz w:val="16"/>
            <w:lang w:eastAsia="en-GB"/>
          </w:rPr>
          <w:tab/>
        </w:r>
      </w:ins>
      <w:ins w:id="513" w:author="NR_MBS-Core" w:date="2022-03-23T09:49:00Z">
        <w:r w:rsidR="00DE5FF6" w:rsidRPr="00DE5FF6">
          <w:rPr>
            <w:rFonts w:ascii="Courier New" w:eastAsia="Times New Roman" w:hAnsi="Courier New"/>
            <w:noProof/>
            <w:sz w:val="16"/>
            <w:lang w:eastAsia="en-GB"/>
          </w:rPr>
          <w:t>MIMO layers for multicast PDSCH</w:t>
        </w:r>
      </w:ins>
    </w:p>
    <w:p w14:paraId="5D5AAA1B" w14:textId="2DBE74F4"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4" w:author="NR_MBS-Core" w:date="2022-03-23T09:55:00Z"/>
          <w:rFonts w:ascii="Courier New" w:eastAsia="Times New Roman" w:hAnsi="Courier New"/>
          <w:noProof/>
          <w:sz w:val="16"/>
          <w:lang w:eastAsia="en-GB"/>
        </w:rPr>
      </w:pPr>
      <w:ins w:id="515" w:author="NR_MBS-Core" w:date="2022-03-23T09:48:00Z">
        <w:r>
          <w:rPr>
            <w:rFonts w:ascii="Courier New" w:eastAsia="Times New Roman" w:hAnsi="Courier New"/>
            <w:noProof/>
            <w:sz w:val="16"/>
            <w:lang w:eastAsia="en-GB"/>
          </w:rPr>
          <w:tab/>
        </w:r>
      </w:ins>
      <w:ins w:id="516"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17" w:author="NR_MBS-Core" w:date="2022-03-23T09:48:00Z">
        <w:r w:rsidR="008C6ABE">
          <w:rPr>
            <w:rFonts w:ascii="Courier New" w:eastAsia="Times New Roman" w:hAnsi="Courier New"/>
            <w:noProof/>
            <w:sz w:val="16"/>
            <w:lang w:eastAsia="en-GB"/>
          </w:rPr>
          <w:t xml:space="preserve">-r17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r>
          <w:rPr>
            <w:rFonts w:ascii="Courier New" w:eastAsia="Times New Roman" w:hAnsi="Courier New"/>
            <w:noProof/>
            <w:sz w:val="16"/>
            <w:lang w:eastAsia="en-GB"/>
          </w:rPr>
          <w:t>2, 4, 8}</w:t>
        </w:r>
      </w:ins>
      <w:ins w:id="518"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19"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0" w:author="NR_MBS-Core" w:date="2022-03-23T09:55:00Z"/>
          <w:rFonts w:ascii="Courier New" w:eastAsia="Times New Roman" w:hAnsi="Courier New"/>
          <w:noProof/>
          <w:sz w:val="16"/>
          <w:lang w:eastAsia="en-GB"/>
        </w:rPr>
      </w:pPr>
      <w:ins w:id="521"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22"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07CB18A2"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3" w:author="NR_MBS-Core" w:date="2022-03-23T09:47:00Z"/>
          <w:rFonts w:ascii="Courier New" w:eastAsia="Times New Roman" w:hAnsi="Courier New"/>
          <w:noProof/>
          <w:sz w:val="16"/>
          <w:lang w:eastAsia="en-GB"/>
        </w:rPr>
      </w:pPr>
      <w:ins w:id="524" w:author="NR_MBS-Core" w:date="2022-03-23T09:55:00Z">
        <w:r>
          <w:rPr>
            <w:rFonts w:ascii="Courier New" w:eastAsia="Times New Roman" w:hAnsi="Courier New"/>
            <w:noProof/>
            <w:sz w:val="16"/>
            <w:lang w:eastAsia="en-GB"/>
          </w:rPr>
          <w:tab/>
        </w:r>
      </w:ins>
      <w:ins w:id="525" w:author="NR_MBS-Core" w:date="2022-03-23T09:56:00Z">
        <w:r w:rsidR="00064650" w:rsidRPr="00064650">
          <w:rPr>
            <w:rFonts w:ascii="Courier New" w:eastAsia="Times New Roman" w:hAnsi="Courier New"/>
            <w:noProof/>
            <w:sz w:val="16"/>
            <w:lang w:eastAsia="en-GB"/>
          </w:rPr>
          <w:t>multicastSCell-r17</w:t>
        </w:r>
      </w:ins>
      <w:ins w:id="526"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27"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528"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529"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0" w:name="_Toc90651317"/>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FeatureSetDownlinkPerCC</w:t>
      </w:r>
      <w:proofErr w:type="spellEnd"/>
      <w:r w:rsidRPr="00D43030">
        <w:rPr>
          <w:rFonts w:ascii="Arial" w:eastAsia="Times New Roman" w:hAnsi="Arial"/>
          <w:i/>
          <w:sz w:val="24"/>
          <w:lang w:eastAsia="ja-JP"/>
        </w:rPr>
        <w:t>-Id</w:t>
      </w:r>
      <w:bookmarkEnd w:id="530"/>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FeatureSetDownlinkPerCC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featureSetsDownlinkPerCC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FeatureSetDownlinkPerCC</w:t>
      </w:r>
      <w:proofErr w:type="spellEnd"/>
      <w:r w:rsidRPr="00D43030">
        <w:rPr>
          <w:rFonts w:eastAsia="Times New Roman"/>
          <w:i/>
          <w:lang w:eastAsia="ja-JP"/>
        </w:rPr>
        <w:t xml:space="preserve">-Id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1" w:name="_Toc90651318"/>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FeatureSetEUTRA-DownlinkId</w:t>
      </w:r>
      <w:bookmarkEnd w:id="531"/>
      <w:proofErr w:type="spellEnd"/>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FeatureSetEUTRA-DownlinkId</w:t>
      </w:r>
      <w:proofErr w:type="spellEnd"/>
      <w:r w:rsidRPr="00D43030">
        <w:rPr>
          <w:rFonts w:eastAsia="Times New Roman"/>
          <w:lang w:eastAsia="ja-JP"/>
        </w:rPr>
        <w:t xml:space="preserve"> identifies a downlink feature set in E-UTRA list (see TS 36.331 [10]. The first element in that list is referred to by </w:t>
      </w:r>
      <w:proofErr w:type="spellStart"/>
      <w:r w:rsidRPr="00D43030">
        <w:rPr>
          <w:rFonts w:eastAsia="Times New Roman"/>
          <w:i/>
          <w:lang w:eastAsia="ja-JP"/>
        </w:rPr>
        <w:t>FeatureSetEUTRA-DownlinkId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FeatureSetEUTRA-DownlinkId</w:t>
      </w:r>
      <w:proofErr w:type="spellEnd"/>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FeatureSetEUTRA-DownlinkId</w:t>
      </w:r>
      <w:proofErr w:type="spellEnd"/>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32" w:name="_Toc90651319"/>
      <w:r w:rsidRPr="00D43030">
        <w:rPr>
          <w:rFonts w:ascii="Arial" w:eastAsia="Malgun Gothic" w:hAnsi="Arial"/>
          <w:sz w:val="24"/>
          <w:lang w:eastAsia="ja-JP"/>
        </w:rPr>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FeatureSetEUTRA-UplinkId</w:t>
      </w:r>
      <w:bookmarkEnd w:id="532"/>
      <w:proofErr w:type="spellEnd"/>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proofErr w:type="spellStart"/>
      <w:r w:rsidRPr="00D43030">
        <w:rPr>
          <w:rFonts w:eastAsia="Times New Roman"/>
          <w:i/>
          <w:lang w:eastAsia="ja-JP"/>
        </w:rPr>
        <w:t>FeatureSetEUTRA-UplinkId</w:t>
      </w:r>
      <w:proofErr w:type="spellEnd"/>
      <w:r w:rsidRPr="00D43030">
        <w:rPr>
          <w:rFonts w:eastAsia="Times New Roman"/>
          <w:lang w:eastAsia="ja-JP"/>
        </w:rPr>
        <w:t xml:space="preserve"> = 1. The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FeatureSetEUTRA-UplinkId</w:t>
      </w:r>
      <w:proofErr w:type="spellEnd"/>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3" w:name="_Toc90651320"/>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FeatureSets</w:t>
      </w:r>
      <w:bookmarkEnd w:id="533"/>
      <w:proofErr w:type="spellEnd"/>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FeatureSets</w:t>
      </w:r>
      <w:proofErr w:type="spellEnd"/>
      <w:r w:rsidRPr="00D43030">
        <w:rPr>
          <w:rFonts w:eastAsia="Times New Roman"/>
          <w:lang w:eastAsia="ja-JP"/>
        </w:rPr>
        <w:t xml:space="preserve"> is used to provide pools of downlink and uplink features sets. A </w:t>
      </w:r>
      <w:proofErr w:type="spellStart"/>
      <w:r w:rsidRPr="00D43030">
        <w:rPr>
          <w:rFonts w:eastAsia="Times New Roman"/>
          <w:i/>
          <w:lang w:eastAsia="ja-JP"/>
        </w:rPr>
        <w:t>FeatureSetCombination</w:t>
      </w:r>
      <w:proofErr w:type="spellEnd"/>
      <w:r w:rsidRPr="00D43030">
        <w:rPr>
          <w:rFonts w:eastAsia="Times New Roman"/>
          <w:lang w:eastAsia="ja-JP"/>
        </w:rPr>
        <w:t xml:space="preserve"> refers to the IDs of the feature set(s) that the UE supports in that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BandCombination</w:t>
      </w:r>
      <w:proofErr w:type="spellEnd"/>
      <w:r w:rsidRPr="00D43030">
        <w:rPr>
          <w:rFonts w:eastAsia="Times New Roman"/>
          <w:lang w:eastAsia="ja-JP"/>
        </w:rPr>
        <w:t xml:space="preserve"> entries in the </w:t>
      </w:r>
      <w:proofErr w:type="spellStart"/>
      <w:r w:rsidRPr="00D43030">
        <w:rPr>
          <w:rFonts w:eastAsia="Times New Roman"/>
          <w:i/>
          <w:lang w:eastAsia="ja-JP"/>
        </w:rPr>
        <w:t>BandCombinationList</w:t>
      </w:r>
      <w:proofErr w:type="spellEnd"/>
      <w:r w:rsidRPr="00D43030">
        <w:rPr>
          <w:rFonts w:eastAsia="Times New Roman"/>
          <w:lang w:eastAsia="ja-JP"/>
        </w:rPr>
        <w:t xml:space="preserve"> then indicate the ID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proofErr w:type="spellStart"/>
      <w:r w:rsidRPr="00D43030">
        <w:rPr>
          <w:i/>
          <w:lang w:eastAsia="ja-JP"/>
        </w:rPr>
        <w:t>f</w:t>
      </w:r>
      <w:r w:rsidRPr="00D43030">
        <w:rPr>
          <w:rFonts w:eastAsia="Times New Roman"/>
          <w:i/>
          <w:lang w:eastAsia="ja-JP"/>
        </w:rPr>
        <w:t>eatureSetsUplinkPerCC</w:t>
      </w:r>
      <w:proofErr w:type="spellEnd"/>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proofErr w:type="spellStart"/>
      <w:r w:rsidRPr="00D43030">
        <w:rPr>
          <w:rFonts w:eastAsia="Times New Roman"/>
          <w:i/>
          <w:lang w:eastAsia="ja-JP"/>
        </w:rPr>
        <w:t>FeatureSetDownlink</w:t>
      </w:r>
      <w:proofErr w:type="spellEnd"/>
      <w:r w:rsidRPr="00D43030">
        <w:rPr>
          <w:rFonts w:eastAsia="Times New Roman"/>
          <w:lang w:eastAsia="ja-JP"/>
        </w:rPr>
        <w:t xml:space="preserve">, </w:t>
      </w:r>
      <w:proofErr w:type="spellStart"/>
      <w:r w:rsidRPr="00D43030">
        <w:rPr>
          <w:rFonts w:eastAsia="Times New Roman"/>
          <w:i/>
          <w:lang w:eastAsia="ja-JP"/>
        </w:rPr>
        <w:t>FeatureSetUplink</w:t>
      </w:r>
      <w:proofErr w:type="spellEnd"/>
      <w:r w:rsidRPr="00D43030">
        <w:rPr>
          <w:rFonts w:eastAsia="Times New Roman"/>
          <w:lang w:eastAsia="ja-JP"/>
        </w:rPr>
        <w:t xml:space="preserve">, </w:t>
      </w:r>
      <w:proofErr w:type="spellStart"/>
      <w:r w:rsidRPr="00D43030">
        <w:rPr>
          <w:rFonts w:eastAsia="Times New Roman"/>
          <w:i/>
          <w:lang w:eastAsia="ja-JP"/>
        </w:rPr>
        <w:t>FeatureSets</w:t>
      </w:r>
      <w:proofErr w:type="spellEnd"/>
      <w:r w:rsidRPr="00D43030">
        <w:rPr>
          <w:rFonts w:eastAsia="Times New Roman"/>
          <w:lang w:eastAsia="ja-JP"/>
        </w:rPr>
        <w:t xml:space="preserve">, </w:t>
      </w:r>
      <w:proofErr w:type="spellStart"/>
      <w:r w:rsidRPr="00D43030">
        <w:rPr>
          <w:rFonts w:eastAsia="Times New Roman"/>
          <w:i/>
          <w:lang w:eastAsia="ja-JP"/>
        </w:rPr>
        <w:t>FeatureSetDownlinkPerCC</w:t>
      </w:r>
      <w:proofErr w:type="spellEnd"/>
      <w:r w:rsidRPr="00D43030">
        <w:rPr>
          <w:rFonts w:eastAsia="Times New Roman"/>
          <w:lang w:eastAsia="ja-JP"/>
        </w:rPr>
        <w:t xml:space="preserve"> and/or </w:t>
      </w:r>
      <w:proofErr w:type="spellStart"/>
      <w:r w:rsidRPr="00D43030">
        <w:rPr>
          <w:rFonts w:eastAsia="Times New Roman"/>
          <w:i/>
          <w:lang w:eastAsia="ja-JP"/>
        </w:rPr>
        <w:t>FeatureSetUplinkPerCC</w:t>
      </w:r>
      <w:proofErr w:type="spellEnd"/>
      <w:r w:rsidRPr="00D43030">
        <w:rPr>
          <w:rFonts w:eastAsia="Times New Roman"/>
          <w:lang w:eastAsia="ja-JP"/>
        </w:rPr>
        <w:t xml:space="preserve"> will be created and instantiated in corresponding new lists in the </w:t>
      </w:r>
      <w:proofErr w:type="spellStart"/>
      <w:r w:rsidRPr="00D43030">
        <w:rPr>
          <w:rFonts w:eastAsia="Times New Roman"/>
          <w:i/>
          <w:lang w:eastAsia="ja-JP"/>
        </w:rPr>
        <w:t>FeatureSets</w:t>
      </w:r>
      <w:proofErr w:type="spellEnd"/>
      <w:r w:rsidRPr="00D43030">
        <w:rPr>
          <w:rFonts w:eastAsia="Times New Roman"/>
          <w:lang w:eastAsia="ja-JP"/>
        </w:rPr>
        <w:t xml:space="preserve"> IE. For example, if new capability bits are to be added to the </w:t>
      </w:r>
      <w:proofErr w:type="spellStart"/>
      <w:r w:rsidRPr="00D43030">
        <w:rPr>
          <w:rFonts w:eastAsia="Times New Roman"/>
          <w:i/>
          <w:lang w:eastAsia="ja-JP"/>
        </w:rPr>
        <w:t>FeatureSetDownlink</w:t>
      </w:r>
      <w:proofErr w:type="spellEnd"/>
      <w:r w:rsidRPr="00D43030">
        <w:rPr>
          <w:rFonts w:eastAsia="Times New Roman"/>
          <w:lang w:eastAsia="ja-JP"/>
        </w:rPr>
        <w:t xml:space="preserve">, they will instead be defined in a new </w:t>
      </w:r>
      <w:proofErr w:type="spellStart"/>
      <w:r w:rsidRPr="00D43030">
        <w:rPr>
          <w:rFonts w:eastAsia="Times New Roman"/>
          <w:i/>
          <w:lang w:eastAsia="ja-JP"/>
        </w:rPr>
        <w:t>FeatureSetDownlink-rxy</w:t>
      </w:r>
      <w:proofErr w:type="spellEnd"/>
      <w:r w:rsidRPr="00D43030">
        <w:rPr>
          <w:rFonts w:eastAsia="Times New Roman"/>
          <w:lang w:eastAsia="ja-JP"/>
        </w:rPr>
        <w:t xml:space="preserve"> which will be instantiated in a new </w:t>
      </w:r>
      <w:proofErr w:type="spellStart"/>
      <w:r w:rsidRPr="00D43030">
        <w:rPr>
          <w:rFonts w:eastAsia="Times New Roman"/>
          <w:i/>
          <w:lang w:eastAsia="ja-JP"/>
        </w:rPr>
        <w:t>featureSetDownlinkList-rxy</w:t>
      </w:r>
      <w:proofErr w:type="spellEnd"/>
      <w:r w:rsidRPr="00D43030">
        <w:rPr>
          <w:rFonts w:eastAsia="Times New Roman"/>
          <w:lang w:eastAsia="ja-JP"/>
        </w:rPr>
        <w:t xml:space="preserve"> list. If a UE indicates in a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it supports the </w:t>
      </w:r>
      <w:proofErr w:type="spellStart"/>
      <w:r w:rsidRPr="00D43030">
        <w:rPr>
          <w:rFonts w:eastAsia="Times New Roman"/>
          <w:i/>
          <w:lang w:eastAsia="ja-JP"/>
        </w:rPr>
        <w:t>FeatureSetDownlink</w:t>
      </w:r>
      <w:proofErr w:type="spellEnd"/>
      <w:r w:rsidRPr="00D43030">
        <w:rPr>
          <w:rFonts w:eastAsia="Times New Roman"/>
          <w:lang w:eastAsia="ja-JP"/>
        </w:rPr>
        <w:t xml:space="preserve"> with ID #5, it implies that it supports both the features in </w:t>
      </w:r>
      <w:proofErr w:type="spellStart"/>
      <w:r w:rsidRPr="00D43030">
        <w:rPr>
          <w:rFonts w:eastAsia="Times New Roman"/>
          <w:i/>
          <w:lang w:eastAsia="ja-JP"/>
        </w:rPr>
        <w:t>FeatureSetDownlink</w:t>
      </w:r>
      <w:proofErr w:type="spellEnd"/>
      <w:r w:rsidRPr="00D43030">
        <w:rPr>
          <w:rFonts w:eastAsia="Times New Roman"/>
          <w:lang w:eastAsia="ja-JP"/>
        </w:rPr>
        <w:t xml:space="preserve"> #5 and </w:t>
      </w:r>
      <w:proofErr w:type="spellStart"/>
      <w:r w:rsidRPr="00D43030">
        <w:rPr>
          <w:rFonts w:eastAsia="Times New Roman"/>
          <w:i/>
          <w:lang w:eastAsia="ja-JP"/>
        </w:rPr>
        <w:t>FeatureSetDownlink-rxy</w:t>
      </w:r>
      <w:proofErr w:type="spellEnd"/>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FeatureSets</w:t>
      </w:r>
      <w:proofErr w:type="spellEnd"/>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4" w:name="_Toc9065132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w:t>
      </w:r>
      <w:bookmarkEnd w:id="534"/>
      <w:proofErr w:type="spellEnd"/>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w:t>
      </w:r>
      <w:proofErr w:type="spellEnd"/>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w:t>
      </w:r>
      <w:proofErr w:type="spellEnd"/>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5" w:author="NR_feMIMO-Core" w:date="2022-03-22T14:32:00Z"/>
          <w:rFonts w:ascii="Courier New" w:eastAsia="Times New Roman" w:hAnsi="Courier New"/>
          <w:noProof/>
          <w:sz w:val="16"/>
          <w:lang w:eastAsia="en-GB"/>
        </w:rPr>
      </w:pPr>
      <w:ins w:id="536" w:author="NR_feMIMO-Core" w:date="2022-03-23T10:03:00Z">
        <w:r w:rsidRPr="00D43030">
          <w:rPr>
            <w:rFonts w:ascii="Courier New" w:eastAsia="Times New Roman" w:hAnsi="Courier New"/>
            <w:noProof/>
            <w:sz w:val="16"/>
            <w:lang w:eastAsia="en-GB"/>
          </w:rPr>
          <w:t>FeatureSetUplink</w:t>
        </w:r>
      </w:ins>
      <w:ins w:id="537"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8" w:author="NR_feMIMO-Core" w:date="2022-03-25T08:04:00Z"/>
          <w:rFonts w:ascii="Courier New" w:eastAsia="Times New Roman" w:hAnsi="Courier New"/>
          <w:noProof/>
          <w:sz w:val="16"/>
          <w:lang w:eastAsia="en-GB"/>
        </w:rPr>
      </w:pPr>
      <w:ins w:id="539"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0" w:author="NR_feMIMO-Core" w:date="2022-03-25T08:04:00Z"/>
          <w:rFonts w:ascii="Courier New" w:eastAsia="Times New Roman" w:hAnsi="Courier New"/>
          <w:noProof/>
          <w:sz w:val="16"/>
          <w:lang w:eastAsia="en-GB"/>
        </w:rPr>
      </w:pPr>
      <w:ins w:id="541"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2" w:author="NR_feMIMO-Core" w:date="2022-03-25T12:10:00Z"/>
          <w:rFonts w:ascii="Courier New" w:eastAsia="Times New Roman" w:hAnsi="Courier New"/>
          <w:noProof/>
          <w:sz w:val="16"/>
          <w:lang w:eastAsia="en-GB"/>
        </w:rPr>
      </w:pPr>
      <w:ins w:id="543"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4" w:author="NR_feMIMO-Core" w:date="2022-03-25T12:10:00Z"/>
          <w:rFonts w:ascii="Courier New" w:eastAsia="Times New Roman" w:hAnsi="Courier New"/>
          <w:noProof/>
          <w:sz w:val="16"/>
          <w:lang w:eastAsia="en-GB"/>
        </w:rPr>
      </w:pPr>
      <w:ins w:id="545"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6" w:author="NR_feMIMO-Core" w:date="2022-03-23T10:02:00Z"/>
          <w:rFonts w:ascii="Courier New" w:eastAsia="Times New Roman" w:hAnsi="Courier New"/>
          <w:noProof/>
          <w:sz w:val="16"/>
          <w:lang w:eastAsia="en-GB"/>
        </w:rPr>
      </w:pPr>
      <w:ins w:id="547" w:author="NR_feMIMO-Core" w:date="2022-03-23T10:03:00Z">
        <w:r>
          <w:rPr>
            <w:rFonts w:ascii="Courier New" w:eastAsia="Times New Roman" w:hAnsi="Courier New"/>
            <w:noProof/>
            <w:sz w:val="16"/>
            <w:lang w:eastAsia="en-GB"/>
          </w:rPr>
          <w:t xml:space="preserve"> </w:t>
        </w:r>
      </w:ins>
      <w:ins w:id="548"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9" w:author="NR_feMIMO-Core" w:date="2022-03-23T10:02:00Z"/>
          <w:rFonts w:ascii="Courier New" w:eastAsia="Times New Roman" w:hAnsi="Courier New"/>
          <w:noProof/>
          <w:sz w:val="16"/>
          <w:lang w:eastAsia="en-GB"/>
        </w:rPr>
      </w:pPr>
      <w:ins w:id="550" w:author="NR_feMIMO-Core" w:date="2022-03-23T10:02:00Z">
        <w:r>
          <w:rPr>
            <w:rFonts w:ascii="Courier New" w:eastAsia="Times New Roman" w:hAnsi="Courier New"/>
            <w:noProof/>
            <w:sz w:val="16"/>
            <w:lang w:eastAsia="en-GB"/>
          </w:rPr>
          <w:tab/>
          <w:t>s</w:t>
        </w:r>
      </w:ins>
      <w:ins w:id="551" w:author="NR_feMIMO-Core" w:date="2022-03-23T21:13:00Z">
        <w:r w:rsidR="00E40497">
          <w:rPr>
            <w:rFonts w:ascii="Courier New" w:eastAsia="Times New Roman" w:hAnsi="Courier New"/>
            <w:noProof/>
            <w:sz w:val="16"/>
            <w:lang w:eastAsia="en-GB"/>
          </w:rPr>
          <w:t>rs</w:t>
        </w:r>
      </w:ins>
      <w:ins w:id="552"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553" w:author="NR_feMIMO-Core" w:date="2022-03-24T08:07:00Z">
        <w:r w:rsidR="00D82B99">
          <w:rPr>
            <w:rFonts w:ascii="Courier New" w:eastAsia="Times New Roman" w:hAnsi="Courier New"/>
            <w:noProof/>
            <w:sz w:val="16"/>
            <w:lang w:eastAsia="en-GB"/>
          </w:rPr>
          <w:t>r17</w:t>
        </w:r>
      </w:ins>
      <w:ins w:id="554"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5" w:author="NR_feMIMO-Core" w:date="2022-03-23T10:02:00Z"/>
          <w:rFonts w:ascii="Courier New" w:eastAsia="Times New Roman" w:hAnsi="Courier New"/>
          <w:noProof/>
          <w:sz w:val="16"/>
          <w:lang w:eastAsia="en-GB"/>
        </w:rPr>
      </w:pPr>
      <w:ins w:id="556"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7" w:author="NR_feMIMO-Core" w:date="2022-03-22T14:32:00Z"/>
          <w:rFonts w:ascii="Courier New" w:eastAsia="Times New Roman" w:hAnsi="Courier New"/>
          <w:noProof/>
          <w:sz w:val="16"/>
          <w:lang w:eastAsia="en-GB"/>
        </w:rPr>
      </w:pPr>
      <w:ins w:id="558" w:author="NR_feMIMO-Core" w:date="2022-03-23T10:03:00Z">
        <w:r>
          <w:rPr>
            <w:rFonts w:ascii="Courier New" w:eastAsia="Times New Roman" w:hAnsi="Courier New"/>
            <w:noProof/>
            <w:sz w:val="16"/>
            <w:lang w:eastAsia="en-GB"/>
          </w:rPr>
          <w:tab/>
          <w:t>s</w:t>
        </w:r>
      </w:ins>
      <w:ins w:id="559" w:author="NR_feMIMO-Core" w:date="2022-03-23T21:13:00Z">
        <w:r w:rsidR="00E40497">
          <w:rPr>
            <w:rFonts w:ascii="Courier New" w:eastAsia="Times New Roman" w:hAnsi="Courier New"/>
            <w:noProof/>
            <w:sz w:val="16"/>
            <w:lang w:eastAsia="en-GB"/>
          </w:rPr>
          <w:t>rs</w:t>
        </w:r>
      </w:ins>
      <w:ins w:id="560" w:author="NR_feMIMO-Core" w:date="2022-03-23T10:03:00Z">
        <w:r>
          <w:rPr>
            <w:rFonts w:ascii="Courier New" w:eastAsia="Times New Roman" w:hAnsi="Courier New"/>
            <w:noProof/>
            <w:sz w:val="16"/>
            <w:lang w:eastAsia="en-GB"/>
          </w:rPr>
          <w:t>-</w:t>
        </w:r>
      </w:ins>
      <w:ins w:id="561" w:author="NR_feMIMO-Core" w:date="2022-03-23T10:04:00Z">
        <w:r w:rsidR="004445BB">
          <w:rPr>
            <w:rFonts w:ascii="Courier New" w:eastAsia="Times New Roman" w:hAnsi="Courier New"/>
            <w:noProof/>
            <w:sz w:val="16"/>
            <w:lang w:eastAsia="en-GB"/>
          </w:rPr>
          <w:t>Extension</w:t>
        </w:r>
      </w:ins>
      <w:ins w:id="562"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563" w:author="NR_feMIMO-Core" w:date="2022-03-24T08:07:00Z">
        <w:r w:rsidR="00D82B99">
          <w:rPr>
            <w:rFonts w:ascii="Courier New" w:eastAsia="Times New Roman" w:hAnsi="Courier New"/>
            <w:noProof/>
            <w:sz w:val="16"/>
            <w:lang w:eastAsia="en-GB"/>
          </w:rPr>
          <w:t>r17</w:t>
        </w:r>
      </w:ins>
      <w:ins w:id="564"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565"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566"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ins>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7" w:author="NR_feMIMO-Core" w:date="2022-03-22T14:32:00Z"/>
          <w:rFonts w:ascii="Courier New" w:eastAsia="Times New Roman" w:hAnsi="Courier New"/>
          <w:noProof/>
          <w:sz w:val="16"/>
          <w:lang w:eastAsia="en-GB"/>
        </w:rPr>
      </w:pPr>
      <w:ins w:id="568"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69"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proofErr w:type="spellStart"/>
            <w:r w:rsidRPr="00D43030">
              <w:rPr>
                <w:rFonts w:ascii="Arial" w:eastAsia="Malgun Gothic" w:hAnsi="Arial"/>
                <w:b/>
                <w:i/>
                <w:sz w:val="18"/>
                <w:szCs w:val="22"/>
                <w:lang w:eastAsia="sv-SE"/>
              </w:rPr>
              <w:t>FeatureSetUplink</w:t>
            </w:r>
            <w:proofErr w:type="spellEnd"/>
            <w:r w:rsidRPr="00D43030">
              <w:rPr>
                <w:rFonts w:ascii="Arial" w:eastAsia="Malgun Gothic" w:hAnsi="Arial"/>
                <w:b/>
                <w:i/>
                <w:sz w:val="18"/>
                <w:szCs w:val="22"/>
                <w:lang w:eastAsia="sv-SE"/>
              </w:rPr>
              <w:t xml:space="preserve">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proofErr w:type="spellStart"/>
            <w:r w:rsidRPr="00D43030">
              <w:rPr>
                <w:rFonts w:ascii="Arial" w:eastAsia="Malgun Gothic" w:hAnsi="Arial"/>
                <w:b/>
                <w:i/>
                <w:sz w:val="18"/>
                <w:szCs w:val="22"/>
                <w:lang w:eastAsia="sv-SE"/>
              </w:rPr>
              <w:t>featureSetListPerUplinkCC</w:t>
            </w:r>
            <w:proofErr w:type="spellEnd"/>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w:t>
            </w:r>
            <w:proofErr w:type="spellStart"/>
            <w:r w:rsidRPr="00D43030">
              <w:rPr>
                <w:rFonts w:ascii="Arial" w:eastAsia="Malgun Gothic" w:hAnsi="Arial"/>
                <w:i/>
                <w:sz w:val="18"/>
                <w:lang w:eastAsia="sv-SE"/>
              </w:rPr>
              <w:t>BandwidthClassUL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FeatureSetUplinkPerCC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70" w:name="_Toc90651322"/>
      <w:r w:rsidRPr="00D43030">
        <w:rPr>
          <w:rFonts w:ascii="Arial" w:eastAsia="Malgun Gothic" w:hAnsi="Arial"/>
          <w:sz w:val="24"/>
          <w:lang w:eastAsia="ja-JP"/>
        </w:rPr>
        <w:lastRenderedPageBreak/>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FeatureSetUplinkId</w:t>
      </w:r>
      <w:bookmarkEnd w:id="570"/>
      <w:proofErr w:type="spellEnd"/>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The </w:t>
      </w:r>
      <w:proofErr w:type="spellStart"/>
      <w:r w:rsidRPr="00D43030">
        <w:rPr>
          <w:rFonts w:eastAsia="Times New Roman"/>
          <w:i/>
          <w:lang w:eastAsia="ja-JP"/>
        </w:rPr>
        <w:t>FeatureSetUplinkId</w:t>
      </w:r>
      <w:proofErr w:type="spellEnd"/>
      <w:r w:rsidRPr="00D43030">
        <w:rPr>
          <w:rFonts w:eastAsia="Times New Roman"/>
          <w:lang w:eastAsia="ja-JP"/>
        </w:rPr>
        <w:t xml:space="preserve"> of a </w:t>
      </w:r>
      <w:proofErr w:type="spellStart"/>
      <w:r w:rsidRPr="00D43030">
        <w:rPr>
          <w:rFonts w:eastAsia="Times New Roman"/>
          <w:i/>
          <w:lang w:eastAsia="ja-JP"/>
        </w:rPr>
        <w:t>FeatureSetUplink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w:t>
      </w:r>
      <w:proofErr w:type="spellEnd"/>
      <w:r w:rsidRPr="00D43030">
        <w:rPr>
          <w:rFonts w:eastAsia="Times New Roman"/>
          <w:lang w:eastAsia="ja-JP"/>
        </w:rPr>
        <w:t xml:space="preserve"> in the </w:t>
      </w:r>
      <w:proofErr w:type="spellStart"/>
      <w:r w:rsidRPr="00D43030">
        <w:rPr>
          <w:rFonts w:eastAsia="Times New Roman"/>
          <w:i/>
          <w:lang w:eastAsia="ja-JP"/>
        </w:rPr>
        <w:t>featureSetsUplink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the list is referred to by </w:t>
      </w:r>
      <w:proofErr w:type="spellStart"/>
      <w:r w:rsidRPr="00D43030">
        <w:rPr>
          <w:rFonts w:eastAsia="Times New Roman"/>
          <w:i/>
          <w:lang w:eastAsia="ja-JP"/>
        </w:rPr>
        <w:t>FeatureSetUplinkId</w:t>
      </w:r>
      <w:proofErr w:type="spellEnd"/>
      <w:r w:rsidRPr="00D43030">
        <w:rPr>
          <w:rFonts w:eastAsia="Times New Roman"/>
          <w:i/>
          <w:lang w:eastAsia="ja-JP"/>
        </w:rPr>
        <w:t xml:space="preserve"> </w:t>
      </w:r>
      <w:r w:rsidRPr="00D43030">
        <w:rPr>
          <w:rFonts w:eastAsia="Times New Roman"/>
          <w:lang w:eastAsia="ja-JP"/>
        </w:rPr>
        <w:t xml:space="preserve">= 1, and so on. The </w:t>
      </w:r>
      <w:proofErr w:type="spellStart"/>
      <w:r w:rsidRPr="00D43030">
        <w:rPr>
          <w:rFonts w:eastAsia="Malgun Gothic"/>
          <w:i/>
          <w:lang w:eastAsia="ja-JP"/>
        </w:rPr>
        <w:t>FeatureSetUplinkId</w:t>
      </w:r>
      <w:proofErr w:type="spellEnd"/>
      <w:r w:rsidRPr="00D43030">
        <w:rPr>
          <w:rFonts w:eastAsia="Times New Roman"/>
          <w:i/>
          <w:lang w:eastAsia="ja-JP"/>
        </w:rPr>
        <w:t xml:space="preserve"> =0</w:t>
      </w:r>
      <w:r w:rsidRPr="00D43030">
        <w:rPr>
          <w:rFonts w:eastAsia="Times New Roman"/>
          <w:lang w:eastAsia="ja-JP"/>
        </w:rPr>
        <w:t xml:space="preserve"> is not used by an actual </w:t>
      </w:r>
      <w:proofErr w:type="spellStart"/>
      <w:r w:rsidRPr="00D43030">
        <w:rPr>
          <w:rFonts w:eastAsia="Times New Roman"/>
          <w:i/>
          <w:lang w:eastAsia="ja-JP"/>
        </w:rPr>
        <w:t>FeatureSetUplink</w:t>
      </w:r>
      <w:proofErr w:type="spellEnd"/>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FeatureSetUplinkId</w:t>
      </w:r>
      <w:proofErr w:type="spellEnd"/>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71"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571"/>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2"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573"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4" w:author="NR_feMIMO-Core" w:date="2022-03-23T17:07:00Z"/>
          <w:rFonts w:ascii="Courier New" w:eastAsia="Times New Roman" w:hAnsi="Courier New"/>
          <w:noProof/>
          <w:sz w:val="16"/>
          <w:lang w:eastAsia="en-GB"/>
        </w:rPr>
      </w:pPr>
      <w:ins w:id="575"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76" w:author="NR_feMIMO-Core" w:date="2022-03-23T17:07:00Z">
        <w:r>
          <w:rPr>
            <w:rFonts w:ascii="Courier New" w:eastAsia="Times New Roman" w:hAnsi="Courier New"/>
            <w:noProof/>
            <w:sz w:val="16"/>
            <w:lang w:eastAsia="en-GB"/>
          </w:rPr>
          <w:tab/>
        </w:r>
      </w:ins>
      <w:ins w:id="577" w:author="NR_feMIMO-Core" w:date="2022-03-23T17:11:00Z">
        <w:r w:rsidR="00523A64" w:rsidRPr="00523A64">
          <w:rPr>
            <w:rFonts w:ascii="Courier New" w:eastAsia="Times New Roman" w:hAnsi="Courier New"/>
            <w:noProof/>
            <w:sz w:val="16"/>
            <w:lang w:eastAsia="en-GB"/>
          </w:rPr>
          <w:t>mTRP-PUSCH-RepetitionTypeB-</w:t>
        </w:r>
      </w:ins>
      <w:ins w:id="578" w:author="NR_feMIMO-Core" w:date="2022-03-24T08:07:00Z">
        <w:r w:rsidR="00D82B99">
          <w:rPr>
            <w:rFonts w:ascii="Courier New" w:eastAsia="Times New Roman" w:hAnsi="Courier New"/>
            <w:noProof/>
            <w:sz w:val="16"/>
            <w:lang w:eastAsia="en-GB"/>
          </w:rPr>
          <w:t>r17</w:t>
        </w:r>
      </w:ins>
      <w:ins w:id="579"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580" w:author="NR_feMIMO-Core" w:date="2022-03-25T11:16:00Z">
        <w:r w:rsidR="009211C5">
          <w:rPr>
            <w:rFonts w:ascii="Courier New" w:eastAsia="Times New Roman" w:hAnsi="Courier New"/>
            <w:noProof/>
            <w:sz w:val="16"/>
            <w:lang w:eastAsia="en-GB"/>
          </w:rPr>
          <w:t>n</w:t>
        </w:r>
      </w:ins>
      <w:ins w:id="581" w:author="NR_feMIMO-Core" w:date="2022-03-23T17:07:00Z">
        <w:r w:rsidRPr="00F87202">
          <w:rPr>
            <w:rFonts w:ascii="Courier New" w:eastAsia="Times New Roman" w:hAnsi="Courier New"/>
            <w:noProof/>
            <w:sz w:val="16"/>
            <w:lang w:eastAsia="en-GB"/>
          </w:rPr>
          <w:t>1,</w:t>
        </w:r>
      </w:ins>
      <w:ins w:id="582" w:author="NR_feMIMO-Core" w:date="2022-03-25T11:16:00Z">
        <w:r w:rsidR="009211C5">
          <w:rPr>
            <w:rFonts w:ascii="Courier New" w:eastAsia="Times New Roman" w:hAnsi="Courier New"/>
            <w:noProof/>
            <w:sz w:val="16"/>
            <w:lang w:eastAsia="en-GB"/>
          </w:rPr>
          <w:t>n</w:t>
        </w:r>
      </w:ins>
      <w:ins w:id="583" w:author="NR_feMIMO-Core" w:date="2022-03-23T17:07:00Z">
        <w:r w:rsidRPr="00F87202">
          <w:rPr>
            <w:rFonts w:ascii="Courier New" w:eastAsia="Times New Roman" w:hAnsi="Courier New"/>
            <w:noProof/>
            <w:sz w:val="16"/>
            <w:lang w:eastAsia="en-GB"/>
          </w:rPr>
          <w:t>2,</w:t>
        </w:r>
      </w:ins>
      <w:ins w:id="584" w:author="NR_feMIMO-Core" w:date="2022-03-25T11:16:00Z">
        <w:r w:rsidR="009211C5">
          <w:rPr>
            <w:rFonts w:ascii="Courier New" w:eastAsia="Times New Roman" w:hAnsi="Courier New"/>
            <w:noProof/>
            <w:sz w:val="16"/>
            <w:lang w:eastAsia="en-GB"/>
          </w:rPr>
          <w:t>n</w:t>
        </w:r>
      </w:ins>
      <w:ins w:id="585" w:author="NR_feMIMO-Core" w:date="2022-03-23T17:07:00Z">
        <w:r w:rsidRPr="00F87202">
          <w:rPr>
            <w:rFonts w:ascii="Courier New" w:eastAsia="Times New Roman" w:hAnsi="Courier New"/>
            <w:noProof/>
            <w:sz w:val="16"/>
            <w:lang w:eastAsia="en-GB"/>
          </w:rPr>
          <w:t>3,</w:t>
        </w:r>
      </w:ins>
      <w:ins w:id="586" w:author="NR_feMIMO-Core" w:date="2022-03-25T11:16:00Z">
        <w:r w:rsidR="009211C5">
          <w:rPr>
            <w:rFonts w:ascii="Courier New" w:eastAsia="Times New Roman" w:hAnsi="Courier New"/>
            <w:noProof/>
            <w:sz w:val="16"/>
            <w:lang w:eastAsia="en-GB"/>
          </w:rPr>
          <w:t>n</w:t>
        </w:r>
      </w:ins>
      <w:ins w:id="587"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lastRenderedPageBreak/>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8" w:name="_Toc9065132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FeatureSetUplinkPerCC</w:t>
      </w:r>
      <w:proofErr w:type="spellEnd"/>
      <w:r w:rsidRPr="00D43030">
        <w:rPr>
          <w:rFonts w:ascii="Arial" w:eastAsia="Times New Roman" w:hAnsi="Arial"/>
          <w:i/>
          <w:sz w:val="24"/>
          <w:lang w:eastAsia="ja-JP"/>
        </w:rPr>
        <w:t>-Id</w:t>
      </w:r>
      <w:bookmarkEnd w:id="588"/>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FeatureSetUplinkPerCC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featureSetsUplinkPerCC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9"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589"/>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90"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590"/>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FreqBandList</w:t>
      </w:r>
      <w:proofErr w:type="spellEnd"/>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43030">
        <w:rPr>
          <w:rFonts w:eastAsia="Times New Roman"/>
          <w:lang w:eastAsia="ja-JP"/>
        </w:rPr>
        <w:t>sidelink</w:t>
      </w:r>
      <w:proofErr w:type="spellEnd"/>
      <w:r w:rsidRPr="00D43030">
        <w:rPr>
          <w:rFonts w:eastAsia="Times New Roman"/>
          <w:lang w:eastAsia="ja-JP"/>
        </w:rPr>
        <w:t xml:space="preserve"> communication, this is used by the initiating UE to request </w:t>
      </w:r>
      <w:proofErr w:type="spellStart"/>
      <w:r w:rsidRPr="00D43030">
        <w:rPr>
          <w:rFonts w:eastAsia="Times New Roman"/>
          <w:lang w:eastAsia="ja-JP"/>
        </w:rPr>
        <w:t>sidelink</w:t>
      </w:r>
      <w:proofErr w:type="spellEnd"/>
      <w:r w:rsidRPr="00D43030">
        <w:rPr>
          <w:rFonts w:eastAsia="Times New Roman"/>
          <w:lang w:eastAsia="ja-JP"/>
        </w:rPr>
        <w:t xml:space="preserve">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bCs/>
          <w:i/>
          <w:iCs/>
          <w:lang w:eastAsia="ja-JP"/>
        </w:rPr>
        <w:t>FreqBandList</w:t>
      </w:r>
      <w:proofErr w:type="spellEnd"/>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591"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591"/>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FreqSeparationClas</w:t>
      </w:r>
      <w:r w:rsidRPr="00D43030">
        <w:rPr>
          <w:rFonts w:eastAsia="Times New Roman"/>
          <w:lang w:eastAsia="ja-JP"/>
        </w:rPr>
        <w:t>s</w:t>
      </w:r>
      <w:proofErr w:type="spellEnd"/>
      <w:r w:rsidRPr="00D43030">
        <w:rPr>
          <w:rFonts w:eastAsia="Times New Roman"/>
          <w:lang w:eastAsia="ja-JP"/>
        </w:rPr>
        <w:t xml:space="preserve">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FreqSeparationClass</w:t>
      </w:r>
      <w:proofErr w:type="spellEnd"/>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592" w:name="_Toc90651328"/>
      <w:r w:rsidRPr="00D43030">
        <w:rPr>
          <w:rFonts w:ascii="Arial" w:eastAsia="Times New Roman" w:hAnsi="Arial"/>
          <w:i/>
          <w:iCs/>
          <w:sz w:val="24"/>
          <w:lang w:eastAsia="ja-JP"/>
        </w:rPr>
        <w:lastRenderedPageBreak/>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592"/>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proofErr w:type="spellStart"/>
      <w:r w:rsidRPr="00D43030">
        <w:rPr>
          <w:rFonts w:eastAsia="Times New Roman"/>
          <w:i/>
          <w:lang w:eastAsia="ja-JP"/>
        </w:rPr>
        <w:t>FreqSeparationClassDL</w:t>
      </w:r>
      <w:proofErr w:type="spellEnd"/>
      <w:r w:rsidRPr="00D43030">
        <w:rPr>
          <w:rFonts w:eastAsia="Times New Roman"/>
          <w:i/>
          <w:lang w:eastAsia="ja-JP"/>
        </w:rPr>
        <w:t xml:space="preserve">-Only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iCs/>
          <w:lang w:eastAsia="ja-JP"/>
        </w:rPr>
        <w:t>FreqSeparationClassDL</w:t>
      </w:r>
      <w:proofErr w:type="spellEnd"/>
      <w:r w:rsidRPr="00D43030">
        <w:rPr>
          <w:rFonts w:ascii="Arial" w:eastAsia="Times New Roman" w:hAnsi="Arial"/>
          <w:b/>
          <w:i/>
          <w:iCs/>
          <w:lang w:eastAsia="ja-JP"/>
        </w:rPr>
        <w:t>-Only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3"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4" w:author="NR_ext_to_71GHz-Core" w:date="2022-03-21T09:17:00Z"/>
          <w:rFonts w:ascii="Courier New" w:eastAsia="Times New Roman" w:hAnsi="Courier New"/>
          <w:noProof/>
          <w:sz w:val="16"/>
          <w:lang w:eastAsia="en-GB"/>
        </w:rPr>
      </w:pPr>
      <w:ins w:id="595"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6" w:author="NR_ext_to_71GHz-Core" w:date="2022-03-21T09:17:00Z"/>
          <w:rFonts w:ascii="Courier New" w:eastAsia="Times New Roman" w:hAnsi="Courier New"/>
          <w:noProof/>
          <w:sz w:val="16"/>
          <w:lang w:eastAsia="en-GB"/>
        </w:rPr>
      </w:pPr>
      <w:ins w:id="597"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98"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9" w:author="NR_ext_to_71GHz-Core" w:date="2022-03-21T09:16:00Z"/>
          <w:rFonts w:ascii="Courier New" w:eastAsia="Times New Roman" w:hAnsi="Courier New"/>
          <w:noProof/>
          <w:sz w:val="16"/>
          <w:lang w:eastAsia="en-GB"/>
        </w:rPr>
      </w:pPr>
      <w:ins w:id="600"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601"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2" w:author="NR_ext_to_71GHz-Core" w:date="2022-03-21T09:44:00Z"/>
          <w:rFonts w:ascii="Courier New" w:eastAsia="Times New Roman" w:hAnsi="Courier New"/>
          <w:noProof/>
          <w:sz w:val="16"/>
          <w:lang w:eastAsia="en-GB"/>
        </w:rPr>
      </w:pPr>
      <w:ins w:id="603" w:author="NR_ext_to_71GHz-Core" w:date="2022-03-21T09:16:00Z">
        <w:r>
          <w:rPr>
            <w:rFonts w:ascii="Courier New" w:eastAsia="Times New Roman" w:hAnsi="Courier New"/>
            <w:noProof/>
            <w:sz w:val="16"/>
            <w:lang w:eastAsia="en-GB"/>
          </w:rPr>
          <w:t>multiRB-PUCCH-SCS-120kHz-r17</w:t>
        </w:r>
      </w:ins>
      <w:ins w:id="604"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5" w:author="NR_ext_to_71GHz-Core" w:date="2022-03-21T09:44:00Z"/>
          <w:rFonts w:ascii="Courier New" w:eastAsia="Times New Roman" w:hAnsi="Courier New"/>
          <w:noProof/>
          <w:sz w:val="16"/>
          <w:lang w:eastAsia="en-GB"/>
        </w:rPr>
      </w:pPr>
      <w:ins w:id="606" w:author="NR_ext_to_71GHz-Core" w:date="2022-03-21T09:44:00Z">
        <w:r>
          <w:rPr>
            <w:rFonts w:ascii="Courier New" w:eastAsia="Times New Roman" w:hAnsi="Courier New"/>
            <w:noProof/>
            <w:sz w:val="16"/>
            <w:lang w:eastAsia="en-GB"/>
          </w:rPr>
          <w:t>-- R1 24-1</w:t>
        </w:r>
      </w:ins>
      <w:ins w:id="607" w:author="NR_ext_to_71GHz-Core" w:date="2022-03-21T09:45:00Z">
        <w:r w:rsidR="00D53B1A">
          <w:rPr>
            <w:rFonts w:ascii="Courier New" w:eastAsia="Times New Roman" w:hAnsi="Courier New"/>
            <w:noProof/>
            <w:sz w:val="16"/>
            <w:lang w:eastAsia="en-GB"/>
          </w:rPr>
          <w:t>d</w:t>
        </w:r>
      </w:ins>
      <w:ins w:id="608" w:author="NR_ext_to_71GHz-Core" w:date="2022-03-21T09:44:00Z">
        <w:r>
          <w:rPr>
            <w:rFonts w:ascii="Courier New" w:eastAsia="Times New Roman" w:hAnsi="Courier New"/>
            <w:noProof/>
            <w:sz w:val="16"/>
            <w:lang w:eastAsia="en-GB"/>
          </w:rPr>
          <w:t xml:space="preserve">: </w:t>
        </w:r>
      </w:ins>
      <w:ins w:id="609"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0" w:author="NR_ext_to_71GHz-Core" w:date="2022-03-21T09:45:00Z"/>
          <w:rFonts w:ascii="Courier New" w:eastAsia="Times New Roman" w:hAnsi="Courier New"/>
          <w:noProof/>
          <w:sz w:val="16"/>
          <w:lang w:eastAsia="en-GB"/>
        </w:rPr>
      </w:pPr>
      <w:ins w:id="611" w:author="NR_ext_to_71GHz-Core" w:date="2022-03-21T09:44:00Z">
        <w:r w:rsidRPr="00D53B1A">
          <w:rPr>
            <w:rFonts w:ascii="Courier New" w:eastAsia="Times New Roman" w:hAnsi="Courier New"/>
            <w:noProof/>
            <w:sz w:val="16"/>
            <w:lang w:eastAsia="en-GB"/>
          </w:rPr>
          <w:t>multiPDSCH-SingleDCI</w:t>
        </w:r>
      </w:ins>
      <w:ins w:id="612" w:author="NR_ext_to_71GHz-Core" w:date="2022-03-21T09:48:00Z">
        <w:r w:rsidR="00F57AF9">
          <w:rPr>
            <w:rFonts w:ascii="Courier New" w:eastAsia="Times New Roman" w:hAnsi="Courier New"/>
            <w:noProof/>
            <w:sz w:val="16"/>
            <w:lang w:eastAsia="en-GB"/>
          </w:rPr>
          <w:t>-FR2-2</w:t>
        </w:r>
      </w:ins>
      <w:ins w:id="613"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4" w:author="NR_ext_to_71GHz-Core" w:date="2022-03-21T09:58:00Z"/>
          <w:rFonts w:ascii="Courier New" w:eastAsia="Times New Roman" w:hAnsi="Courier New"/>
          <w:noProof/>
          <w:sz w:val="16"/>
          <w:lang w:eastAsia="en-GB"/>
        </w:rPr>
      </w:pPr>
      <w:ins w:id="615"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6" w:author="NR_ext_to_71GHz-Core" w:date="2022-03-21T10:14:00Z"/>
          <w:rFonts w:ascii="Courier New" w:eastAsia="Times New Roman" w:hAnsi="Courier New"/>
          <w:noProof/>
          <w:sz w:val="16"/>
          <w:lang w:eastAsia="en-GB"/>
        </w:rPr>
      </w:pPr>
      <w:ins w:id="617"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8" w:author="NR_ext_to_71GHz-Core" w:date="2022-03-21T10:14:00Z"/>
          <w:rFonts w:ascii="Courier New" w:eastAsia="Times New Roman" w:hAnsi="Courier New"/>
          <w:noProof/>
          <w:sz w:val="16"/>
          <w:lang w:eastAsia="en-GB"/>
        </w:rPr>
      </w:pPr>
      <w:ins w:id="619"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620"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1" w:author="NR_ext_to_71GHz-Core" w:date="2022-03-21T10:14:00Z"/>
          <w:rFonts w:ascii="Courier New" w:eastAsia="Times New Roman" w:hAnsi="Courier New"/>
          <w:noProof/>
          <w:sz w:val="16"/>
          <w:lang w:eastAsia="en-GB"/>
        </w:rPr>
      </w:pPr>
      <w:ins w:id="622"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23" w:author="NR_ext_to_71GHz-Core" w:date="2022-03-21T10:15:00Z">
        <w:r w:rsidR="009645E6">
          <w:rPr>
            <w:rFonts w:ascii="Courier New" w:eastAsia="Times New Roman" w:hAnsi="Courier New"/>
            <w:noProof/>
            <w:sz w:val="16"/>
            <w:lang w:eastAsia="en-GB"/>
          </w:rPr>
          <w:t>48</w:t>
        </w:r>
      </w:ins>
      <w:ins w:id="624"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5" w:author="NR_ext_to_71GHz-Core" w:date="2022-03-21T10:14:00Z"/>
          <w:rFonts w:ascii="Courier New" w:eastAsia="Times New Roman" w:hAnsi="Courier New"/>
          <w:noProof/>
          <w:sz w:val="16"/>
          <w:lang w:eastAsia="en-GB"/>
        </w:rPr>
      </w:pPr>
      <w:ins w:id="626"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627"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8" w:author="NR_ext_to_71GHz-Core" w:date="2022-03-21T10:14:00Z"/>
          <w:rFonts w:ascii="Courier New" w:eastAsia="Times New Roman" w:hAnsi="Courier New"/>
          <w:noProof/>
          <w:sz w:val="16"/>
          <w:lang w:eastAsia="en-GB"/>
        </w:rPr>
      </w:pPr>
      <w:ins w:id="629"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30" w:author="NR_ext_to_71GHz-Core" w:date="2022-03-21T10:15:00Z">
        <w:r w:rsidR="009645E6">
          <w:rPr>
            <w:rFonts w:ascii="Courier New" w:eastAsia="Times New Roman" w:hAnsi="Courier New"/>
            <w:noProof/>
            <w:sz w:val="16"/>
            <w:lang w:eastAsia="en-GB"/>
          </w:rPr>
          <w:t>48</w:t>
        </w:r>
      </w:ins>
      <w:ins w:id="631"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2" w:author="NR_ext_to_71GHz-Core" w:date="2022-03-21T10:14:00Z"/>
          <w:rFonts w:ascii="Courier New" w:eastAsia="Times New Roman" w:hAnsi="Courier New"/>
          <w:noProof/>
          <w:sz w:val="16"/>
          <w:lang w:eastAsia="en-GB"/>
        </w:rPr>
      </w:pPr>
      <w:ins w:id="633"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34" w:author="NR_ext_to_71GHz-Core" w:date="2022-03-21T10:32:00Z">
        <w:r w:rsidR="00B41E46">
          <w:rPr>
            <w:rFonts w:ascii="Courier New" w:eastAsia="Times New Roman" w:hAnsi="Courier New"/>
            <w:noProof/>
            <w:sz w:val="16"/>
            <w:lang w:eastAsia="en-GB"/>
          </w:rPr>
          <w:t>3</w:t>
        </w:r>
      </w:ins>
      <w:ins w:id="635" w:author="NR_ext_to_71GHz-Core" w:date="2022-03-21T10:14:00Z">
        <w:r w:rsidRPr="00C02CFE">
          <w:rPr>
            <w:rFonts w:ascii="Courier New" w:eastAsia="Times New Roman" w:hAnsi="Courier New"/>
            <w:noProof/>
            <w:sz w:val="16"/>
            <w:lang w:eastAsia="en-GB"/>
          </w:rPr>
          <w:t xml:space="preserve">: </w:t>
        </w:r>
      </w:ins>
      <w:ins w:id="636" w:author="NR_ext_to_71GHz-Core" w:date="2022-03-21T10:15:00Z">
        <w:r w:rsidR="00676A25">
          <w:rPr>
            <w:rFonts w:ascii="Courier New" w:eastAsia="Times New Roman" w:hAnsi="Courier New"/>
            <w:noProof/>
            <w:sz w:val="16"/>
            <w:lang w:eastAsia="en-GB"/>
          </w:rPr>
          <w:t>480</w:t>
        </w:r>
      </w:ins>
      <w:ins w:id="637"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8" w:author="NR_ext_to_71GHz-Core" w:date="2022-03-21T10:14:00Z"/>
          <w:rFonts w:ascii="Courier New" w:eastAsia="Times New Roman" w:hAnsi="Courier New"/>
          <w:noProof/>
          <w:sz w:val="16"/>
          <w:lang w:eastAsia="en-GB"/>
        </w:rPr>
      </w:pPr>
      <w:ins w:id="639" w:author="NR_ext_to_71GHz-Core" w:date="2022-03-21T10:14:00Z">
        <w:r w:rsidRPr="009B0A47">
          <w:rPr>
            <w:rFonts w:ascii="Courier New" w:eastAsia="Times New Roman" w:hAnsi="Courier New"/>
            <w:noProof/>
            <w:sz w:val="16"/>
            <w:lang w:eastAsia="en-GB"/>
          </w:rPr>
          <w:t>initialAccessSSB-</w:t>
        </w:r>
      </w:ins>
      <w:ins w:id="640" w:author="NR_ext_to_71GHz-Core" w:date="2022-03-21T10:15:00Z">
        <w:r w:rsidR="00676A25">
          <w:rPr>
            <w:rFonts w:ascii="Courier New" w:eastAsia="Times New Roman" w:hAnsi="Courier New"/>
            <w:noProof/>
            <w:sz w:val="16"/>
            <w:lang w:eastAsia="en-GB"/>
          </w:rPr>
          <w:t>480</w:t>
        </w:r>
      </w:ins>
      <w:ins w:id="641"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2" w:author="NR_ext_to_71GHz-Core" w:date="2022-03-21T10:31:00Z"/>
          <w:rFonts w:ascii="Courier New" w:eastAsia="Times New Roman" w:hAnsi="Courier New"/>
          <w:noProof/>
          <w:sz w:val="16"/>
          <w:lang w:eastAsia="en-GB"/>
        </w:rPr>
      </w:pPr>
      <w:ins w:id="643"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644" w:author="NR_ext_to_71GHz-Core" w:date="2022-03-21T10:32:00Z">
        <w:r w:rsidR="00EA1A5C">
          <w:rPr>
            <w:rFonts w:ascii="Courier New" w:eastAsia="Times New Roman" w:hAnsi="Courier New"/>
            <w:noProof/>
            <w:sz w:val="16"/>
            <w:lang w:eastAsia="en-GB"/>
          </w:rPr>
          <w:t>48</w:t>
        </w:r>
      </w:ins>
      <w:ins w:id="645"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6" w:author="NR_ext_to_71GHz-Core" w:date="2022-03-21T10:33:00Z"/>
          <w:rFonts w:ascii="Courier New" w:eastAsia="Times New Roman" w:hAnsi="Courier New"/>
          <w:noProof/>
          <w:sz w:val="16"/>
          <w:lang w:eastAsia="en-GB"/>
        </w:rPr>
      </w:pPr>
      <w:ins w:id="647" w:author="NR_ext_to_71GHz-Core" w:date="2022-03-21T10:31:00Z">
        <w:r w:rsidRPr="00455E84">
          <w:rPr>
            <w:rFonts w:ascii="Courier New" w:eastAsia="Times New Roman" w:hAnsi="Courier New"/>
            <w:noProof/>
            <w:sz w:val="16"/>
            <w:lang w:eastAsia="en-GB"/>
          </w:rPr>
          <w:t>widebandPRACH-SCS-</w:t>
        </w:r>
      </w:ins>
      <w:ins w:id="648" w:author="NR_ext_to_71GHz-Core" w:date="2022-03-21T10:32:00Z">
        <w:r w:rsidR="00EA1A5C">
          <w:rPr>
            <w:rFonts w:ascii="Courier New" w:eastAsia="Times New Roman" w:hAnsi="Courier New"/>
            <w:noProof/>
            <w:sz w:val="16"/>
            <w:lang w:eastAsia="en-GB"/>
          </w:rPr>
          <w:t>48</w:t>
        </w:r>
      </w:ins>
      <w:ins w:id="649"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0" w:author="NR_ext_to_71GHz-Core" w:date="2022-03-21T10:33:00Z"/>
          <w:rFonts w:ascii="Courier New" w:eastAsia="Times New Roman" w:hAnsi="Courier New"/>
          <w:noProof/>
          <w:sz w:val="16"/>
          <w:lang w:eastAsia="en-GB"/>
        </w:rPr>
      </w:pPr>
      <w:ins w:id="651" w:author="NR_ext_to_71GHz-Core" w:date="2022-03-21T10:33:00Z">
        <w:r>
          <w:rPr>
            <w:rFonts w:ascii="Courier New" w:eastAsia="Times New Roman" w:hAnsi="Courier New"/>
            <w:noProof/>
            <w:sz w:val="16"/>
            <w:lang w:eastAsia="en-GB"/>
          </w:rPr>
          <w:lastRenderedPageBreak/>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2" w:author="NR_ext_to_71GHz-Core" w:date="2022-03-21T10:43:00Z"/>
          <w:rFonts w:ascii="Courier New" w:eastAsia="Times New Roman" w:hAnsi="Courier New"/>
          <w:noProof/>
          <w:sz w:val="16"/>
          <w:lang w:eastAsia="en-GB"/>
        </w:rPr>
      </w:pPr>
      <w:ins w:id="653"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4" w:author="NR_ext_to_71GHz-Core" w:date="2022-03-21T10:43:00Z"/>
          <w:rFonts w:ascii="Courier New" w:eastAsia="Times New Roman" w:hAnsi="Courier New"/>
          <w:noProof/>
          <w:sz w:val="16"/>
          <w:lang w:eastAsia="en-GB"/>
        </w:rPr>
      </w:pPr>
      <w:ins w:id="655"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6" w:author="NR_ext_to_71GHz-Core" w:date="2022-03-21T10:49:00Z"/>
          <w:rFonts w:ascii="Courier New" w:eastAsia="Times New Roman" w:hAnsi="Courier New"/>
          <w:noProof/>
          <w:sz w:val="16"/>
          <w:lang w:eastAsia="en-GB"/>
        </w:rPr>
      </w:pPr>
      <w:ins w:id="657" w:author="NR_ext_to_71GHz-Core" w:date="2022-03-21T10:45:00Z">
        <w:r>
          <w:rPr>
            <w:rFonts w:ascii="Courier New" w:eastAsia="Times New Roman" w:hAnsi="Courier New"/>
            <w:noProof/>
            <w:sz w:val="16"/>
            <w:lang w:eastAsia="en-GB"/>
          </w:rPr>
          <w:t>enhanced</w:t>
        </w:r>
      </w:ins>
      <w:ins w:id="658" w:author="NR_ext_to_71GHz-Core" w:date="2022-03-21T10:44:00Z">
        <w:r w:rsidR="00491EF3" w:rsidRPr="00491EF3">
          <w:rPr>
            <w:rFonts w:ascii="Courier New" w:eastAsia="Times New Roman" w:hAnsi="Courier New"/>
            <w:noProof/>
            <w:sz w:val="16"/>
            <w:lang w:eastAsia="en-GB"/>
          </w:rPr>
          <w:t>PDCCH-monitoringSCS-480kHz-r17</w:t>
        </w:r>
      </w:ins>
      <w:ins w:id="659"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0" w:author="NR_ext_to_71GHz-Core" w:date="2022-03-21T10:49:00Z"/>
          <w:rFonts w:ascii="Courier New" w:eastAsia="Times New Roman" w:hAnsi="Courier New"/>
          <w:noProof/>
          <w:sz w:val="16"/>
          <w:lang w:eastAsia="en-GB"/>
        </w:rPr>
      </w:pPr>
      <w:ins w:id="661"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662" w:author="NR_ext_to_71GHz-Core" w:date="2022-03-21T10:50:00Z">
        <w:r w:rsidR="00885F20">
          <w:rPr>
            <w:rFonts w:ascii="Courier New" w:eastAsia="Times New Roman" w:hAnsi="Courier New"/>
            <w:noProof/>
            <w:sz w:val="16"/>
            <w:lang w:eastAsia="en-GB"/>
          </w:rPr>
          <w:t>96</w:t>
        </w:r>
      </w:ins>
      <w:ins w:id="663"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4" w:author="NR_ext_to_71GHz-Core" w:date="2022-03-21T10:49:00Z"/>
          <w:rFonts w:ascii="Courier New" w:eastAsia="Times New Roman" w:hAnsi="Courier New"/>
          <w:noProof/>
          <w:sz w:val="16"/>
          <w:lang w:eastAsia="en-GB"/>
        </w:rPr>
      </w:pPr>
      <w:ins w:id="665"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66" w:author="NR_ext_to_71GHz-Core" w:date="2022-03-21T10:50:00Z">
        <w:r w:rsidR="00885F20">
          <w:rPr>
            <w:rFonts w:ascii="Courier New" w:eastAsia="Times New Roman" w:hAnsi="Courier New"/>
            <w:noProof/>
            <w:sz w:val="16"/>
            <w:lang w:eastAsia="en-GB"/>
          </w:rPr>
          <w:t>96</w:t>
        </w:r>
      </w:ins>
      <w:ins w:id="667"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8" w:author="NR_ext_to_71GHz-Core" w:date="2022-03-21T10:54:00Z"/>
          <w:rFonts w:ascii="Courier New" w:eastAsia="Times New Roman" w:hAnsi="Courier New"/>
          <w:noProof/>
          <w:sz w:val="16"/>
          <w:lang w:eastAsia="en-GB"/>
        </w:rPr>
      </w:pPr>
      <w:ins w:id="669"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70" w:author="NR_ext_to_71GHz-Core" w:date="2022-03-21T10:55:00Z">
        <w:r>
          <w:rPr>
            <w:rFonts w:ascii="Courier New" w:eastAsia="Times New Roman" w:hAnsi="Courier New"/>
            <w:noProof/>
            <w:sz w:val="16"/>
            <w:lang w:eastAsia="en-GB"/>
          </w:rPr>
          <w:t>5</w:t>
        </w:r>
      </w:ins>
      <w:ins w:id="671" w:author="NR_ext_to_71GHz-Core" w:date="2022-03-21T10:54:00Z">
        <w:r w:rsidRPr="00C02CFE">
          <w:rPr>
            <w:rFonts w:ascii="Courier New" w:eastAsia="Times New Roman" w:hAnsi="Courier New"/>
            <w:noProof/>
            <w:sz w:val="16"/>
            <w:lang w:eastAsia="en-GB"/>
          </w:rPr>
          <w:t xml:space="preserve">a: </w:t>
        </w:r>
      </w:ins>
      <w:ins w:id="672" w:author="NR_ext_to_71GHz-Core" w:date="2022-03-21T10:55:00Z">
        <w:r>
          <w:rPr>
            <w:rFonts w:ascii="Courier New" w:eastAsia="Times New Roman" w:hAnsi="Courier New"/>
            <w:noProof/>
            <w:sz w:val="16"/>
            <w:lang w:eastAsia="en-GB"/>
          </w:rPr>
          <w:t>96</w:t>
        </w:r>
      </w:ins>
      <w:ins w:id="673"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4" w:author="NR_ext_to_71GHz-Core" w:date="2022-03-21T10:58:00Z"/>
          <w:rFonts w:ascii="Courier New" w:eastAsia="Times New Roman" w:hAnsi="Courier New"/>
          <w:noProof/>
          <w:sz w:val="16"/>
          <w:lang w:eastAsia="en-GB"/>
        </w:rPr>
      </w:pPr>
      <w:ins w:id="675"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76" w:author="NR_ext_to_71GHz-Core" w:date="2022-03-21T10:55:00Z">
        <w:r>
          <w:rPr>
            <w:rFonts w:ascii="Courier New" w:eastAsia="Times New Roman" w:hAnsi="Courier New"/>
            <w:noProof/>
            <w:sz w:val="16"/>
            <w:lang w:eastAsia="en-GB"/>
          </w:rPr>
          <w:t>96</w:t>
        </w:r>
      </w:ins>
      <w:ins w:id="677"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8" w:author="NR_ext_to_71GHz-Core" w:date="2022-03-21T10:58:00Z"/>
          <w:rFonts w:ascii="Courier New" w:eastAsia="Times New Roman" w:hAnsi="Courier New"/>
          <w:noProof/>
          <w:sz w:val="16"/>
          <w:lang w:eastAsia="en-GB"/>
        </w:rPr>
      </w:pPr>
      <w:ins w:id="679"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0" w:author="NR_ext_to_71GHz-Core" w:date="2022-03-21T10:58:00Z"/>
          <w:rFonts w:ascii="Courier New" w:eastAsia="Times New Roman" w:hAnsi="Courier New"/>
          <w:noProof/>
          <w:sz w:val="16"/>
          <w:lang w:eastAsia="en-GB"/>
        </w:rPr>
      </w:pPr>
      <w:ins w:id="681"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08E699F3"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2" w:author="NR_ext_to_71GHz-Core" w:date="2022-03-21T11:14:00Z"/>
          <w:rFonts w:ascii="Courier New" w:eastAsia="Times New Roman" w:hAnsi="Courier New"/>
          <w:noProof/>
          <w:sz w:val="16"/>
          <w:lang w:eastAsia="en-GB"/>
        </w:rPr>
      </w:pPr>
      <w:ins w:id="683"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Enhanced PDCCH monitoring for 480KHz in FR2-2</w:t>
        </w:r>
      </w:ins>
    </w:p>
    <w:p w14:paraId="4CE21988" w14:textId="77777777"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4" w:author="NR_ext_to_71GHz-Core" w:date="2022-03-21T11:16:00Z"/>
          <w:rFonts w:ascii="Courier New" w:eastAsia="Times New Roman" w:hAnsi="Courier New"/>
          <w:noProof/>
          <w:sz w:val="16"/>
          <w:lang w:eastAsia="en-GB"/>
        </w:rPr>
      </w:pPr>
      <w:ins w:id="685"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PDCCH-monitoringSCS-480kHz-r17</w:t>
        </w:r>
        <w:r w:rsidRPr="00C02CFE">
          <w:rPr>
            <w:rFonts w:ascii="Courier New" w:eastAsia="Times New Roman" w:hAnsi="Courier New"/>
            <w:noProof/>
            <w:sz w:val="16"/>
            <w:lang w:eastAsia="en-GB"/>
          </w:rPr>
          <w:t xml:space="preserve">  </w:t>
        </w:r>
      </w:ins>
      <w:ins w:id="686"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7" w:author="NR_ext_to_71GHz-Core" w:date="2022-03-21T11:17:00Z"/>
          <w:rFonts w:ascii="Courier New" w:eastAsia="Times New Roman" w:hAnsi="Courier New"/>
          <w:noProof/>
          <w:sz w:val="16"/>
          <w:lang w:eastAsia="en-GB"/>
        </w:rPr>
      </w:pPr>
      <w:ins w:id="688"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689" w:author="NR_ext_to_71GHz-Core" w:date="2022-03-21T11:27:00Z">
        <w:r w:rsidR="00F93054">
          <w:rPr>
            <w:rFonts w:ascii="Courier New" w:eastAsia="Times New Roman" w:hAnsi="Courier New"/>
            <w:noProof/>
            <w:sz w:val="16"/>
            <w:lang w:eastAsia="en-GB"/>
          </w:rPr>
          <w:t>pdcch</w:t>
        </w:r>
      </w:ins>
      <w:ins w:id="690"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691"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2" w:author="NR_ext_to_71GHz-Core" w:date="2022-03-21T11:17:00Z"/>
          <w:rFonts w:ascii="Courier New" w:eastAsia="Times New Roman" w:hAnsi="Courier New"/>
          <w:noProof/>
          <w:sz w:val="16"/>
          <w:lang w:eastAsia="en-GB"/>
        </w:rPr>
      </w:pPr>
      <w:ins w:id="693"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694" w:author="NR_ext_to_71GHz-Core" w:date="2022-03-21T11:27:00Z">
        <w:r w:rsidR="00F93054">
          <w:rPr>
            <w:rFonts w:ascii="Courier New" w:eastAsia="Times New Roman" w:hAnsi="Courier New"/>
            <w:noProof/>
            <w:sz w:val="16"/>
            <w:lang w:eastAsia="en-GB"/>
          </w:rPr>
          <w:t>pdcch</w:t>
        </w:r>
      </w:ins>
      <w:ins w:id="695" w:author="NR_ext_to_71GHz-Core" w:date="2022-03-21T11:17:00Z">
        <w:r>
          <w:rPr>
            <w:rFonts w:ascii="Courier New" w:eastAsia="Times New Roman" w:hAnsi="Courier New"/>
            <w:noProof/>
            <w:sz w:val="16"/>
            <w:lang w:eastAsia="en-GB"/>
          </w:rPr>
          <w:t>-monitoring4-</w:t>
        </w:r>
      </w:ins>
      <w:ins w:id="696" w:author="NR_ext_to_71GHz-Core" w:date="2022-03-21T11:18:00Z">
        <w:r>
          <w:rPr>
            <w:rFonts w:ascii="Courier New" w:eastAsia="Times New Roman" w:hAnsi="Courier New"/>
            <w:noProof/>
            <w:sz w:val="16"/>
            <w:lang w:eastAsia="en-GB"/>
          </w:rPr>
          <w:t>2</w:t>
        </w:r>
      </w:ins>
      <w:ins w:id="697"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54285C68"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8" w:author="NR_ext_to_71GHz-Core" w:date="2022-03-21T11:14:00Z"/>
          <w:rFonts w:ascii="Courier New" w:eastAsia="Times New Roman" w:hAnsi="Courier New"/>
          <w:noProof/>
          <w:sz w:val="16"/>
          <w:lang w:eastAsia="en-GB"/>
        </w:rPr>
      </w:pPr>
      <w:ins w:id="699"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00" w:author="NR_ext_to_71GHz-Core" w:date="2022-03-21T11:27:00Z">
        <w:r w:rsidR="00F93054">
          <w:rPr>
            <w:rFonts w:ascii="Courier New" w:eastAsia="Times New Roman" w:hAnsi="Courier New"/>
            <w:noProof/>
            <w:sz w:val="16"/>
            <w:lang w:eastAsia="en-GB"/>
          </w:rPr>
          <w:t>pdcch</w:t>
        </w:r>
      </w:ins>
      <w:ins w:id="701" w:author="NR_ext_to_71GHz-Core" w:date="2022-03-21T11:17:00Z">
        <w:r>
          <w:rPr>
            <w:rFonts w:ascii="Courier New" w:eastAsia="Times New Roman" w:hAnsi="Courier New"/>
            <w:noProof/>
            <w:sz w:val="16"/>
            <w:lang w:eastAsia="en-GB"/>
          </w:rPr>
          <w:t>-monitoring</w:t>
        </w:r>
      </w:ins>
      <w:ins w:id="702" w:author="NR_ext_to_71GHz-Core" w:date="2022-03-21T11:18:00Z">
        <w:r>
          <w:rPr>
            <w:rFonts w:ascii="Courier New" w:eastAsia="Times New Roman" w:hAnsi="Courier New"/>
            <w:noProof/>
            <w:sz w:val="16"/>
            <w:lang w:eastAsia="en-GB"/>
          </w:rPr>
          <w:t>8</w:t>
        </w:r>
      </w:ins>
      <w:ins w:id="703" w:author="NR_ext_to_71GHz-Core" w:date="2022-03-21T11:17:00Z">
        <w:r>
          <w:rPr>
            <w:rFonts w:ascii="Courier New" w:eastAsia="Times New Roman" w:hAnsi="Courier New"/>
            <w:noProof/>
            <w:sz w:val="16"/>
            <w:lang w:eastAsia="en-GB"/>
          </w:rPr>
          <w:t>-</w:t>
        </w:r>
      </w:ins>
      <w:ins w:id="704" w:author="NR_ext_to_71GHz-Core" w:date="2022-03-21T11:18:00Z">
        <w:r>
          <w:rPr>
            <w:rFonts w:ascii="Courier New" w:eastAsia="Times New Roman" w:hAnsi="Courier New"/>
            <w:noProof/>
            <w:sz w:val="16"/>
            <w:lang w:eastAsia="en-GB"/>
          </w:rPr>
          <w:t>4</w:t>
        </w:r>
      </w:ins>
      <w:ins w:id="705"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4A080FD7" w14:textId="1159517D"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6" w:author="NR_ext_to_71GHz-Core" w:date="2022-03-21T11:39:00Z"/>
          <w:rFonts w:ascii="Courier New" w:eastAsia="Times New Roman" w:hAnsi="Courier New"/>
          <w:noProof/>
          <w:sz w:val="16"/>
          <w:lang w:eastAsia="en-GB"/>
        </w:rPr>
      </w:pPr>
      <w:ins w:id="707" w:author="NR_ext_to_71GHz-Core" w:date="2022-03-21T11:17:00Z">
        <w:r>
          <w:rPr>
            <w:rFonts w:ascii="Courier New" w:eastAsia="Times New Roman" w:hAnsi="Courier New"/>
            <w:noProof/>
            <w:sz w:val="16"/>
            <w:lang w:eastAsia="en-GB"/>
          </w:rPr>
          <w:t>}</w:t>
        </w:r>
      </w:ins>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8" w:author="NR_ext_to_71GHz-Core" w:date="2022-03-21T11:39:00Z"/>
          <w:rFonts w:ascii="Courier New" w:eastAsia="Times New Roman" w:hAnsi="Courier New"/>
          <w:noProof/>
          <w:sz w:val="16"/>
          <w:lang w:eastAsia="en-GB"/>
        </w:rPr>
      </w:pPr>
      <w:ins w:id="709" w:author="NR_ext_to_71GHz-Core" w:date="2022-03-21T11:39:00Z">
        <w:r>
          <w:rPr>
            <w:rFonts w:ascii="Courier New" w:eastAsia="Times New Roman" w:hAnsi="Courier New"/>
            <w:noProof/>
            <w:sz w:val="16"/>
            <w:lang w:eastAsia="en-GB"/>
          </w:rPr>
          <w:t xml:space="preserve">-- R1 24-6: </w:t>
        </w:r>
      </w:ins>
      <w:ins w:id="710"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1" w:author="NR_ext_to_71GHz-Core" w:date="2022-03-21T11:44:00Z"/>
          <w:rFonts w:ascii="Courier New" w:eastAsia="Times New Roman" w:hAnsi="Courier New"/>
          <w:noProof/>
          <w:sz w:val="16"/>
          <w:lang w:eastAsia="en-GB"/>
        </w:rPr>
      </w:pPr>
      <w:ins w:id="712" w:author="NR_ext_to_71GHz-Core" w:date="2022-03-21T11:40:00Z">
        <w:r w:rsidRPr="00F77B4E">
          <w:rPr>
            <w:rFonts w:ascii="Courier New" w:eastAsia="Times New Roman" w:hAnsi="Courier New"/>
            <w:noProof/>
            <w:sz w:val="16"/>
            <w:lang w:eastAsia="en-GB"/>
          </w:rPr>
          <w:t>type1-ChannelAccess-FR2-2-r17</w:t>
        </w:r>
      </w:ins>
      <w:ins w:id="713"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4" w:author="NR_ext_to_71GHz-Core" w:date="2022-03-21T11:44:00Z"/>
          <w:rFonts w:ascii="Courier New" w:eastAsia="Times New Roman" w:hAnsi="Courier New"/>
          <w:noProof/>
          <w:sz w:val="16"/>
          <w:lang w:eastAsia="en-GB"/>
        </w:rPr>
      </w:pPr>
      <w:ins w:id="715" w:author="NR_ext_to_71GHz-Core" w:date="2022-03-21T11:44:00Z">
        <w:r>
          <w:rPr>
            <w:rFonts w:ascii="Courier New" w:eastAsia="Times New Roman" w:hAnsi="Courier New"/>
            <w:noProof/>
            <w:sz w:val="16"/>
            <w:lang w:eastAsia="en-GB"/>
          </w:rPr>
          <w:t>-- R1 24-</w:t>
        </w:r>
      </w:ins>
      <w:ins w:id="716" w:author="NR_ext_to_71GHz-Core" w:date="2022-03-21T11:45:00Z">
        <w:r>
          <w:rPr>
            <w:rFonts w:ascii="Courier New" w:eastAsia="Times New Roman" w:hAnsi="Courier New"/>
            <w:noProof/>
            <w:sz w:val="16"/>
            <w:lang w:eastAsia="en-GB"/>
          </w:rPr>
          <w:t>7</w:t>
        </w:r>
      </w:ins>
      <w:ins w:id="717"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33C24211" w:rsidR="00BD1F79" w:rsidRDefault="00996F46"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8" w:author="NR_ext_to_71GHz-Core" w:date="2022-03-21T11:44:00Z"/>
          <w:rFonts w:ascii="Courier New" w:eastAsia="Times New Roman" w:hAnsi="Courier New"/>
          <w:noProof/>
          <w:sz w:val="16"/>
          <w:lang w:eastAsia="en-GB"/>
        </w:rPr>
      </w:pPr>
      <w:ins w:id="719" w:author="NR_ext_to_71GHz-Core" w:date="2022-03-21T11:44:00Z">
        <w:r w:rsidRPr="00F77B4E">
          <w:rPr>
            <w:rFonts w:ascii="Courier New" w:eastAsia="Times New Roman" w:hAnsi="Courier New"/>
            <w:noProof/>
            <w:sz w:val="16"/>
            <w:lang w:eastAsia="en-GB"/>
          </w:rPr>
          <w:t>T</w:t>
        </w:r>
        <w:r w:rsidR="00BD1F79" w:rsidRPr="00F77B4E">
          <w:rPr>
            <w:rFonts w:ascii="Courier New" w:eastAsia="Times New Roman" w:hAnsi="Courier New"/>
            <w:noProof/>
            <w:sz w:val="16"/>
            <w:lang w:eastAsia="en-GB"/>
          </w:rPr>
          <w:t>ype</w:t>
        </w:r>
      </w:ins>
      <w:ins w:id="720" w:author="NR_ext_to_71GHz-Core" w:date="2022-03-21T11:45:00Z">
        <w:r>
          <w:rPr>
            <w:rFonts w:ascii="Courier New" w:eastAsia="Times New Roman" w:hAnsi="Courier New"/>
            <w:noProof/>
            <w:sz w:val="16"/>
            <w:lang w:eastAsia="en-GB"/>
          </w:rPr>
          <w:t>2</w:t>
        </w:r>
      </w:ins>
      <w:ins w:id="721"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2" w:author="NR_ext_to_71GHz-Core" w:date="2022-03-21T11:52:00Z"/>
          <w:rFonts w:ascii="Courier New" w:eastAsia="Times New Roman" w:hAnsi="Courier New"/>
          <w:noProof/>
          <w:sz w:val="16"/>
          <w:lang w:eastAsia="en-GB"/>
        </w:rPr>
      </w:pPr>
      <w:ins w:id="723" w:author="NR_ext_to_71GHz-Core" w:date="2022-03-21T11:52:00Z">
        <w:r>
          <w:rPr>
            <w:rFonts w:ascii="Courier New" w:eastAsia="Times New Roman" w:hAnsi="Courier New"/>
            <w:noProof/>
            <w:sz w:val="16"/>
            <w:lang w:eastAsia="en-GB"/>
          </w:rPr>
          <w:t>-- R1 24-</w:t>
        </w:r>
      </w:ins>
      <w:ins w:id="724" w:author="NR_ext_to_71GHz-Core" w:date="2022-03-21T11:53:00Z">
        <w:r w:rsidR="00E15D6A">
          <w:rPr>
            <w:rFonts w:ascii="Courier New" w:eastAsia="Times New Roman" w:hAnsi="Courier New"/>
            <w:noProof/>
            <w:sz w:val="16"/>
            <w:lang w:eastAsia="en-GB"/>
          </w:rPr>
          <w:t>10</w:t>
        </w:r>
      </w:ins>
      <w:ins w:id="725" w:author="NR_ext_to_71GHz-Core" w:date="2022-03-21T11:52:00Z">
        <w:r>
          <w:rPr>
            <w:rFonts w:ascii="Courier New" w:eastAsia="Times New Roman" w:hAnsi="Courier New"/>
            <w:noProof/>
            <w:sz w:val="16"/>
            <w:lang w:eastAsia="en-GB"/>
          </w:rPr>
          <w:t xml:space="preserve">: </w:t>
        </w:r>
      </w:ins>
      <w:ins w:id="726"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727" w:author="NR_ext_to_71GHz-Core" w:date="2022-03-21T12:13:00Z"/>
          <w:rFonts w:ascii="Courier New" w:eastAsia="Times New Roman" w:hAnsi="Courier New"/>
          <w:noProof/>
          <w:sz w:val="16"/>
          <w:lang w:eastAsia="en-GB"/>
        </w:rPr>
      </w:pPr>
      <w:ins w:id="728" w:author="NR_ext_to_71GHz-Core" w:date="2022-03-21T11:53:00Z">
        <w:r>
          <w:rPr>
            <w:rFonts w:ascii="Courier New" w:eastAsia="Times New Roman" w:hAnsi="Courier New"/>
            <w:noProof/>
            <w:sz w:val="16"/>
            <w:lang w:eastAsia="en-GB"/>
          </w:rPr>
          <w:t>reduced</w:t>
        </w:r>
      </w:ins>
      <w:ins w:id="729" w:author="NR_ext_to_71GHz-Core" w:date="2022-03-21T11:52:00Z">
        <w:r w:rsidR="00A146F2" w:rsidRPr="00F77B4E">
          <w:rPr>
            <w:rFonts w:ascii="Courier New" w:eastAsia="Times New Roman" w:hAnsi="Courier New"/>
            <w:noProof/>
            <w:sz w:val="16"/>
            <w:lang w:eastAsia="en-GB"/>
          </w:rPr>
          <w:t>-</w:t>
        </w:r>
      </w:ins>
      <w:ins w:id="730" w:author="NR_ext_to_71GHz-Core" w:date="2022-03-21T11:54:00Z">
        <w:r w:rsidR="00DB283B">
          <w:rPr>
            <w:rFonts w:ascii="Courier New" w:eastAsia="Times New Roman" w:hAnsi="Courier New"/>
            <w:noProof/>
            <w:sz w:val="16"/>
            <w:lang w:eastAsia="en-GB"/>
          </w:rPr>
          <w:t>BeamSwitchTiming</w:t>
        </w:r>
      </w:ins>
      <w:ins w:id="731"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32" w:name="_Toc60777456"/>
      <w:bookmarkStart w:id="733" w:name="_Toc90651329"/>
      <w:bookmarkStart w:id="734"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proofErr w:type="spellStart"/>
      <w:r w:rsidRPr="0057762F">
        <w:rPr>
          <w:rFonts w:ascii="Arial" w:eastAsia="Times New Roman" w:hAnsi="Arial"/>
          <w:i/>
          <w:iCs/>
          <w:sz w:val="24"/>
          <w:lang w:eastAsia="ja-JP"/>
        </w:rPr>
        <w:t>HighSpeedParameters</w:t>
      </w:r>
      <w:bookmarkEnd w:id="732"/>
      <w:bookmarkEnd w:id="733"/>
      <w:proofErr w:type="spellEnd"/>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proofErr w:type="spellStart"/>
      <w:r w:rsidRPr="0057762F">
        <w:rPr>
          <w:rFonts w:eastAsia="Times New Roman"/>
          <w:i/>
          <w:lang w:eastAsia="ja-JP"/>
        </w:rPr>
        <w:t>HighSpeedParameters</w:t>
      </w:r>
      <w:proofErr w:type="spellEnd"/>
      <w:r w:rsidRPr="0057762F">
        <w:rPr>
          <w:rFonts w:eastAsia="Times New Roman"/>
          <w:i/>
          <w:lang w:eastAsia="ja-JP"/>
        </w:rPr>
        <w:t xml:space="preserve"> </w:t>
      </w:r>
      <w:r w:rsidRPr="0057762F">
        <w:rPr>
          <w:rFonts w:eastAsia="Times New Roman"/>
          <w:lang w:eastAsia="ja-JP"/>
        </w:rPr>
        <w:t xml:space="preserve">is used to convey capabilities related to </w:t>
      </w:r>
      <w:proofErr w:type="gramStart"/>
      <w:r w:rsidRPr="0057762F">
        <w:rPr>
          <w:rFonts w:eastAsia="Times New Roman"/>
          <w:lang w:eastAsia="ja-JP"/>
        </w:rPr>
        <w:t>high speed</w:t>
      </w:r>
      <w:proofErr w:type="gramEnd"/>
      <w:r w:rsidRPr="0057762F">
        <w:rPr>
          <w:rFonts w:eastAsia="Times New Roman"/>
          <w:lang w:eastAsia="ja-JP"/>
        </w:rPr>
        <w:t xml:space="preserve">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7762F">
        <w:rPr>
          <w:rFonts w:ascii="Arial" w:eastAsia="Times New Roman" w:hAnsi="Arial"/>
          <w:b/>
          <w:i/>
          <w:iCs/>
          <w:lang w:eastAsia="ja-JP"/>
        </w:rPr>
        <w:t>HighSpeedParameters</w:t>
      </w:r>
      <w:proofErr w:type="spellEnd"/>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lastRenderedPageBreak/>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735" w:name="_Toc60777457"/>
      <w:bookmarkStart w:id="736"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735"/>
      <w:bookmarkEnd w:id="736"/>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w:t>
      </w:r>
      <w:proofErr w:type="gramStart"/>
      <w:r w:rsidRPr="0057762F">
        <w:rPr>
          <w:rFonts w:eastAsia="Times New Roman"/>
          <w:lang w:eastAsia="ja-JP"/>
        </w:rPr>
        <w:t>is</w:t>
      </w:r>
      <w:proofErr w:type="gramEnd"/>
      <w:r w:rsidRPr="0057762F">
        <w:rPr>
          <w:rFonts w:eastAsia="Times New Roman"/>
          <w:lang w:eastAsia="ja-JP"/>
        </w:rPr>
        <w:t xml:space="preserve">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lastRenderedPageBreak/>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InterRAT</w:t>
      </w:r>
      <w:proofErr w:type="spellEnd"/>
      <w:r w:rsidRPr="00C15879">
        <w:rPr>
          <w:rFonts w:ascii="Arial" w:eastAsia="Times New Roman" w:hAnsi="Arial"/>
          <w:i/>
          <w:sz w:val="24"/>
          <w:lang w:eastAsia="ja-JP"/>
        </w:rPr>
        <w:t>-Parameters</w:t>
      </w:r>
      <w:bookmarkEnd w:id="734"/>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InterRAT</w:t>
      </w:r>
      <w:proofErr w:type="spellEnd"/>
      <w:r w:rsidRPr="00C15879">
        <w:rPr>
          <w:rFonts w:eastAsia="Times New Roman"/>
          <w:i/>
          <w:lang w:eastAsia="ja-JP"/>
        </w:rPr>
        <w:t>-Parameters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InterRAT</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574FC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B7F4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DBE9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SupportedBandUTRA-FDD-r16 ::=           ENUMERATED {</w:t>
      </w:r>
    </w:p>
    <w:p w14:paraId="4EA6B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bandI, bandII, bandIII, bandIV, bandV, bandVI,</w:t>
      </w:r>
    </w:p>
    <w:p w14:paraId="6C215A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bandVII, bandVIII, bandIX, bandX, bandXI,</w:t>
      </w:r>
    </w:p>
    <w:p w14:paraId="56AB47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bandXII, bandXIII, bandXIV, bandXV, bandXVI,</w:t>
      </w:r>
    </w:p>
    <w:p w14:paraId="03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bandXVII, bandXVIII, bandXIX, bandXX,</w:t>
      </w:r>
    </w:p>
    <w:p w14:paraId="777B14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 bandXXII, bandXXIII, bandXXIV,</w:t>
      </w:r>
    </w:p>
    <w:p w14:paraId="47C425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bandXXV, bandXXVI, bandXXVII, bandXXVIII,</w:t>
      </w:r>
    </w:p>
    <w:p w14:paraId="4ADAB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bandXXIX, bandXXX, bandXXXI, bandXXXII}</w:t>
      </w:r>
    </w:p>
    <w:p w14:paraId="44973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37" w:name="_Toc60777459"/>
      <w:bookmarkStart w:id="738"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737"/>
      <w:bookmarkEnd w:id="738"/>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w:t>
      </w:r>
      <w:proofErr w:type="gramStart"/>
      <w:r w:rsidRPr="00C15879">
        <w:rPr>
          <w:rFonts w:eastAsia="Malgun Gothic"/>
          <w:lang w:eastAsia="ja-JP"/>
        </w:rPr>
        <w:t>is</w:t>
      </w:r>
      <w:proofErr w:type="gramEnd"/>
      <w:r w:rsidRPr="00C15879">
        <w:rPr>
          <w:rFonts w:eastAsia="Malgun Gothic"/>
          <w:lang w:eastAsia="ja-JP"/>
        </w:rPr>
        <w:t xml:space="preserve">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w:t>
      </w:r>
      <w:proofErr w:type="gramStart"/>
      <w:r w:rsidRPr="004A74C5">
        <w:rPr>
          <w:rFonts w:ascii="Courier New" w:hAnsi="Courier New" w:cs="Courier New"/>
          <w:sz w:val="16"/>
          <w:lang w:eastAsia="en-GB"/>
        </w:rPr>
        <w:t xml:space="preserve">supported}   </w:t>
      </w:r>
      <w:proofErr w:type="gramEnd"/>
      <w:r w:rsidRPr="004A74C5">
        <w:rPr>
          <w:rFonts w:ascii="Courier New" w:hAnsi="Courier New" w:cs="Courier New"/>
          <w:sz w:val="16"/>
          <w:lang w:eastAsia="en-GB"/>
        </w:rPr>
        <w:t xml:space="preserve">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lastRenderedPageBreak/>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39" w:name="_Toc90651333"/>
      <w:r w:rsidRPr="00C15879">
        <w:rPr>
          <w:rFonts w:ascii="Arial" w:eastAsia="Malgun Gothic" w:hAnsi="Arial"/>
          <w:sz w:val="24"/>
          <w:lang w:eastAsia="ja-JP"/>
        </w:rPr>
        <w:t>–</w:t>
      </w:r>
      <w:r w:rsidRPr="00C15879">
        <w:rPr>
          <w:rFonts w:ascii="Arial" w:eastAsia="Malgun Gothic" w:hAnsi="Arial"/>
          <w:sz w:val="24"/>
          <w:lang w:eastAsia="ja-JP"/>
        </w:rPr>
        <w:tab/>
      </w:r>
      <w:proofErr w:type="spellStart"/>
      <w:r w:rsidRPr="00C15879">
        <w:rPr>
          <w:rFonts w:ascii="Arial" w:eastAsia="Malgun Gothic" w:hAnsi="Arial"/>
          <w:i/>
          <w:sz w:val="24"/>
          <w:lang w:eastAsia="ja-JP"/>
        </w:rPr>
        <w:t>MeasAndMobParameters</w:t>
      </w:r>
      <w:bookmarkEnd w:id="739"/>
      <w:proofErr w:type="spellEnd"/>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proofErr w:type="spellStart"/>
      <w:r w:rsidRPr="00C15879">
        <w:rPr>
          <w:rFonts w:eastAsia="Malgun Gothic"/>
          <w:i/>
          <w:lang w:eastAsia="ja-JP"/>
        </w:rPr>
        <w:t>MeasAndMobParameters</w:t>
      </w:r>
      <w:proofErr w:type="spellEnd"/>
      <w:r w:rsidRPr="00C15879">
        <w:rPr>
          <w:rFonts w:eastAsia="Malgun Gothic"/>
          <w:lang w:eastAsia="ja-JP"/>
        </w:rPr>
        <w:t xml:space="preserve"> is used to convey UE capabilities related to measurements for radio resource management (RRM), radio link monitoring (RLM) and mobility (</w:t>
      </w:r>
      <w:proofErr w:type="gramStart"/>
      <w:r w:rsidRPr="00C15879">
        <w:rPr>
          <w:rFonts w:eastAsia="Malgun Gothic"/>
          <w:lang w:eastAsia="ja-JP"/>
        </w:rPr>
        <w:t>e.g.</w:t>
      </w:r>
      <w:proofErr w:type="gramEnd"/>
      <w:r w:rsidRPr="00C15879">
        <w:rPr>
          <w:rFonts w:eastAsia="Malgun Gothic"/>
          <w:lang w:eastAsia="ja-JP"/>
        </w:rPr>
        <w:t xml:space="preserve">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C15879">
        <w:rPr>
          <w:rFonts w:ascii="Arial" w:eastAsia="Malgun Gothic" w:hAnsi="Arial"/>
          <w:b/>
          <w:i/>
          <w:lang w:eastAsia="ja-JP"/>
        </w:rPr>
        <w:t>MeasAndMobParameters</w:t>
      </w:r>
      <w:proofErr w:type="spellEnd"/>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740"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741"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2"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743"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4" w:author="NR_MG_enh-Core" w:date="2022-03-26T10:39:00Z"/>
          <w:rFonts w:ascii="Courier New" w:eastAsia="Times New Roman" w:hAnsi="Courier New"/>
          <w:noProof/>
          <w:sz w:val="16"/>
          <w:lang w:eastAsia="en-GB"/>
        </w:rPr>
      </w:pPr>
      <w:ins w:id="745"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746" w:author="NR_MG_enh-Core" w:date="2022-03-26T10:56:00Z">
        <w:r w:rsidR="00BB494D">
          <w:rPr>
            <w:rFonts w:ascii="Courier New" w:eastAsia="Times New Roman" w:hAnsi="Courier New"/>
            <w:noProof/>
            <w:sz w:val="16"/>
            <w:lang w:eastAsia="en-GB"/>
          </w:rPr>
          <w:tab/>
        </w:r>
      </w:ins>
      <w:ins w:id="747"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8" w:author="NR_MG_enh-Core" w:date="2022-03-26T10:36:00Z"/>
          <w:rFonts w:ascii="Courier New" w:eastAsia="Times New Roman" w:hAnsi="Courier New"/>
          <w:noProof/>
          <w:sz w:val="16"/>
          <w:lang w:eastAsia="en-GB"/>
        </w:rPr>
      </w:pPr>
      <w:ins w:id="749"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4499AE36"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0" w:author="NR_MG_enh-Core" w:date="2022-03-26T10:38:00Z"/>
          <w:rFonts w:ascii="Courier New" w:eastAsia="Times New Roman" w:hAnsi="Courier New"/>
          <w:noProof/>
          <w:sz w:val="16"/>
          <w:lang w:eastAsia="en-GB"/>
        </w:rPr>
      </w:pPr>
      <w:ins w:id="751"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52" w:author="NR_MG_enh-Core" w:date="2022-03-26T10:42:00Z">
        <w:r w:rsidR="00067117">
          <w:rPr>
            <w:rFonts w:ascii="Courier New" w:eastAsia="Times New Roman" w:hAnsi="Courier New"/>
            <w:noProof/>
            <w:sz w:val="16"/>
            <w:lang w:eastAsia="en-GB"/>
          </w:rPr>
          <w:t>6</w:t>
        </w:r>
      </w:ins>
      <w:ins w:id="753"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4" w:author="NR_MG_enh-Core" w:date="2022-03-26T10:36:00Z"/>
          <w:rFonts w:ascii="Courier New" w:eastAsia="Times New Roman" w:hAnsi="Courier New"/>
          <w:noProof/>
          <w:sz w:val="16"/>
          <w:lang w:eastAsia="en-GB"/>
        </w:rPr>
      </w:pPr>
      <w:ins w:id="755"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337CAFB5"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6" w:author="NR_MG_enh-Core" w:date="2022-03-26T10:38:00Z"/>
          <w:rFonts w:ascii="Courier New" w:eastAsia="Times New Roman" w:hAnsi="Courier New"/>
          <w:noProof/>
          <w:sz w:val="16"/>
          <w:lang w:eastAsia="en-GB"/>
        </w:rPr>
      </w:pPr>
      <w:ins w:id="757"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58" w:author="NR_MG_enh-Core" w:date="2022-03-26T10:42:00Z">
        <w:r w:rsidR="00067117">
          <w:rPr>
            <w:rFonts w:ascii="Courier New" w:eastAsia="Times New Roman" w:hAnsi="Courier New"/>
            <w:noProof/>
            <w:sz w:val="16"/>
            <w:lang w:eastAsia="en-GB"/>
          </w:rPr>
          <w:t>6</w:t>
        </w:r>
      </w:ins>
      <w:ins w:id="759"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0" w:author="NR_MG_enh-Core" w:date="2022-03-26T10:38:00Z"/>
          <w:rFonts w:ascii="Courier New" w:eastAsia="Times New Roman" w:hAnsi="Courier New"/>
          <w:noProof/>
          <w:sz w:val="16"/>
          <w:lang w:eastAsia="en-GB"/>
        </w:rPr>
      </w:pPr>
      <w:ins w:id="761" w:author="NR_MG_enh-Core" w:date="2022-03-26T10:38:00Z">
        <w:r w:rsidRPr="00421731">
          <w:rPr>
            <w:rFonts w:ascii="Courier New" w:eastAsia="Times New Roman" w:hAnsi="Courier New"/>
            <w:noProof/>
            <w:sz w:val="16"/>
            <w:lang w:eastAsia="en-GB"/>
          </w:rPr>
          <w:tab/>
          <w:t>}</w:t>
        </w:r>
      </w:ins>
      <w:ins w:id="762"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63" w:name="_Toc9065133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MeasAndMobParametersMRDC</w:t>
      </w:r>
      <w:bookmarkEnd w:id="763"/>
      <w:proofErr w:type="spellEnd"/>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MeasAndMobParametersMRDC</w:t>
      </w:r>
      <w:proofErr w:type="spellEnd"/>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MeasAndMobParametersMRDC</w:t>
      </w:r>
      <w:proofErr w:type="spellEnd"/>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64"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64"/>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65"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w:t>
      </w:r>
      <w:proofErr w:type="spellStart"/>
      <w:r w:rsidRPr="00C15879">
        <w:rPr>
          <w:rFonts w:ascii="Arial" w:eastAsia="Times New Roman" w:hAnsi="Arial"/>
          <w:i/>
          <w:sz w:val="24"/>
          <w:lang w:eastAsia="ja-JP"/>
        </w:rPr>
        <w:t>ParametersPerBand</w:t>
      </w:r>
      <w:bookmarkEnd w:id="765"/>
      <w:proofErr w:type="spellEnd"/>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w:t>
      </w:r>
      <w:proofErr w:type="spellStart"/>
      <w:r w:rsidRPr="00C15879">
        <w:rPr>
          <w:rFonts w:eastAsia="Times New Roman"/>
          <w:i/>
          <w:lang w:eastAsia="ja-JP"/>
        </w:rPr>
        <w:t>ParametersPerBand</w:t>
      </w:r>
      <w:proofErr w:type="spellEnd"/>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w:t>
      </w:r>
      <w:proofErr w:type="spellStart"/>
      <w:r w:rsidRPr="00C15879">
        <w:rPr>
          <w:rFonts w:ascii="Arial" w:eastAsia="Times New Roman" w:hAnsi="Arial"/>
          <w:b/>
          <w:i/>
          <w:lang w:eastAsia="ja-JP"/>
        </w:rPr>
        <w:t>ParametersPerBand</w:t>
      </w:r>
      <w:proofErr w:type="spellEnd"/>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6"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767"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8" w:author="NR_feMIMO-Core" w:date="2022-03-22T14:16:00Z"/>
          <w:rFonts w:ascii="Courier New" w:eastAsia="Times New Roman" w:hAnsi="Courier New"/>
          <w:noProof/>
          <w:sz w:val="16"/>
          <w:lang w:eastAsia="en-GB"/>
        </w:rPr>
      </w:pPr>
      <w:ins w:id="769"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0" w:author="NR_feMIMO-Core" w:date="2022-03-22T14:16:00Z"/>
          <w:rFonts w:ascii="Courier New" w:eastAsia="Times New Roman" w:hAnsi="Courier New"/>
          <w:noProof/>
          <w:sz w:val="16"/>
          <w:lang w:eastAsia="en-GB"/>
        </w:rPr>
      </w:pPr>
      <w:ins w:id="771" w:author="NR_feMIMO-Core" w:date="2022-03-22T14:16:00Z">
        <w:r>
          <w:rPr>
            <w:rFonts w:ascii="Courier New" w:eastAsia="Times New Roman" w:hAnsi="Courier New"/>
            <w:noProof/>
            <w:sz w:val="16"/>
            <w:lang w:eastAsia="en-GB"/>
          </w:rPr>
          <w:tab/>
          <w:t>mTRP-PUSCH-twoCSI-RS-</w:t>
        </w:r>
      </w:ins>
      <w:ins w:id="772" w:author="NR_feMIMO-Core" w:date="2022-03-24T08:12:00Z">
        <w:r w:rsidR="006031E0">
          <w:rPr>
            <w:rFonts w:ascii="Courier New" w:eastAsia="Times New Roman" w:hAnsi="Courier New"/>
            <w:noProof/>
            <w:sz w:val="16"/>
            <w:lang w:eastAsia="en-GB"/>
          </w:rPr>
          <w:t>r17</w:t>
        </w:r>
      </w:ins>
      <w:ins w:id="773" w:author="NR_feMIMO-Core" w:date="2022-03-22T14:16:00Z">
        <w:r>
          <w:rPr>
            <w:rFonts w:ascii="Courier New" w:eastAsia="Times New Roman" w:hAnsi="Courier New"/>
            <w:noProof/>
            <w:sz w:val="16"/>
            <w:lang w:eastAsia="en-GB"/>
          </w:rPr>
          <w:tab/>
        </w:r>
        <w:bookmarkStart w:id="774"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774"/>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5" w:author="NR_feMIMO-Core" w:date="2022-03-25T12:03:00Z"/>
          <w:rFonts w:ascii="Courier New" w:eastAsia="Times New Roman" w:hAnsi="Courier New"/>
          <w:noProof/>
          <w:sz w:val="16"/>
          <w:lang w:eastAsia="en-GB"/>
        </w:rPr>
      </w:pPr>
      <w:ins w:id="776"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7" w:author="NR_feMIMO-Core" w:date="2022-03-25T12:03:00Z"/>
          <w:rFonts w:ascii="Courier New" w:eastAsia="Times New Roman" w:hAnsi="Courier New"/>
          <w:noProof/>
          <w:sz w:val="16"/>
          <w:lang w:eastAsia="en-GB"/>
        </w:rPr>
      </w:pPr>
      <w:ins w:id="778"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9" w:author="NR_feMIMO-Core" w:date="2022-03-25T12:03:00Z"/>
          <w:rFonts w:ascii="Courier New" w:eastAsia="Times New Roman" w:hAnsi="Courier New"/>
          <w:noProof/>
          <w:sz w:val="16"/>
          <w:lang w:eastAsia="en-GB"/>
        </w:rPr>
      </w:pPr>
      <w:ins w:id="780"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1" w:author="NR_feMIMO-Core" w:date="2022-03-25T12:03:00Z"/>
          <w:rFonts w:ascii="Courier New" w:eastAsia="Times New Roman" w:hAnsi="Courier New"/>
          <w:noProof/>
          <w:sz w:val="16"/>
          <w:lang w:eastAsia="en-GB"/>
        </w:rPr>
      </w:pPr>
      <w:ins w:id="782"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3" w:author="NR_feMIMO-Core" w:date="2022-03-25T12:03:00Z"/>
          <w:rFonts w:ascii="Courier New" w:eastAsia="Times New Roman" w:hAnsi="Courier New"/>
          <w:noProof/>
          <w:sz w:val="16"/>
          <w:lang w:eastAsia="en-GB"/>
        </w:rPr>
      </w:pPr>
      <w:ins w:id="784"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5" w:author="NR_feMIMO-Core" w:date="2022-03-25T12:03:00Z"/>
          <w:rFonts w:ascii="Courier New" w:eastAsia="Times New Roman" w:hAnsi="Courier New"/>
          <w:noProof/>
          <w:sz w:val="16"/>
          <w:lang w:eastAsia="en-GB"/>
        </w:rPr>
      </w:pPr>
      <w:ins w:id="786"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7" w:author="NR_feMIMO-Core" w:date="2022-03-22T14:34:00Z"/>
          <w:rFonts w:ascii="Courier New" w:eastAsia="Times New Roman" w:hAnsi="Courier New"/>
          <w:noProof/>
          <w:sz w:val="16"/>
          <w:lang w:eastAsia="en-GB"/>
        </w:rPr>
      </w:pPr>
      <w:ins w:id="788"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9" w:author="NR_feMIMO-Core" w:date="2022-03-22T14:36:00Z"/>
          <w:rFonts w:ascii="Courier New" w:eastAsia="Times New Roman" w:hAnsi="Courier New"/>
          <w:noProof/>
          <w:sz w:val="16"/>
          <w:lang w:eastAsia="en-GB"/>
        </w:rPr>
      </w:pPr>
      <w:ins w:id="790" w:author="NR_feMIMO-Core" w:date="2022-03-22T14:34:00Z">
        <w:r>
          <w:rPr>
            <w:rFonts w:ascii="Courier New" w:eastAsia="Times New Roman" w:hAnsi="Courier New"/>
            <w:noProof/>
            <w:sz w:val="16"/>
            <w:lang w:eastAsia="en-GB"/>
          </w:rPr>
          <w:tab/>
          <w:t>mTRP-BFR</w:t>
        </w:r>
      </w:ins>
      <w:ins w:id="791" w:author="NR_feMIMO-Core" w:date="2022-03-22T14:35:00Z">
        <w:r w:rsidR="00594E11">
          <w:rPr>
            <w:rFonts w:ascii="Courier New" w:eastAsia="Times New Roman" w:hAnsi="Courier New"/>
            <w:noProof/>
            <w:sz w:val="16"/>
            <w:lang w:eastAsia="en-GB"/>
          </w:rPr>
          <w:t>-twoBFD-RS-Set-</w:t>
        </w:r>
      </w:ins>
      <w:ins w:id="792" w:author="NR_feMIMO-Core" w:date="2022-03-24T08:12:00Z">
        <w:r w:rsidR="006031E0">
          <w:rPr>
            <w:rFonts w:ascii="Courier New" w:eastAsia="Times New Roman" w:hAnsi="Courier New"/>
            <w:noProof/>
            <w:sz w:val="16"/>
            <w:lang w:eastAsia="en-GB"/>
          </w:rPr>
          <w:t>r17</w:t>
        </w:r>
      </w:ins>
      <w:ins w:id="793"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4" w:author="NR_feMIMO-Core" w:date="2022-03-22T14:37:00Z"/>
          <w:rFonts w:ascii="Courier New" w:eastAsia="Times New Roman" w:hAnsi="Courier New"/>
          <w:noProof/>
          <w:sz w:val="16"/>
          <w:lang w:eastAsia="en-GB"/>
        </w:rPr>
      </w:pPr>
      <w:ins w:id="795"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796" w:author="NR_feMIMO-Core" w:date="2022-03-25T12:03:00Z">
        <w:r w:rsidR="00391B4D">
          <w:rPr>
            <w:rFonts w:ascii="Courier New" w:eastAsia="Times New Roman" w:hAnsi="Courier New"/>
            <w:noProof/>
            <w:sz w:val="16"/>
            <w:lang w:eastAsia="en-GB"/>
          </w:rPr>
          <w:tab/>
        </w:r>
      </w:ins>
      <w:ins w:id="797" w:author="NR_feMIMO-Core" w:date="2022-03-22T14:36:00Z">
        <w:r w:rsidR="00767B68" w:rsidRPr="00564CDF">
          <w:rPr>
            <w:rFonts w:ascii="Courier New" w:eastAsia="Times New Roman" w:hAnsi="Courier New"/>
            <w:noProof/>
            <w:sz w:val="16"/>
            <w:lang w:eastAsia="en-GB"/>
          </w:rPr>
          <w:t>ENUMERATED {</w:t>
        </w:r>
      </w:ins>
      <w:ins w:id="798" w:author="NR_feMIMO-Core" w:date="2022-03-25T11:26:00Z">
        <w:r w:rsidR="00F42CBA">
          <w:rPr>
            <w:rFonts w:ascii="Courier New" w:eastAsia="Times New Roman" w:hAnsi="Courier New"/>
            <w:noProof/>
            <w:sz w:val="16"/>
            <w:lang w:eastAsia="en-GB"/>
          </w:rPr>
          <w:t>n</w:t>
        </w:r>
      </w:ins>
      <w:ins w:id="799"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800" w:author="NR_feMIMO-Core" w:date="2022-03-25T11:27:00Z">
        <w:r w:rsidR="00FB46CB">
          <w:rPr>
            <w:rFonts w:ascii="Courier New" w:eastAsia="Times New Roman" w:hAnsi="Courier New"/>
            <w:noProof/>
            <w:sz w:val="16"/>
            <w:lang w:eastAsia="en-GB"/>
          </w:rPr>
          <w:t xml:space="preserve"> </w:t>
        </w:r>
      </w:ins>
      <w:ins w:id="801" w:author="NR_feMIMO-Core" w:date="2022-03-25T11:26:00Z">
        <w:r w:rsidR="00F42CBA">
          <w:rPr>
            <w:rFonts w:ascii="Courier New" w:eastAsia="Times New Roman" w:hAnsi="Courier New"/>
            <w:noProof/>
            <w:sz w:val="16"/>
            <w:lang w:eastAsia="en-GB"/>
          </w:rPr>
          <w:t>n</w:t>
        </w:r>
      </w:ins>
      <w:ins w:id="802" w:author="NR_feMIMO-Core" w:date="2022-03-22T14:36:00Z">
        <w:r w:rsidR="00767B68" w:rsidRPr="001507BB">
          <w:rPr>
            <w:rFonts w:ascii="Courier New" w:eastAsia="Times New Roman" w:hAnsi="Courier New"/>
            <w:noProof/>
            <w:sz w:val="16"/>
            <w:lang w:eastAsia="en-GB"/>
          </w:rPr>
          <w:t>2</w:t>
        </w:r>
      </w:ins>
      <w:ins w:id="803" w:author="NR_feMIMO-Core" w:date="2022-03-25T08:05:00Z">
        <w:r w:rsidR="005C2E51">
          <w:rPr>
            <w:rFonts w:ascii="Courier New" w:eastAsia="Times New Roman" w:hAnsi="Courier New"/>
            <w:noProof/>
            <w:sz w:val="16"/>
            <w:lang w:eastAsia="en-GB"/>
          </w:rPr>
          <w:t>},</w:t>
        </w:r>
      </w:ins>
      <w:ins w:id="804" w:author="NR_feMIMO-Core" w:date="2022-03-22T14:36:00Z">
        <w:r w:rsidR="00767B68" w:rsidRPr="00767B68">
          <w:rPr>
            <w:rFonts w:ascii="Courier New" w:eastAsia="Times New Roman" w:hAnsi="Courier New"/>
            <w:noProof/>
            <w:sz w:val="16"/>
            <w:lang w:eastAsia="en-GB"/>
          </w:rPr>
          <w:t xml:space="preserve"> </w:t>
        </w:r>
      </w:ins>
      <w:ins w:id="805"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6" w:author="NR_feMIMO-Core" w:date="2022-03-22T14:37:00Z"/>
          <w:rFonts w:ascii="Courier New" w:eastAsia="Times New Roman" w:hAnsi="Courier New"/>
          <w:noProof/>
          <w:sz w:val="16"/>
          <w:lang w:eastAsia="en-GB"/>
        </w:rPr>
      </w:pPr>
      <w:ins w:id="807"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808" w:author="NR_feMIMO-Core" w:date="2022-03-25T12:03:00Z">
        <w:r w:rsidR="00391B4D">
          <w:rPr>
            <w:rFonts w:ascii="Courier New" w:eastAsia="Times New Roman" w:hAnsi="Courier New"/>
            <w:noProof/>
            <w:sz w:val="16"/>
            <w:lang w:eastAsia="en-GB"/>
          </w:rPr>
          <w:tab/>
        </w:r>
      </w:ins>
      <w:ins w:id="809"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810" w:author="NR_feMIMO-Core" w:date="2022-03-25T11:26:00Z">
        <w:r w:rsidR="00F42CBA">
          <w:rPr>
            <w:rFonts w:ascii="Courier New" w:eastAsia="Times New Roman" w:hAnsi="Courier New"/>
            <w:noProof/>
            <w:sz w:val="16"/>
            <w:lang w:eastAsia="en-GB"/>
          </w:rPr>
          <w:t>n</w:t>
        </w:r>
      </w:ins>
      <w:ins w:id="811" w:author="NR_feMIMO-Core" w:date="2022-03-22T14:37:00Z">
        <w:r w:rsidR="00871316" w:rsidRPr="001507BB">
          <w:rPr>
            <w:rFonts w:ascii="Courier New" w:eastAsia="Times New Roman" w:hAnsi="Courier New"/>
            <w:noProof/>
            <w:sz w:val="16"/>
            <w:lang w:eastAsia="en-GB"/>
          </w:rPr>
          <w:t>2,</w:t>
        </w:r>
      </w:ins>
      <w:ins w:id="812" w:author="NR_feMIMO-Core" w:date="2022-03-25T11:27:00Z">
        <w:r w:rsidR="00FB46CB">
          <w:rPr>
            <w:rFonts w:ascii="Courier New" w:eastAsia="Times New Roman" w:hAnsi="Courier New"/>
            <w:noProof/>
            <w:sz w:val="16"/>
            <w:lang w:eastAsia="en-GB"/>
          </w:rPr>
          <w:t xml:space="preserve"> </w:t>
        </w:r>
      </w:ins>
      <w:ins w:id="813" w:author="NR_feMIMO-Core" w:date="2022-03-25T11:26:00Z">
        <w:r w:rsidR="00F42CBA">
          <w:rPr>
            <w:rFonts w:ascii="Courier New" w:eastAsia="Times New Roman" w:hAnsi="Courier New"/>
            <w:noProof/>
            <w:sz w:val="16"/>
            <w:lang w:eastAsia="en-GB"/>
          </w:rPr>
          <w:t>n</w:t>
        </w:r>
      </w:ins>
      <w:ins w:id="814" w:author="NR_feMIMO-Core" w:date="2022-03-22T14:37:00Z">
        <w:r w:rsidR="00871316" w:rsidRPr="001507BB">
          <w:rPr>
            <w:rFonts w:ascii="Courier New" w:eastAsia="Times New Roman" w:hAnsi="Courier New"/>
            <w:noProof/>
            <w:sz w:val="16"/>
            <w:lang w:eastAsia="en-GB"/>
          </w:rPr>
          <w:t>3,</w:t>
        </w:r>
      </w:ins>
      <w:ins w:id="815" w:author="NR_feMIMO-Core" w:date="2022-03-25T11:27:00Z">
        <w:r w:rsidR="00FB46CB">
          <w:rPr>
            <w:rFonts w:ascii="Courier New" w:eastAsia="Times New Roman" w:hAnsi="Courier New"/>
            <w:noProof/>
            <w:sz w:val="16"/>
            <w:lang w:eastAsia="en-GB"/>
          </w:rPr>
          <w:t xml:space="preserve"> </w:t>
        </w:r>
      </w:ins>
      <w:ins w:id="816" w:author="NR_feMIMO-Core" w:date="2022-03-25T11:26:00Z">
        <w:r w:rsidR="00F42CBA">
          <w:rPr>
            <w:rFonts w:ascii="Courier New" w:eastAsia="Times New Roman" w:hAnsi="Courier New"/>
            <w:noProof/>
            <w:sz w:val="16"/>
            <w:lang w:eastAsia="en-GB"/>
          </w:rPr>
          <w:t>n</w:t>
        </w:r>
      </w:ins>
      <w:ins w:id="817"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8" w:author="NR_feMIMO-Core" w:date="2022-03-22T14:38:00Z"/>
          <w:rFonts w:ascii="Courier New" w:eastAsia="Times New Roman" w:hAnsi="Courier New"/>
          <w:noProof/>
          <w:sz w:val="16"/>
          <w:lang w:eastAsia="en-GB"/>
        </w:rPr>
      </w:pPr>
      <w:ins w:id="819"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820"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21"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22" w:author="NR_feMIMO-Core" w:date="2022-03-22T15:58:00Z"/>
          <w:rFonts w:ascii="Courier New" w:eastAsia="Times New Roman" w:hAnsi="Courier New"/>
          <w:color w:val="993366"/>
          <w:sz w:val="16"/>
          <w:lang w:eastAsia="en-GB"/>
        </w:rPr>
      </w:pPr>
      <w:ins w:id="823"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824" w:author="NR_feMIMO-Core" w:date="2022-03-23T05:55:00Z">
        <w:r w:rsidR="007B0440">
          <w:rPr>
            <w:rFonts w:ascii="Courier New" w:eastAsia="Times New Roman" w:hAnsi="Courier New"/>
            <w:color w:val="993366"/>
            <w:sz w:val="16"/>
            <w:lang w:eastAsia="en-GB"/>
          </w:rPr>
          <w:t xml:space="preserve"> - </w:t>
        </w:r>
      </w:ins>
      <w:ins w:id="825"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26" w:author="NR_feMIMO-Core" w:date="2022-03-22T15:58:00Z"/>
          <w:rFonts w:ascii="Courier New" w:eastAsia="Times New Roman" w:hAnsi="Courier New"/>
          <w:color w:val="993366"/>
          <w:sz w:val="16"/>
          <w:lang w:eastAsia="en-GB"/>
        </w:rPr>
      </w:pPr>
      <w:ins w:id="827" w:author="NR_feMIMO-Core" w:date="2022-03-22T15:58:00Z">
        <w:r>
          <w:rPr>
            <w:rFonts w:ascii="Courier New" w:eastAsia="Times New Roman" w:hAnsi="Courier New"/>
            <w:color w:val="993366"/>
            <w:sz w:val="16"/>
            <w:lang w:eastAsia="en-GB"/>
          </w:rPr>
          <w:t>mTRP-BFR-PUCCH-SR-perCG-</w:t>
        </w:r>
      </w:ins>
      <w:ins w:id="828" w:author="NR_feMIMO-Core" w:date="2022-03-24T08:12:00Z">
        <w:r w:rsidR="006031E0">
          <w:rPr>
            <w:rFonts w:ascii="Courier New" w:eastAsia="Times New Roman" w:hAnsi="Courier New"/>
            <w:color w:val="993366"/>
            <w:sz w:val="16"/>
            <w:lang w:eastAsia="en-GB"/>
          </w:rPr>
          <w:t>r17</w:t>
        </w:r>
      </w:ins>
      <w:ins w:id="829"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830" w:author="NR_feMIMO-Core" w:date="2022-03-25T11:26:00Z">
        <w:r w:rsidR="00F42CBA">
          <w:rPr>
            <w:rFonts w:ascii="Courier New" w:eastAsia="Times New Roman" w:hAnsi="Courier New"/>
            <w:noProof/>
            <w:sz w:val="16"/>
            <w:lang w:eastAsia="en-GB"/>
          </w:rPr>
          <w:t>n</w:t>
        </w:r>
      </w:ins>
      <w:ins w:id="831" w:author="NR_feMIMO-Core" w:date="2022-03-22T15:58:00Z">
        <w:r w:rsidRPr="006808FD">
          <w:rPr>
            <w:rFonts w:ascii="Courier New" w:eastAsia="Times New Roman" w:hAnsi="Courier New"/>
            <w:color w:val="993366"/>
            <w:sz w:val="16"/>
            <w:lang w:eastAsia="en-GB"/>
          </w:rPr>
          <w:t>1,</w:t>
        </w:r>
      </w:ins>
      <w:ins w:id="832" w:author="NR_feMIMO-Core" w:date="2022-03-25T11:27:00Z">
        <w:r w:rsidR="00FB46CB">
          <w:rPr>
            <w:rFonts w:ascii="Courier New" w:eastAsia="Times New Roman" w:hAnsi="Courier New"/>
            <w:color w:val="993366"/>
            <w:sz w:val="16"/>
            <w:lang w:eastAsia="en-GB"/>
          </w:rPr>
          <w:t xml:space="preserve"> n</w:t>
        </w:r>
      </w:ins>
      <w:ins w:id="833"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83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35"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6" w:author="NR_feMIMO-Core" w:date="2022-03-22T15:58:00Z"/>
          <w:rFonts w:ascii="Courier New" w:eastAsia="Times New Roman" w:hAnsi="Courier New"/>
          <w:color w:val="993366"/>
          <w:sz w:val="16"/>
          <w:lang w:eastAsia="en-GB"/>
        </w:rPr>
      </w:pPr>
      <w:ins w:id="837"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 xml:space="preserve">Association between a BFD-RS resource set on </w:t>
        </w:r>
        <w:proofErr w:type="spellStart"/>
        <w:r w:rsidRPr="00EE18E9">
          <w:rPr>
            <w:rFonts w:ascii="Courier New" w:eastAsia="Times New Roman" w:hAnsi="Courier New"/>
            <w:color w:val="993366"/>
            <w:sz w:val="16"/>
            <w:lang w:eastAsia="en-GB"/>
          </w:rPr>
          <w:t>SpCell</w:t>
        </w:r>
        <w:proofErr w:type="spellEnd"/>
        <w:r w:rsidRPr="00EE18E9">
          <w:rPr>
            <w:rFonts w:ascii="Courier New" w:eastAsia="Times New Roman" w:hAnsi="Courier New"/>
            <w:color w:val="993366"/>
            <w:sz w:val="16"/>
            <w:lang w:eastAsia="en-GB"/>
          </w:rPr>
          <w:t xml:space="preserve">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8" w:author="NR_feMIMO-Core" w:date="2022-03-22T15:58:00Z"/>
          <w:rFonts w:ascii="Courier New" w:eastAsia="Times New Roman" w:hAnsi="Courier New"/>
          <w:color w:val="993366"/>
          <w:sz w:val="16"/>
          <w:lang w:eastAsia="en-GB"/>
        </w:rPr>
      </w:pPr>
      <w:ins w:id="839" w:author="NR_feMIMO-Core" w:date="2022-03-22T15:58:00Z">
        <w:r>
          <w:rPr>
            <w:rFonts w:ascii="Courier New" w:eastAsia="Times New Roman" w:hAnsi="Courier New"/>
            <w:color w:val="993366"/>
            <w:sz w:val="16"/>
            <w:lang w:eastAsia="en-GB"/>
          </w:rPr>
          <w:tab/>
          <w:t>mTRP-BFR-</w:t>
        </w:r>
      </w:ins>
      <w:ins w:id="840" w:author="NR_feMIMO-Core" w:date="2022-03-22T15:59:00Z">
        <w:r w:rsidR="00CE4B6D">
          <w:rPr>
            <w:rFonts w:ascii="Courier New" w:eastAsia="Times New Roman" w:hAnsi="Courier New"/>
            <w:color w:val="993366"/>
            <w:sz w:val="16"/>
            <w:lang w:eastAsia="en-GB"/>
          </w:rPr>
          <w:t>association</w:t>
        </w:r>
      </w:ins>
      <w:ins w:id="841" w:author="NR_feMIMO-Core" w:date="2022-03-22T15:58:00Z">
        <w:r w:rsidR="00CE4B6D">
          <w:rPr>
            <w:rFonts w:ascii="Courier New" w:eastAsia="Times New Roman" w:hAnsi="Courier New"/>
            <w:color w:val="993366"/>
            <w:sz w:val="16"/>
            <w:lang w:eastAsia="en-GB"/>
          </w:rPr>
          <w:t>-</w:t>
        </w:r>
      </w:ins>
      <w:ins w:id="842"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843" w:author="NR_feMIMO-Core" w:date="2022-03-24T08:12:00Z">
        <w:r w:rsidR="006031E0">
          <w:rPr>
            <w:rFonts w:ascii="Courier New" w:eastAsia="Times New Roman" w:hAnsi="Courier New"/>
            <w:color w:val="993366"/>
            <w:sz w:val="16"/>
            <w:lang w:eastAsia="en-GB"/>
          </w:rPr>
          <w:t>r17</w:t>
        </w:r>
      </w:ins>
      <w:ins w:id="844" w:author="NR_feMIMO-Core" w:date="2022-03-22T15:59:00Z">
        <w:r w:rsidR="00355084">
          <w:rPr>
            <w:rFonts w:ascii="Courier New" w:eastAsia="Times New Roman" w:hAnsi="Courier New"/>
            <w:color w:val="993366"/>
            <w:sz w:val="16"/>
            <w:lang w:eastAsia="en-GB"/>
          </w:rPr>
          <w:tab/>
        </w:r>
      </w:ins>
      <w:ins w:id="845"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846" w:author="NR_feMIMO-Core" w:date="2022-03-22T15:59:00Z">
        <w:r w:rsidR="00355084" w:rsidRPr="00564CDF">
          <w:rPr>
            <w:rFonts w:ascii="Courier New" w:eastAsia="Times New Roman" w:hAnsi="Courier New"/>
            <w:noProof/>
            <w:sz w:val="16"/>
            <w:lang w:eastAsia="en-GB"/>
          </w:rPr>
          <w:t xml:space="preserve">ENUMERATED {supported}                                         </w:t>
        </w:r>
      </w:ins>
      <w:ins w:id="84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48"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9" w:author="NR_feMIMO-Core" w:date="2022-03-22T16:16:00Z"/>
          <w:rFonts w:ascii="Courier New" w:eastAsia="Times New Roman" w:hAnsi="Courier New"/>
          <w:noProof/>
          <w:sz w:val="16"/>
          <w:lang w:eastAsia="en-GB"/>
        </w:rPr>
      </w:pPr>
      <w:ins w:id="850"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1" w:author="NR_feMIMO-Core" w:date="2022-03-22T16:16:00Z"/>
          <w:rFonts w:ascii="Courier New" w:eastAsia="Times New Roman" w:hAnsi="Courier New"/>
          <w:noProof/>
          <w:sz w:val="16"/>
          <w:lang w:eastAsia="en-GB"/>
        </w:rPr>
      </w:pPr>
      <w:ins w:id="852" w:author="NR_feMIMO-Core" w:date="2022-03-22T16:16:00Z">
        <w:r>
          <w:rPr>
            <w:rFonts w:ascii="Courier New" w:eastAsia="Times New Roman" w:hAnsi="Courier New"/>
            <w:noProof/>
            <w:color w:val="808080"/>
            <w:sz w:val="16"/>
            <w:lang w:eastAsia="en-GB"/>
          </w:rPr>
          <w:t xml:space="preserve">    </w:t>
        </w:r>
      </w:ins>
      <w:ins w:id="853" w:author="NR_feMIMO-Core" w:date="2022-03-23T20:40:00Z">
        <w:r w:rsidR="00E12A21" w:rsidRPr="00E12A21">
          <w:rPr>
            <w:rFonts w:ascii="Courier New" w:eastAsia="Times New Roman" w:hAnsi="Courier New"/>
            <w:noProof/>
            <w:color w:val="808080"/>
            <w:sz w:val="16"/>
            <w:lang w:eastAsia="en-GB"/>
          </w:rPr>
          <w:t>sfn-SimulTwoTCI-AcrossMultiCC-</w:t>
        </w:r>
      </w:ins>
      <w:ins w:id="854" w:author="NR_feMIMO-Core" w:date="2022-03-24T08:12:00Z">
        <w:r w:rsidR="006031E0">
          <w:rPr>
            <w:rFonts w:ascii="Courier New" w:eastAsia="Times New Roman" w:hAnsi="Courier New"/>
            <w:noProof/>
            <w:color w:val="808080"/>
            <w:sz w:val="16"/>
            <w:lang w:eastAsia="en-GB"/>
          </w:rPr>
          <w:t>r17</w:t>
        </w:r>
      </w:ins>
      <w:ins w:id="855" w:author="NR_feMIMO-Core" w:date="2022-03-23T20:40:00Z">
        <w:r w:rsidR="004E10F9">
          <w:rPr>
            <w:rFonts w:ascii="Courier New" w:eastAsia="Times New Roman" w:hAnsi="Courier New"/>
            <w:noProof/>
            <w:color w:val="808080"/>
            <w:sz w:val="16"/>
            <w:lang w:eastAsia="en-GB"/>
          </w:rPr>
          <w:tab/>
        </w:r>
      </w:ins>
      <w:ins w:id="856"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85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58"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9" w:author="NR_feMIMO-Core" w:date="2022-03-22T16:16:00Z"/>
          <w:rFonts w:ascii="Courier New" w:eastAsia="Times New Roman" w:hAnsi="Courier New"/>
          <w:noProof/>
          <w:sz w:val="16"/>
          <w:lang w:eastAsia="en-GB"/>
        </w:rPr>
      </w:pPr>
      <w:ins w:id="860"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1" w:author="NR_feMIMO-Core" w:date="2022-03-22T16:16:00Z"/>
          <w:rFonts w:ascii="Courier New" w:eastAsia="Times New Roman" w:hAnsi="Courier New"/>
          <w:noProof/>
          <w:sz w:val="16"/>
          <w:lang w:eastAsia="en-GB"/>
        </w:rPr>
      </w:pPr>
      <w:ins w:id="862"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863" w:author="NR_feMIMO-Core" w:date="2022-03-24T08:12:00Z">
        <w:r w:rsidR="006031E0">
          <w:rPr>
            <w:rFonts w:ascii="Courier New" w:eastAsia="Times New Roman" w:hAnsi="Courier New"/>
            <w:noProof/>
            <w:sz w:val="16"/>
            <w:lang w:eastAsia="en-GB"/>
          </w:rPr>
          <w:t>r17</w:t>
        </w:r>
      </w:ins>
      <w:ins w:id="864"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65"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66"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6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68"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9" w:author="NR_feMIMO-Core" w:date="2022-03-22T16:16:00Z"/>
          <w:rFonts w:ascii="Courier New" w:eastAsia="Times New Roman" w:hAnsi="Courier New"/>
          <w:noProof/>
          <w:sz w:val="16"/>
          <w:lang w:eastAsia="en-GB"/>
        </w:rPr>
      </w:pPr>
      <w:ins w:id="870"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1" w:author="NR_feMIMO-Core" w:date="2022-03-22T16:17:00Z"/>
          <w:rFonts w:ascii="Courier New" w:eastAsia="Times New Roman" w:hAnsi="Courier New"/>
          <w:noProof/>
          <w:sz w:val="16"/>
          <w:lang w:eastAsia="en-GB"/>
        </w:rPr>
      </w:pPr>
      <w:ins w:id="872"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873" w:author="NR_feMIMO-Core" w:date="2022-03-22T16:17:00Z">
        <w:r w:rsidR="00002713">
          <w:rPr>
            <w:rFonts w:ascii="Courier New" w:eastAsia="Times New Roman" w:hAnsi="Courier New"/>
            <w:noProof/>
            <w:sz w:val="16"/>
            <w:lang w:eastAsia="en-GB"/>
          </w:rPr>
          <w:t>-</w:t>
        </w:r>
      </w:ins>
      <w:ins w:id="874" w:author="NR_feMIMO-Core" w:date="2022-03-24T08:12:00Z">
        <w:r w:rsidR="006031E0">
          <w:rPr>
            <w:rFonts w:ascii="Courier New" w:eastAsia="Times New Roman" w:hAnsi="Courier New"/>
            <w:noProof/>
            <w:sz w:val="16"/>
            <w:lang w:eastAsia="en-GB"/>
          </w:rPr>
          <w:t>r17</w:t>
        </w:r>
      </w:ins>
      <w:ins w:id="875"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76"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77"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878" w:author="NR_feMIMO-Core" w:date="2022-03-23T20:40:00Z">
        <w:r w:rsidR="004E10F9">
          <w:rPr>
            <w:rFonts w:ascii="Courier New" w:eastAsia="Times New Roman" w:hAnsi="Courier New"/>
            <w:noProof/>
            <w:sz w:val="16"/>
            <w:lang w:eastAsia="en-GB"/>
          </w:rPr>
          <w:tab/>
        </w:r>
      </w:ins>
      <w:ins w:id="879"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80"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81"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2" w:author="NR_feMIMO-Core" w:date="2022-03-23T05:54:00Z"/>
          <w:rFonts w:ascii="Courier New" w:eastAsia="Times New Roman" w:hAnsi="Courier New"/>
          <w:noProof/>
          <w:sz w:val="16"/>
          <w:lang w:eastAsia="en-GB"/>
        </w:rPr>
      </w:pPr>
      <w:ins w:id="883"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4" w:author="NR_feMIMO-Core" w:date="2022-03-23T05:54:00Z"/>
          <w:rFonts w:ascii="Courier New" w:eastAsia="Times New Roman" w:hAnsi="Courier New"/>
          <w:noProof/>
          <w:sz w:val="16"/>
          <w:lang w:eastAsia="en-GB"/>
        </w:rPr>
      </w:pPr>
      <w:ins w:id="885" w:author="NR_feMIMO-Core" w:date="2022-03-23T05:56:00Z">
        <w:r>
          <w:rPr>
            <w:rFonts w:ascii="Courier New" w:eastAsia="Times New Roman" w:hAnsi="Courier New"/>
            <w:noProof/>
            <w:sz w:val="16"/>
            <w:lang w:eastAsia="en-GB"/>
          </w:rPr>
          <w:tab/>
          <w:t>s</w:t>
        </w:r>
      </w:ins>
      <w:ins w:id="886" w:author="NR_feMIMO-Core" w:date="2022-03-23T21:12:00Z">
        <w:r w:rsidR="008E3FBD">
          <w:rPr>
            <w:rFonts w:ascii="Courier New" w:eastAsia="Times New Roman" w:hAnsi="Courier New"/>
            <w:noProof/>
            <w:sz w:val="16"/>
            <w:lang w:eastAsia="en-GB"/>
          </w:rPr>
          <w:t>rs</w:t>
        </w:r>
      </w:ins>
      <w:ins w:id="887" w:author="NR_feMIMO-Core" w:date="2022-03-23T05:57:00Z">
        <w:r w:rsidR="006B4E37">
          <w:rPr>
            <w:rFonts w:ascii="Courier New" w:eastAsia="Times New Roman" w:hAnsi="Courier New"/>
            <w:noProof/>
            <w:sz w:val="16"/>
            <w:lang w:eastAsia="en-GB"/>
          </w:rPr>
          <w:t>-TriggeringOffset-</w:t>
        </w:r>
      </w:ins>
      <w:ins w:id="888" w:author="NR_feMIMO-Core" w:date="2022-03-24T08:12:00Z">
        <w:r w:rsidR="006031E0">
          <w:rPr>
            <w:rFonts w:ascii="Courier New" w:eastAsia="Times New Roman" w:hAnsi="Courier New"/>
            <w:noProof/>
            <w:sz w:val="16"/>
            <w:lang w:eastAsia="en-GB"/>
          </w:rPr>
          <w:t>r17</w:t>
        </w:r>
      </w:ins>
      <w:ins w:id="889"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890"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91"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892" w:author="NR_feMIMO-Core" w:date="2022-03-25T11:27:00Z">
        <w:r w:rsidR="00B833A1">
          <w:rPr>
            <w:rFonts w:ascii="Courier New" w:eastAsia="Times New Roman" w:hAnsi="Courier New"/>
            <w:noProof/>
            <w:sz w:val="16"/>
            <w:lang w:eastAsia="en-GB"/>
          </w:rPr>
          <w:t>n</w:t>
        </w:r>
      </w:ins>
      <w:ins w:id="893" w:author="NR_feMIMO-Core" w:date="2022-03-23T05:57:00Z">
        <w:r w:rsidR="006D40B6" w:rsidRPr="006D40B6">
          <w:rPr>
            <w:rFonts w:ascii="Courier New" w:eastAsia="Times New Roman" w:hAnsi="Courier New"/>
            <w:noProof/>
            <w:sz w:val="16"/>
            <w:lang w:eastAsia="en-GB"/>
          </w:rPr>
          <w:t xml:space="preserve">1, </w:t>
        </w:r>
      </w:ins>
      <w:ins w:id="894" w:author="NR_feMIMO-Core" w:date="2022-03-25T11:28:00Z">
        <w:r w:rsidR="00B833A1">
          <w:rPr>
            <w:rFonts w:ascii="Courier New" w:eastAsia="Times New Roman" w:hAnsi="Courier New"/>
            <w:noProof/>
            <w:sz w:val="16"/>
            <w:lang w:eastAsia="en-GB"/>
          </w:rPr>
          <w:t>n</w:t>
        </w:r>
      </w:ins>
      <w:ins w:id="895"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896" w:author="NR_feMIMO-Core" w:date="2022-03-25T11:28:00Z">
        <w:r w:rsidR="00B833A1">
          <w:rPr>
            <w:rFonts w:ascii="Courier New" w:eastAsia="Times New Roman" w:hAnsi="Courier New"/>
            <w:noProof/>
            <w:sz w:val="16"/>
            <w:lang w:eastAsia="en-GB"/>
          </w:rPr>
          <w:t>n</w:t>
        </w:r>
      </w:ins>
      <w:ins w:id="897"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898"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99"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0" w:author="NR_feMIMO-Core" w:date="2022-03-23T05:54:00Z"/>
          <w:rFonts w:ascii="Courier New" w:eastAsia="Times New Roman" w:hAnsi="Courier New"/>
          <w:noProof/>
          <w:sz w:val="16"/>
          <w:lang w:eastAsia="en-GB"/>
        </w:rPr>
      </w:pPr>
      <w:ins w:id="901"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2" w:author="NR_feMIMO-Core" w:date="2022-03-25T12:03:00Z"/>
          <w:rFonts w:ascii="Courier New" w:eastAsia="Times New Roman" w:hAnsi="Courier New"/>
          <w:noProof/>
          <w:sz w:val="16"/>
          <w:lang w:eastAsia="en-GB"/>
        </w:rPr>
      </w:pPr>
      <w:ins w:id="903" w:author="NR_feMIMO-Core" w:date="2022-03-23T05:58:00Z">
        <w:r>
          <w:rPr>
            <w:rFonts w:ascii="Courier New" w:eastAsia="Times New Roman" w:hAnsi="Courier New"/>
            <w:noProof/>
            <w:sz w:val="16"/>
            <w:lang w:eastAsia="en-GB"/>
          </w:rPr>
          <w:tab/>
          <w:t>s</w:t>
        </w:r>
      </w:ins>
      <w:ins w:id="904" w:author="NR_feMIMO-Core" w:date="2022-03-23T21:12:00Z">
        <w:r w:rsidR="008E3FBD">
          <w:rPr>
            <w:rFonts w:ascii="Courier New" w:eastAsia="Times New Roman" w:hAnsi="Courier New"/>
            <w:noProof/>
            <w:sz w:val="16"/>
            <w:lang w:eastAsia="en-GB"/>
          </w:rPr>
          <w:t>rs</w:t>
        </w:r>
      </w:ins>
      <w:ins w:id="905" w:author="NR_feMIMO-Core" w:date="2022-03-23T05:58:00Z">
        <w:r>
          <w:rPr>
            <w:rFonts w:ascii="Courier New" w:eastAsia="Times New Roman" w:hAnsi="Courier New"/>
            <w:noProof/>
            <w:sz w:val="16"/>
            <w:lang w:eastAsia="en-GB"/>
          </w:rPr>
          <w:t>-TriggeringDCI</w:t>
        </w:r>
      </w:ins>
      <w:ins w:id="906" w:author="NR_feMIMO-Core" w:date="2022-03-23T06:03:00Z">
        <w:r w:rsidR="00715ED4">
          <w:rPr>
            <w:rFonts w:ascii="Courier New" w:eastAsia="Times New Roman" w:hAnsi="Courier New"/>
            <w:noProof/>
            <w:sz w:val="16"/>
            <w:lang w:eastAsia="en-GB"/>
          </w:rPr>
          <w:t>-</w:t>
        </w:r>
      </w:ins>
      <w:ins w:id="907" w:author="NR_feMIMO-Core" w:date="2022-03-24T08:13:00Z">
        <w:r w:rsidR="006031E0">
          <w:rPr>
            <w:rFonts w:ascii="Courier New" w:eastAsia="Times New Roman" w:hAnsi="Courier New"/>
            <w:noProof/>
            <w:sz w:val="16"/>
            <w:lang w:eastAsia="en-GB"/>
          </w:rPr>
          <w:t>r17</w:t>
        </w:r>
      </w:ins>
      <w:ins w:id="908"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909"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10"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11" w:author="NR_feMIMO-Core" w:date="2022-03-23T20:40:00Z">
        <w:r w:rsidR="004E10F9">
          <w:rPr>
            <w:rFonts w:ascii="Courier New" w:eastAsia="Times New Roman" w:hAnsi="Courier New"/>
            <w:noProof/>
            <w:sz w:val="16"/>
            <w:lang w:eastAsia="en-GB"/>
          </w:rPr>
          <w:tab/>
        </w:r>
      </w:ins>
      <w:ins w:id="912"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913"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14"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5" w:author="NR_feMIMO-Core" w:date="2022-03-25T12:03:00Z"/>
          <w:rFonts w:ascii="Courier New" w:eastAsia="Times New Roman" w:hAnsi="Courier New"/>
          <w:noProof/>
          <w:sz w:val="16"/>
          <w:lang w:eastAsia="en-GB"/>
        </w:rPr>
      </w:pPr>
      <w:ins w:id="916"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7" w:author="NR_feMIMO-Core" w:date="2022-03-25T12:03:00Z"/>
          <w:rFonts w:ascii="Courier New" w:eastAsia="Times New Roman" w:hAnsi="Courier New"/>
          <w:noProof/>
          <w:sz w:val="16"/>
          <w:lang w:eastAsia="en-GB"/>
        </w:rPr>
      </w:pPr>
      <w:ins w:id="918" w:author="NR_feMIMO-Core" w:date="2022-03-25T12:03:00Z">
        <w:r>
          <w:rPr>
            <w:rFonts w:ascii="Courier New" w:eastAsia="Times New Roman"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9"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0" w:author="NR_ext_to_71GHz-Core" w:date="2022-03-21T18:32:00Z"/>
          <w:rFonts w:ascii="Courier New" w:eastAsia="Times New Roman" w:hAnsi="Courier New"/>
          <w:noProof/>
          <w:sz w:val="16"/>
          <w:lang w:eastAsia="en-GB"/>
        </w:rPr>
      </w:pPr>
      <w:ins w:id="921" w:author="NR_ext_to_71GHz-Core" w:date="2022-03-21T18:32:00Z">
        <w:r>
          <w:rPr>
            <w:rFonts w:ascii="Courier New" w:eastAsia="Times New Roman" w:hAnsi="Courier New"/>
            <w:noProof/>
            <w:color w:val="993366"/>
            <w:sz w:val="16"/>
            <w:lang w:eastAsia="en-GB"/>
          </w:rPr>
          <w:tab/>
          <w:t>-- R1</w:t>
        </w:r>
      </w:ins>
      <w:ins w:id="922" w:author="NR_ext_to_71GHz-Core" w:date="2022-03-21T19:22:00Z">
        <w:r w:rsidR="009B6AC2">
          <w:rPr>
            <w:rFonts w:ascii="Courier New" w:eastAsia="Times New Roman" w:hAnsi="Courier New"/>
            <w:noProof/>
            <w:color w:val="993366"/>
            <w:sz w:val="16"/>
            <w:lang w:eastAsia="en-GB"/>
          </w:rPr>
          <w:t>-24</w:t>
        </w:r>
      </w:ins>
      <w:ins w:id="923"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4" w:author="NR_ext_to_71GHz-Core" w:date="2022-03-21T18:32:00Z"/>
          <w:rFonts w:ascii="Courier New" w:eastAsia="Times New Roman" w:hAnsi="Courier New"/>
          <w:noProof/>
          <w:sz w:val="16"/>
          <w:lang w:eastAsia="en-GB"/>
        </w:rPr>
      </w:pPr>
      <w:ins w:id="925"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6" w:author="NR_ext_to_71GHz-Core" w:date="2022-03-21T18:32:00Z"/>
          <w:rFonts w:ascii="Courier New" w:eastAsia="Times New Roman" w:hAnsi="Courier New"/>
          <w:noProof/>
          <w:sz w:val="16"/>
          <w:lang w:eastAsia="en-GB"/>
        </w:rPr>
      </w:pPr>
      <w:ins w:id="927" w:author="NR_ext_to_71GHz-Core" w:date="2022-03-21T18:32:00Z">
        <w:r w:rsidRPr="00C15879">
          <w:rPr>
            <w:rFonts w:ascii="Courier New" w:eastAsia="Times New Roman" w:hAnsi="Courier New"/>
            <w:noProof/>
            <w:sz w:val="16"/>
            <w:lang w:eastAsia="en-GB"/>
          </w:rPr>
          <w:lastRenderedPageBreak/>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928" w:author="NR_ext_to_71GHz-Core" w:date="2022-03-21T18:33:00Z">
        <w:r w:rsidR="0024718E">
          <w:rPr>
            <w:rFonts w:ascii="Courier New" w:eastAsia="Times New Roman" w:hAnsi="Courier New"/>
            <w:noProof/>
            <w:sz w:val="16"/>
            <w:lang w:eastAsia="en-GB"/>
          </w:rPr>
          <w:t>12</w:t>
        </w:r>
      </w:ins>
      <w:ins w:id="929" w:author="NR_ext_to_71GHz-Core" w:date="2022-03-21T18:32:00Z">
        <w:r w:rsidRPr="00C15879">
          <w:rPr>
            <w:rFonts w:ascii="Courier New" w:eastAsia="Times New Roman" w:hAnsi="Courier New"/>
            <w:noProof/>
            <w:sz w:val="16"/>
            <w:lang w:eastAsia="en-GB"/>
          </w:rPr>
          <w:t>, sym</w:t>
        </w:r>
      </w:ins>
      <w:ins w:id="930" w:author="NR_ext_to_71GHz-Core" w:date="2022-03-21T18:33:00Z">
        <w:r w:rsidR="00054349">
          <w:rPr>
            <w:rFonts w:ascii="Courier New" w:eastAsia="Times New Roman" w:hAnsi="Courier New"/>
            <w:noProof/>
            <w:sz w:val="16"/>
            <w:lang w:eastAsia="en-GB"/>
          </w:rPr>
          <w:t>192</w:t>
        </w:r>
      </w:ins>
      <w:ins w:id="931" w:author="NR_ext_to_71GHz-Core" w:date="2022-03-21T18:32:00Z">
        <w:r w:rsidRPr="00C15879">
          <w:rPr>
            <w:rFonts w:ascii="Courier New" w:eastAsia="Times New Roman" w:hAnsi="Courier New"/>
            <w:noProof/>
            <w:sz w:val="16"/>
            <w:lang w:eastAsia="en-GB"/>
          </w:rPr>
          <w:t>, sym</w:t>
        </w:r>
      </w:ins>
      <w:ins w:id="932" w:author="NR_ext_to_71GHz-Core" w:date="2022-03-21T18:33:00Z">
        <w:r w:rsidR="005643F5">
          <w:rPr>
            <w:rFonts w:ascii="Courier New" w:eastAsia="Times New Roman" w:hAnsi="Courier New"/>
            <w:noProof/>
            <w:sz w:val="16"/>
            <w:lang w:eastAsia="en-GB"/>
          </w:rPr>
          <w:t>896</w:t>
        </w:r>
      </w:ins>
      <w:ins w:id="933" w:author="NR_ext_to_71GHz-Core" w:date="2022-03-21T18:32:00Z">
        <w:r w:rsidRPr="00C15879">
          <w:rPr>
            <w:rFonts w:ascii="Courier New" w:eastAsia="Times New Roman" w:hAnsi="Courier New"/>
            <w:noProof/>
            <w:sz w:val="16"/>
            <w:lang w:eastAsia="en-GB"/>
          </w:rPr>
          <w:t>, sym</w:t>
        </w:r>
      </w:ins>
      <w:ins w:id="934" w:author="NR_ext_to_71GHz-Core" w:date="2022-03-21T18:33:00Z">
        <w:r w:rsidR="00961843">
          <w:rPr>
            <w:rFonts w:ascii="Courier New" w:eastAsia="Times New Roman" w:hAnsi="Courier New"/>
            <w:noProof/>
            <w:sz w:val="16"/>
            <w:lang w:eastAsia="en-GB"/>
          </w:rPr>
          <w:t>1344</w:t>
        </w:r>
      </w:ins>
      <w:ins w:id="935" w:author="NR_ext_to_71GHz-Core" w:date="2022-03-21T18:32:00Z">
        <w:r w:rsidRPr="00C15879">
          <w:rPr>
            <w:rFonts w:ascii="Courier New" w:eastAsia="Times New Roman" w:hAnsi="Courier New"/>
            <w:noProof/>
            <w:sz w:val="16"/>
            <w:lang w:eastAsia="en-GB"/>
          </w:rPr>
          <w:t>}                      OPTIONAL,</w:t>
        </w:r>
      </w:ins>
    </w:p>
    <w:p w14:paraId="77435A5B" w14:textId="32F322F1"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6" w:author="NR_ext_to_71GHz-Core" w:date="2022-03-21T18:32:00Z"/>
          <w:rFonts w:ascii="Courier New" w:eastAsia="Times New Roman" w:hAnsi="Courier New"/>
          <w:noProof/>
          <w:sz w:val="16"/>
          <w:lang w:eastAsia="en-GB"/>
        </w:rPr>
      </w:pPr>
      <w:ins w:id="937" w:author="NR_ext_to_71GHz-Core" w:date="2022-03-21T18:32: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                          ENUMERATED {sym</w:t>
        </w:r>
      </w:ins>
      <w:ins w:id="938" w:author="NR_ext_to_71GHz-Core" w:date="2022-03-21T18:34:00Z">
        <w:r w:rsidR="00BD2D4B">
          <w:rPr>
            <w:rFonts w:ascii="Courier New" w:eastAsia="Times New Roman" w:hAnsi="Courier New"/>
            <w:noProof/>
            <w:sz w:val="16"/>
            <w:lang w:eastAsia="en-GB"/>
          </w:rPr>
          <w:t>112</w:t>
        </w:r>
      </w:ins>
      <w:ins w:id="939" w:author="NR_ext_to_71GHz-Core" w:date="2022-03-21T18:32:00Z">
        <w:r w:rsidRPr="00C15879">
          <w:rPr>
            <w:rFonts w:ascii="Courier New" w:eastAsia="Times New Roman" w:hAnsi="Courier New"/>
            <w:noProof/>
            <w:sz w:val="16"/>
            <w:lang w:eastAsia="en-GB"/>
          </w:rPr>
          <w:t>, sym</w:t>
        </w:r>
      </w:ins>
      <w:ins w:id="940" w:author="NR_ext_to_71GHz-Core" w:date="2022-03-21T18:34:00Z">
        <w:r w:rsidR="00BD2D4B">
          <w:rPr>
            <w:rFonts w:ascii="Courier New" w:eastAsia="Times New Roman" w:hAnsi="Courier New"/>
            <w:noProof/>
            <w:sz w:val="16"/>
            <w:lang w:eastAsia="en-GB"/>
          </w:rPr>
          <w:t>224</w:t>
        </w:r>
      </w:ins>
      <w:ins w:id="941" w:author="NR_ext_to_71GHz-Core" w:date="2022-03-21T18:32:00Z">
        <w:r w:rsidRPr="00C15879">
          <w:rPr>
            <w:rFonts w:ascii="Courier New" w:eastAsia="Times New Roman" w:hAnsi="Courier New"/>
            <w:noProof/>
            <w:sz w:val="16"/>
            <w:lang w:eastAsia="en-GB"/>
          </w:rPr>
          <w:t>, sym</w:t>
        </w:r>
      </w:ins>
      <w:ins w:id="942" w:author="NR_ext_to_71GHz-Core" w:date="2022-03-21T18:33:00Z">
        <w:r w:rsidR="001578F2">
          <w:rPr>
            <w:rFonts w:ascii="Courier New" w:eastAsia="Times New Roman" w:hAnsi="Courier New"/>
            <w:noProof/>
            <w:sz w:val="16"/>
            <w:lang w:eastAsia="en-GB"/>
          </w:rPr>
          <w:t>384</w:t>
        </w:r>
      </w:ins>
      <w:ins w:id="943" w:author="NR_ext_to_71GHz-Core" w:date="2022-03-21T18:32:00Z">
        <w:r w:rsidRPr="00C15879">
          <w:rPr>
            <w:rFonts w:ascii="Courier New" w:eastAsia="Times New Roman" w:hAnsi="Courier New"/>
            <w:noProof/>
            <w:sz w:val="16"/>
            <w:lang w:eastAsia="en-GB"/>
          </w:rPr>
          <w:t>, sym</w:t>
        </w:r>
      </w:ins>
      <w:ins w:id="944" w:author="NR_ext_to_71GHz-Core" w:date="2022-03-21T18:33:00Z">
        <w:r w:rsidR="00B20C50">
          <w:rPr>
            <w:rFonts w:ascii="Courier New" w:eastAsia="Times New Roman" w:hAnsi="Courier New"/>
            <w:noProof/>
            <w:sz w:val="16"/>
            <w:lang w:eastAsia="en-GB"/>
          </w:rPr>
          <w:t>1792</w:t>
        </w:r>
      </w:ins>
      <w:ins w:id="945" w:author="NR_ext_to_71GHz-Core" w:date="2022-03-21T18:32:00Z">
        <w:r w:rsidRPr="00C15879">
          <w:rPr>
            <w:rFonts w:ascii="Courier New" w:eastAsia="Times New Roman" w:hAnsi="Courier New"/>
            <w:noProof/>
            <w:sz w:val="16"/>
            <w:lang w:eastAsia="en-GB"/>
          </w:rPr>
          <w:t>, sym</w:t>
        </w:r>
      </w:ins>
      <w:ins w:id="946" w:author="NR_ext_to_71GHz-Core" w:date="2022-03-21T18:33:00Z">
        <w:r w:rsidR="001B1C57">
          <w:rPr>
            <w:rFonts w:ascii="Courier New" w:eastAsia="Times New Roman" w:hAnsi="Courier New"/>
            <w:noProof/>
            <w:sz w:val="16"/>
            <w:lang w:eastAsia="en-GB"/>
          </w:rPr>
          <w:t>2688</w:t>
        </w:r>
      </w:ins>
      <w:ins w:id="947" w:author="NR_ext_to_71GHz-Core" w:date="2022-03-21T18:32:00Z">
        <w:r w:rsidRPr="00C15879">
          <w:rPr>
            <w:rFonts w:ascii="Courier New" w:eastAsia="Times New Roman" w:hAnsi="Courier New"/>
            <w:noProof/>
            <w:sz w:val="16"/>
            <w:lang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8" w:author="NR_ext_to_71GHz-Core" w:date="2022-03-21T18:32:00Z"/>
          <w:rFonts w:ascii="Courier New" w:eastAsia="Times New Roman" w:hAnsi="Courier New"/>
          <w:noProof/>
          <w:sz w:val="16"/>
          <w:lang w:eastAsia="en-GB"/>
        </w:rPr>
      </w:pPr>
      <w:ins w:id="949" w:author="NR_ext_to_71GHz-Core" w:date="2022-03-21T18:32:00Z">
        <w:r w:rsidRPr="00C15879">
          <w:rPr>
            <w:rFonts w:ascii="Courier New" w:eastAsia="Times New Roman" w:hAnsi="Courier New"/>
            <w:noProof/>
            <w:sz w:val="16"/>
            <w:lang w:eastAsia="en-GB"/>
          </w:rPr>
          <w:t xml:space="preserve">    }                                                                              </w:t>
        </w:r>
      </w:ins>
      <w:ins w:id="950"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951"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2" w:author="NR_ext_to_71GHz-Core" w:date="2022-03-21T18:29:00Z"/>
          <w:rFonts w:ascii="Courier New" w:eastAsia="Times New Roman" w:hAnsi="Courier New"/>
          <w:noProof/>
          <w:sz w:val="16"/>
          <w:lang w:eastAsia="en-GB"/>
        </w:rPr>
      </w:pPr>
      <w:ins w:id="953" w:author="NR_ext_to_71GHz-Core" w:date="2022-03-21T18:29:00Z">
        <w:r>
          <w:rPr>
            <w:rFonts w:ascii="Courier New" w:eastAsia="Times New Roman" w:hAnsi="Courier New"/>
            <w:noProof/>
            <w:color w:val="993366"/>
            <w:sz w:val="16"/>
            <w:lang w:eastAsia="en-GB"/>
          </w:rPr>
          <w:tab/>
          <w:t>-- R1</w:t>
        </w:r>
      </w:ins>
      <w:ins w:id="954" w:author="NR_ext_to_71GHz-Core" w:date="2022-03-21T19:22:00Z">
        <w:r w:rsidR="009B6AC2">
          <w:rPr>
            <w:rFonts w:ascii="Courier New" w:eastAsia="Times New Roman" w:hAnsi="Courier New"/>
            <w:noProof/>
            <w:color w:val="993366"/>
            <w:sz w:val="16"/>
            <w:lang w:eastAsia="en-GB"/>
          </w:rPr>
          <w:t>-24</w:t>
        </w:r>
      </w:ins>
      <w:ins w:id="955" w:author="NR_ext_to_71GHz-Core" w:date="2022-03-21T18:29:00Z">
        <w:r>
          <w:rPr>
            <w:rFonts w:ascii="Courier New" w:eastAsia="Times New Roman" w:hAnsi="Courier New"/>
            <w:noProof/>
            <w:color w:val="993366"/>
            <w:sz w:val="16"/>
            <w:lang w:eastAsia="en-GB"/>
          </w:rPr>
          <w:t xml:space="preserve"> feature: Extend beamSwitchTiming</w:t>
        </w:r>
      </w:ins>
      <w:ins w:id="956" w:author="NR_ext_to_71GHz-Core" w:date="2022-03-21T18:30:00Z">
        <w:r>
          <w:rPr>
            <w:rFonts w:ascii="Courier New" w:eastAsia="Times New Roman" w:hAnsi="Courier New"/>
            <w:noProof/>
            <w:color w:val="993366"/>
            <w:sz w:val="16"/>
            <w:lang w:eastAsia="en-GB"/>
          </w:rPr>
          <w:t>-r16 for FR2-2</w:t>
        </w:r>
      </w:ins>
      <w:ins w:id="957"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8" w:author="NR_ext_to_71GHz-Core" w:date="2022-03-21T18:28:00Z"/>
          <w:rFonts w:ascii="Courier New" w:eastAsia="Times New Roman" w:hAnsi="Courier New"/>
          <w:noProof/>
          <w:sz w:val="16"/>
          <w:lang w:eastAsia="en-GB"/>
        </w:rPr>
      </w:pPr>
      <w:ins w:id="959"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0" w:author="NR_ext_to_71GHz-Core" w:date="2022-03-21T18:28:00Z"/>
          <w:rFonts w:ascii="Courier New" w:eastAsia="Times New Roman" w:hAnsi="Courier New"/>
          <w:noProof/>
          <w:sz w:val="16"/>
          <w:lang w:eastAsia="en-GB"/>
        </w:rPr>
      </w:pPr>
      <w:ins w:id="961"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2" w:author="NR_ext_to_71GHz-Core" w:date="2022-03-21T18:28:00Z"/>
          <w:rFonts w:ascii="Courier New" w:eastAsia="Times New Roman" w:hAnsi="Courier New"/>
          <w:noProof/>
          <w:sz w:val="16"/>
          <w:lang w:eastAsia="en-GB"/>
        </w:rPr>
      </w:pPr>
      <w:ins w:id="963"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64" w:author="NR_ext_to_71GHz-Core" w:date="2022-03-21T18:28:00Z"/>
          <w:rFonts w:ascii="Courier New" w:eastAsia="Times New Roman" w:hAnsi="Courier New"/>
          <w:noProof/>
          <w:sz w:val="16"/>
          <w:lang w:eastAsia="en-GB"/>
        </w:rPr>
      </w:pPr>
      <w:ins w:id="965" w:author="NR_ext_to_71GHz-Core" w:date="2022-03-21T18:28:00Z">
        <w:r w:rsidRPr="00C15879">
          <w:rPr>
            <w:rFonts w:ascii="Courier New" w:eastAsia="Times New Roman" w:hAnsi="Courier New"/>
            <w:noProof/>
            <w:sz w:val="16"/>
            <w:lang w:eastAsia="en-GB"/>
          </w:rPr>
          <w:t xml:space="preserve">}         </w:t>
        </w:r>
      </w:ins>
      <w:ins w:id="966"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967" w:author="NR_ext_to_71GHz-Core" w:date="2022-03-21T18:42:00Z">
        <w:r w:rsidR="005F31E8">
          <w:rPr>
            <w:rFonts w:ascii="Courier New" w:eastAsia="Times New Roman" w:hAnsi="Courier New"/>
            <w:noProof/>
            <w:sz w:val="16"/>
            <w:lang w:eastAsia="en-GB"/>
          </w:rPr>
          <w:t>,</w:t>
        </w:r>
      </w:ins>
      <w:ins w:id="968"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9" w:author="NR_ext_to_71GHz-Core" w:date="2022-03-21T18:39:00Z"/>
          <w:rFonts w:ascii="Courier New" w:eastAsia="Times New Roman" w:hAnsi="Courier New"/>
          <w:noProof/>
          <w:sz w:val="16"/>
          <w:lang w:eastAsia="en-GB"/>
        </w:rPr>
      </w:pPr>
      <w:ins w:id="970" w:author="NR_ext_to_71GHz-Core" w:date="2022-03-21T18:39:00Z">
        <w:r>
          <w:rPr>
            <w:rFonts w:ascii="Courier New" w:eastAsia="Times New Roman" w:hAnsi="Courier New"/>
            <w:noProof/>
            <w:color w:val="993366"/>
            <w:sz w:val="16"/>
            <w:lang w:eastAsia="en-GB"/>
          </w:rPr>
          <w:tab/>
          <w:t>-- R1</w:t>
        </w:r>
      </w:ins>
      <w:ins w:id="971" w:author="NR_ext_to_71GHz-Core" w:date="2022-03-21T19:22:00Z">
        <w:r w:rsidR="009B6AC2">
          <w:rPr>
            <w:rFonts w:ascii="Courier New" w:eastAsia="Times New Roman" w:hAnsi="Courier New"/>
            <w:noProof/>
            <w:color w:val="993366"/>
            <w:sz w:val="16"/>
            <w:lang w:eastAsia="en-GB"/>
          </w:rPr>
          <w:t>-24</w:t>
        </w:r>
      </w:ins>
      <w:ins w:id="972"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3" w:author="NR_ext_to_71GHz-Core" w:date="2022-03-21T18:39:00Z"/>
          <w:rFonts w:ascii="Courier New" w:eastAsia="Times New Roman" w:hAnsi="Courier New"/>
          <w:noProof/>
          <w:sz w:val="16"/>
          <w:lang w:eastAsia="en-GB"/>
        </w:rPr>
      </w:pPr>
      <w:ins w:id="974"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975" w:author="NR_ext_to_71GHz-Core" w:date="2022-03-21T18:45:00Z">
        <w:r w:rsidR="00267DC7">
          <w:rPr>
            <w:rFonts w:ascii="Courier New" w:eastAsia="Times New Roman" w:hAnsi="Courier New"/>
            <w:noProof/>
            <w:sz w:val="16"/>
            <w:lang w:eastAsia="en-GB"/>
          </w:rPr>
          <w:t>-v17xy</w:t>
        </w:r>
      </w:ins>
      <w:ins w:id="976"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7" w:author="NR_ext_to_71GHz-Core" w:date="2022-03-21T18:39:00Z"/>
          <w:rFonts w:ascii="Courier New" w:eastAsia="Times New Roman" w:hAnsi="Courier New"/>
          <w:noProof/>
          <w:sz w:val="16"/>
          <w:lang w:eastAsia="en-GB"/>
        </w:rPr>
      </w:pPr>
      <w:ins w:id="978" w:author="NR_ext_to_71GHz-Core" w:date="2022-03-21T18:39:00Z">
        <w:r w:rsidRPr="00C15879">
          <w:rPr>
            <w:rFonts w:ascii="Courier New" w:eastAsia="Times New Roman" w:hAnsi="Courier New"/>
            <w:noProof/>
            <w:sz w:val="16"/>
            <w:lang w:eastAsia="en-GB"/>
          </w:rPr>
          <w:t xml:space="preserve">        scs-</w:t>
        </w:r>
      </w:ins>
      <w:ins w:id="979" w:author="NR_ext_to_71GHz-Core" w:date="2022-03-21T18:42:00Z">
        <w:r w:rsidR="00F85379">
          <w:rPr>
            <w:rFonts w:ascii="Courier New" w:eastAsia="Times New Roman" w:hAnsi="Courier New"/>
            <w:noProof/>
            <w:sz w:val="16"/>
            <w:lang w:eastAsia="en-GB"/>
          </w:rPr>
          <w:t>480</w:t>
        </w:r>
      </w:ins>
      <w:ins w:id="980" w:author="NR_ext_to_71GHz-Core" w:date="2022-03-21T18:39:00Z">
        <w:r w:rsidRPr="00C15879">
          <w:rPr>
            <w:rFonts w:ascii="Courier New" w:eastAsia="Times New Roman" w:hAnsi="Courier New"/>
            <w:noProof/>
            <w:sz w:val="16"/>
            <w:lang w:eastAsia="en-GB"/>
          </w:rPr>
          <w:t>kHz</w:t>
        </w:r>
      </w:ins>
      <w:ins w:id="981" w:author="NR_ext_to_71GHz-Core" w:date="2022-03-21T18:45:00Z">
        <w:r w:rsidR="00267DC7">
          <w:rPr>
            <w:rFonts w:ascii="Courier New" w:eastAsia="Times New Roman" w:hAnsi="Courier New"/>
            <w:noProof/>
            <w:sz w:val="16"/>
            <w:lang w:eastAsia="en-GB"/>
          </w:rPr>
          <w:t>-r17</w:t>
        </w:r>
      </w:ins>
      <w:ins w:id="982" w:author="NR_ext_to_71GHz-Core" w:date="2022-03-21T18:39:00Z">
        <w:r w:rsidRPr="00C15879">
          <w:rPr>
            <w:rFonts w:ascii="Courier New" w:eastAsia="Times New Roman" w:hAnsi="Courier New"/>
            <w:noProof/>
            <w:sz w:val="16"/>
            <w:lang w:eastAsia="en-GB"/>
          </w:rPr>
          <w:t xml:space="preserve">                           ENUMERATED {sym</w:t>
        </w:r>
      </w:ins>
      <w:ins w:id="983" w:author="NR_ext_to_71GHz-Core" w:date="2022-03-21T18:43:00Z">
        <w:r w:rsidR="00AA3D67">
          <w:rPr>
            <w:rFonts w:ascii="Courier New" w:eastAsia="Times New Roman" w:hAnsi="Courier New"/>
            <w:noProof/>
            <w:sz w:val="16"/>
            <w:lang w:eastAsia="en-GB"/>
          </w:rPr>
          <w:t>56</w:t>
        </w:r>
      </w:ins>
      <w:ins w:id="984" w:author="NR_ext_to_71GHz-Core" w:date="2022-03-21T18:39:00Z">
        <w:r w:rsidRPr="00C15879">
          <w:rPr>
            <w:rFonts w:ascii="Courier New" w:eastAsia="Times New Roman" w:hAnsi="Courier New"/>
            <w:noProof/>
            <w:sz w:val="16"/>
            <w:lang w:eastAsia="en-GB"/>
          </w:rPr>
          <w:t>, sym</w:t>
        </w:r>
      </w:ins>
      <w:ins w:id="985" w:author="NR_ext_to_71GHz-Core" w:date="2022-03-21T18:44:00Z">
        <w:r w:rsidR="003A74AA">
          <w:rPr>
            <w:rFonts w:ascii="Courier New" w:eastAsia="Times New Roman" w:hAnsi="Courier New"/>
            <w:noProof/>
            <w:sz w:val="16"/>
            <w:lang w:eastAsia="en-GB"/>
          </w:rPr>
          <w:t>112</w:t>
        </w:r>
      </w:ins>
      <w:ins w:id="986" w:author="NR_ext_to_71GHz-Core" w:date="2022-03-21T18:39:00Z">
        <w:r w:rsidRPr="00C15879">
          <w:rPr>
            <w:rFonts w:ascii="Courier New" w:eastAsia="Times New Roman" w:hAnsi="Courier New"/>
            <w:noProof/>
            <w:sz w:val="16"/>
            <w:lang w:eastAsia="en-GB"/>
          </w:rPr>
          <w:t>, sym</w:t>
        </w:r>
      </w:ins>
      <w:ins w:id="987" w:author="NR_ext_to_71GHz-Core" w:date="2022-03-21T18:44:00Z">
        <w:r w:rsidR="001B21A0">
          <w:rPr>
            <w:rFonts w:ascii="Courier New" w:eastAsia="Times New Roman" w:hAnsi="Courier New"/>
            <w:noProof/>
            <w:sz w:val="16"/>
            <w:lang w:eastAsia="en-GB"/>
          </w:rPr>
          <w:t>224</w:t>
        </w:r>
      </w:ins>
      <w:ins w:id="988"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9" w:author="NR_ext_to_71GHz-Core" w:date="2022-03-21T18:39:00Z"/>
          <w:rFonts w:ascii="Courier New" w:eastAsia="Times New Roman" w:hAnsi="Courier New"/>
          <w:noProof/>
          <w:sz w:val="16"/>
          <w:lang w:eastAsia="en-GB"/>
        </w:rPr>
      </w:pPr>
      <w:ins w:id="990" w:author="NR_ext_to_71GHz-Core" w:date="2022-03-21T18:39:00Z">
        <w:r w:rsidRPr="00C15879">
          <w:rPr>
            <w:rFonts w:ascii="Courier New" w:eastAsia="Times New Roman" w:hAnsi="Courier New"/>
            <w:noProof/>
            <w:sz w:val="16"/>
            <w:lang w:eastAsia="en-GB"/>
          </w:rPr>
          <w:t xml:space="preserve">        scs-</w:t>
        </w:r>
      </w:ins>
      <w:ins w:id="991" w:author="NR_ext_to_71GHz-Core" w:date="2022-03-21T18:42:00Z">
        <w:r w:rsidR="00F85379">
          <w:rPr>
            <w:rFonts w:ascii="Courier New" w:eastAsia="Times New Roman" w:hAnsi="Courier New"/>
            <w:noProof/>
            <w:sz w:val="16"/>
            <w:lang w:eastAsia="en-GB"/>
          </w:rPr>
          <w:t>96</w:t>
        </w:r>
      </w:ins>
      <w:ins w:id="992" w:author="NR_ext_to_71GHz-Core" w:date="2022-03-21T18:39:00Z">
        <w:r w:rsidRPr="00C15879">
          <w:rPr>
            <w:rFonts w:ascii="Courier New" w:eastAsia="Times New Roman" w:hAnsi="Courier New"/>
            <w:noProof/>
            <w:sz w:val="16"/>
            <w:lang w:eastAsia="en-GB"/>
          </w:rPr>
          <w:t>0kHz</w:t>
        </w:r>
      </w:ins>
      <w:ins w:id="993" w:author="NR_ext_to_71GHz-Core" w:date="2022-03-21T18:45:00Z">
        <w:r w:rsidR="00267DC7">
          <w:rPr>
            <w:rFonts w:ascii="Courier New" w:eastAsia="Times New Roman" w:hAnsi="Courier New"/>
            <w:noProof/>
            <w:sz w:val="16"/>
            <w:lang w:eastAsia="en-GB"/>
          </w:rPr>
          <w:t>-r17</w:t>
        </w:r>
      </w:ins>
      <w:ins w:id="994" w:author="NR_ext_to_71GHz-Core" w:date="2022-03-21T18:39:00Z">
        <w:r w:rsidRPr="00C15879">
          <w:rPr>
            <w:rFonts w:ascii="Courier New" w:eastAsia="Times New Roman" w:hAnsi="Courier New"/>
            <w:noProof/>
            <w:sz w:val="16"/>
            <w:lang w:eastAsia="en-GB"/>
          </w:rPr>
          <w:t xml:space="preserve">                          ENUMERATED {sym</w:t>
        </w:r>
      </w:ins>
      <w:ins w:id="995" w:author="NR_ext_to_71GHz-Core" w:date="2022-03-21T18:45:00Z">
        <w:r w:rsidR="00267DC7">
          <w:rPr>
            <w:rFonts w:ascii="Courier New" w:eastAsia="Times New Roman" w:hAnsi="Courier New"/>
            <w:noProof/>
            <w:sz w:val="16"/>
            <w:lang w:eastAsia="en-GB"/>
          </w:rPr>
          <w:t>112</w:t>
        </w:r>
      </w:ins>
      <w:ins w:id="996" w:author="NR_ext_to_71GHz-Core" w:date="2022-03-21T18:39:00Z">
        <w:r w:rsidRPr="00C15879">
          <w:rPr>
            <w:rFonts w:ascii="Courier New" w:eastAsia="Times New Roman" w:hAnsi="Courier New"/>
            <w:noProof/>
            <w:sz w:val="16"/>
            <w:lang w:eastAsia="en-GB"/>
          </w:rPr>
          <w:t>, sym</w:t>
        </w:r>
      </w:ins>
      <w:ins w:id="997" w:author="NR_ext_to_71GHz-Core" w:date="2022-03-21T18:45:00Z">
        <w:r w:rsidR="00AF4EFC">
          <w:rPr>
            <w:rFonts w:ascii="Courier New" w:eastAsia="Times New Roman" w:hAnsi="Courier New"/>
            <w:noProof/>
            <w:sz w:val="16"/>
            <w:lang w:eastAsia="en-GB"/>
          </w:rPr>
          <w:t>224</w:t>
        </w:r>
      </w:ins>
      <w:ins w:id="998" w:author="NR_ext_to_71GHz-Core" w:date="2022-03-21T18:39:00Z">
        <w:r w:rsidRPr="00C15879">
          <w:rPr>
            <w:rFonts w:ascii="Courier New" w:eastAsia="Times New Roman" w:hAnsi="Courier New"/>
            <w:noProof/>
            <w:sz w:val="16"/>
            <w:lang w:eastAsia="en-GB"/>
          </w:rPr>
          <w:t>, sym</w:t>
        </w:r>
      </w:ins>
      <w:ins w:id="999" w:author="NR_ext_to_71GHz-Core" w:date="2022-03-21T18:45:00Z">
        <w:r w:rsidR="00556AC8">
          <w:rPr>
            <w:rFonts w:ascii="Courier New" w:eastAsia="Times New Roman" w:hAnsi="Courier New"/>
            <w:noProof/>
            <w:sz w:val="16"/>
            <w:lang w:eastAsia="en-GB"/>
          </w:rPr>
          <w:t>448</w:t>
        </w:r>
      </w:ins>
      <w:ins w:id="1000"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1" w:author="NR_ext_to_71GHz-Core" w:date="2022-03-21T18:39:00Z"/>
          <w:rFonts w:ascii="Courier New" w:eastAsia="Times New Roman" w:hAnsi="Courier New"/>
          <w:noProof/>
          <w:sz w:val="16"/>
          <w:lang w:eastAsia="en-GB"/>
        </w:rPr>
      </w:pPr>
      <w:ins w:id="1002"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3" w:author="NR_ext_to_71GHz-Core" w:date="2022-03-21T15:38:00Z"/>
          <w:rFonts w:ascii="Courier New" w:eastAsia="Times New Roman" w:hAnsi="Courier New"/>
          <w:noProof/>
          <w:sz w:val="16"/>
          <w:lang w:eastAsia="en-GB"/>
        </w:rPr>
      </w:pPr>
      <w:ins w:id="1004"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005" w:author="NR_ext_to_71GHz-Core" w:date="2022-03-21T19:22:00Z">
        <w:r w:rsidR="009B6AC2">
          <w:rPr>
            <w:rFonts w:ascii="Courier New" w:eastAsia="Times New Roman" w:hAnsi="Courier New"/>
            <w:noProof/>
            <w:color w:val="993366"/>
            <w:sz w:val="16"/>
            <w:lang w:eastAsia="en-GB"/>
          </w:rPr>
          <w:t>-24</w:t>
        </w:r>
      </w:ins>
      <w:ins w:id="1006" w:author="NR_ext_to_71GHz-Core" w:date="2022-03-21T15:37:00Z">
        <w:r w:rsidR="007B1495">
          <w:rPr>
            <w:rFonts w:ascii="Courier New" w:eastAsia="Times New Roman" w:hAnsi="Courier New"/>
            <w:noProof/>
            <w:color w:val="993366"/>
            <w:sz w:val="16"/>
            <w:lang w:eastAsia="en-GB"/>
          </w:rPr>
          <w:t xml:space="preserve"> feature:</w:t>
        </w:r>
      </w:ins>
      <w:ins w:id="1007" w:author="NR_ext_to_71GHz-Core" w:date="2022-03-21T15:36:00Z">
        <w:r w:rsidRPr="00360D56">
          <w:rPr>
            <w:rFonts w:ascii="Courier New" w:eastAsia="Times New Roman" w:hAnsi="Courier New"/>
            <w:noProof/>
            <w:sz w:val="16"/>
            <w:lang w:eastAsia="en-GB"/>
          </w:rPr>
          <w:tab/>
        </w:r>
      </w:ins>
      <w:ins w:id="1008" w:author="NR_ext_to_71GHz-Core" w:date="2022-03-21T18:30:00Z">
        <w:r w:rsidR="00626AEE">
          <w:rPr>
            <w:rFonts w:ascii="Courier New" w:eastAsia="Times New Roman" w:hAnsi="Courier New"/>
            <w:noProof/>
            <w:sz w:val="16"/>
            <w:lang w:eastAsia="en-GB"/>
          </w:rPr>
          <w:t xml:space="preserve">Extend </w:t>
        </w:r>
      </w:ins>
      <w:ins w:id="1009"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0" w:author="NR_ext_to_71GHz-Core" w:date="2022-03-21T15:38:00Z"/>
          <w:rFonts w:ascii="Courier New" w:eastAsia="Times New Roman" w:hAnsi="Courier New"/>
          <w:noProof/>
          <w:sz w:val="16"/>
          <w:lang w:eastAsia="en-GB"/>
        </w:rPr>
      </w:pPr>
      <w:ins w:id="1011"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2" w:author="NR_ext_to_71GHz-Core" w:date="2022-03-21T15:38:00Z"/>
          <w:rFonts w:ascii="Courier New" w:eastAsia="Times New Roman" w:hAnsi="Courier New"/>
          <w:noProof/>
          <w:sz w:val="16"/>
          <w:lang w:eastAsia="en-GB"/>
        </w:rPr>
      </w:pPr>
      <w:ins w:id="1013" w:author="NR_ext_to_71GHz-Core" w:date="2022-03-21T15:38:00Z">
        <w:r w:rsidRPr="00C15879">
          <w:rPr>
            <w:rFonts w:ascii="Courier New" w:eastAsia="Times New Roman" w:hAnsi="Courier New"/>
            <w:noProof/>
            <w:sz w:val="16"/>
            <w:lang w:eastAsia="en-GB"/>
          </w:rPr>
          <w:t xml:space="preserve">        scs-</w:t>
        </w:r>
      </w:ins>
      <w:ins w:id="1014" w:author="NR_ext_to_71GHz-Core" w:date="2022-03-21T15:39:00Z">
        <w:r w:rsidR="001F1831">
          <w:rPr>
            <w:rFonts w:ascii="Courier New" w:eastAsia="Times New Roman" w:hAnsi="Courier New"/>
            <w:noProof/>
            <w:sz w:val="16"/>
            <w:lang w:eastAsia="en-GB"/>
          </w:rPr>
          <w:t>48</w:t>
        </w:r>
      </w:ins>
      <w:ins w:id="1015" w:author="NR_ext_to_71GHz-Core" w:date="2022-03-21T15:38:00Z">
        <w:r w:rsidRPr="00C15879">
          <w:rPr>
            <w:rFonts w:ascii="Courier New" w:eastAsia="Times New Roman" w:hAnsi="Courier New"/>
            <w:noProof/>
            <w:sz w:val="16"/>
            <w:lang w:eastAsia="en-GB"/>
          </w:rPr>
          <w:t>0kHz</w:t>
        </w:r>
      </w:ins>
      <w:ins w:id="1016" w:author="NR_ext_to_71GHz-Core" w:date="2022-03-21T18:26:00Z">
        <w:r w:rsidR="00FE569B">
          <w:rPr>
            <w:rFonts w:ascii="Courier New" w:eastAsia="Times New Roman" w:hAnsi="Courier New"/>
            <w:noProof/>
            <w:sz w:val="16"/>
            <w:lang w:eastAsia="en-GB"/>
          </w:rPr>
          <w:t>-r17</w:t>
        </w:r>
      </w:ins>
      <w:ins w:id="1017" w:author="NR_ext_to_71GHz-Core" w:date="2022-03-21T15:38:00Z">
        <w:r w:rsidRPr="00C15879">
          <w:rPr>
            <w:rFonts w:ascii="Courier New" w:eastAsia="Times New Roman" w:hAnsi="Courier New"/>
            <w:noProof/>
            <w:sz w:val="16"/>
            <w:lang w:eastAsia="en-GB"/>
          </w:rPr>
          <w:t xml:space="preserve">                                  ENUMERATED {n</w:t>
        </w:r>
      </w:ins>
      <w:ins w:id="1018" w:author="NR_ext_to_71GHz-Core" w:date="2022-03-21T15:39:00Z">
        <w:r w:rsidR="001F1831">
          <w:rPr>
            <w:rFonts w:ascii="Courier New" w:eastAsia="Times New Roman" w:hAnsi="Courier New"/>
            <w:noProof/>
            <w:sz w:val="16"/>
            <w:lang w:eastAsia="en-GB"/>
          </w:rPr>
          <w:t>2</w:t>
        </w:r>
      </w:ins>
      <w:ins w:id="1019" w:author="NR_ext_to_71GHz-Core" w:date="2022-03-21T15:38:00Z">
        <w:r w:rsidRPr="00C15879">
          <w:rPr>
            <w:rFonts w:ascii="Courier New" w:eastAsia="Times New Roman" w:hAnsi="Courier New"/>
            <w:noProof/>
            <w:sz w:val="16"/>
            <w:lang w:eastAsia="en-GB"/>
          </w:rPr>
          <w:t>, n</w:t>
        </w:r>
      </w:ins>
      <w:ins w:id="1020" w:author="NR_ext_to_71GHz-Core" w:date="2022-03-21T15:39:00Z">
        <w:r w:rsidR="001F1831">
          <w:rPr>
            <w:rFonts w:ascii="Courier New" w:eastAsia="Times New Roman" w:hAnsi="Courier New"/>
            <w:noProof/>
            <w:sz w:val="16"/>
            <w:lang w:eastAsia="en-GB"/>
          </w:rPr>
          <w:t>4</w:t>
        </w:r>
      </w:ins>
      <w:ins w:id="1021" w:author="NR_ext_to_71GHz-Core" w:date="2022-03-21T15:38:00Z">
        <w:r w:rsidRPr="00C15879">
          <w:rPr>
            <w:rFonts w:ascii="Courier New" w:eastAsia="Times New Roman" w:hAnsi="Courier New"/>
            <w:noProof/>
            <w:sz w:val="16"/>
            <w:lang w:eastAsia="en-GB"/>
          </w:rPr>
          <w:t>, n</w:t>
        </w:r>
      </w:ins>
      <w:ins w:id="1022" w:author="NR_ext_to_71GHz-Core" w:date="2022-03-21T15:39:00Z">
        <w:r w:rsidR="001F1831">
          <w:rPr>
            <w:rFonts w:ascii="Courier New" w:eastAsia="Times New Roman" w:hAnsi="Courier New"/>
            <w:noProof/>
            <w:sz w:val="16"/>
            <w:lang w:eastAsia="en-GB"/>
          </w:rPr>
          <w:t>7</w:t>
        </w:r>
      </w:ins>
      <w:ins w:id="1023"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4" w:author="NR_ext_to_71GHz-Core" w:date="2022-03-21T15:38:00Z"/>
          <w:rFonts w:ascii="Courier New" w:eastAsia="Times New Roman" w:hAnsi="Courier New"/>
          <w:noProof/>
          <w:sz w:val="16"/>
          <w:lang w:eastAsia="en-GB"/>
        </w:rPr>
      </w:pPr>
      <w:ins w:id="1025" w:author="NR_ext_to_71GHz-Core" w:date="2022-03-21T15:38:00Z">
        <w:r w:rsidRPr="00C15879">
          <w:rPr>
            <w:rFonts w:ascii="Courier New" w:eastAsia="Times New Roman" w:hAnsi="Courier New"/>
            <w:noProof/>
            <w:sz w:val="16"/>
            <w:lang w:eastAsia="en-GB"/>
          </w:rPr>
          <w:t xml:space="preserve">        scs-</w:t>
        </w:r>
      </w:ins>
      <w:ins w:id="1026" w:author="NR_ext_to_71GHz-Core" w:date="2022-03-21T15:39:00Z">
        <w:r w:rsidR="001F1831">
          <w:rPr>
            <w:rFonts w:ascii="Courier New" w:eastAsia="Times New Roman" w:hAnsi="Courier New"/>
            <w:noProof/>
            <w:sz w:val="16"/>
            <w:lang w:eastAsia="en-GB"/>
          </w:rPr>
          <w:t>96</w:t>
        </w:r>
      </w:ins>
      <w:ins w:id="1027" w:author="NR_ext_to_71GHz-Core" w:date="2022-03-21T15:38:00Z">
        <w:r w:rsidRPr="00C15879">
          <w:rPr>
            <w:rFonts w:ascii="Courier New" w:eastAsia="Times New Roman" w:hAnsi="Courier New"/>
            <w:noProof/>
            <w:sz w:val="16"/>
            <w:lang w:eastAsia="en-GB"/>
          </w:rPr>
          <w:t>0kHz</w:t>
        </w:r>
      </w:ins>
      <w:ins w:id="1028" w:author="NR_ext_to_71GHz-Core" w:date="2022-03-21T18:26:00Z">
        <w:r w:rsidR="00FE569B">
          <w:rPr>
            <w:rFonts w:ascii="Courier New" w:eastAsia="Times New Roman" w:hAnsi="Courier New"/>
            <w:noProof/>
            <w:sz w:val="16"/>
            <w:lang w:eastAsia="en-GB"/>
          </w:rPr>
          <w:t>-r17</w:t>
        </w:r>
      </w:ins>
      <w:ins w:id="1029" w:author="NR_ext_to_71GHz-Core" w:date="2022-03-21T15:38:00Z">
        <w:r w:rsidRPr="00C15879">
          <w:rPr>
            <w:rFonts w:ascii="Courier New" w:eastAsia="Times New Roman" w:hAnsi="Courier New"/>
            <w:noProof/>
            <w:sz w:val="16"/>
            <w:lang w:eastAsia="en-GB"/>
          </w:rPr>
          <w:t xml:space="preserve">                                  ENUMERATED {n</w:t>
        </w:r>
      </w:ins>
      <w:ins w:id="1030" w:author="NR_ext_to_71GHz-Core" w:date="2022-03-21T15:39:00Z">
        <w:r w:rsidR="007B4FBF">
          <w:rPr>
            <w:rFonts w:ascii="Courier New" w:eastAsia="Times New Roman" w:hAnsi="Courier New"/>
            <w:noProof/>
            <w:sz w:val="16"/>
            <w:lang w:eastAsia="en-GB"/>
          </w:rPr>
          <w:t>1</w:t>
        </w:r>
      </w:ins>
      <w:ins w:id="1031" w:author="NR_ext_to_71GHz-Core" w:date="2022-03-21T15:38:00Z">
        <w:r w:rsidRPr="00C15879">
          <w:rPr>
            <w:rFonts w:ascii="Courier New" w:eastAsia="Times New Roman" w:hAnsi="Courier New"/>
            <w:noProof/>
            <w:sz w:val="16"/>
            <w:lang w:eastAsia="en-GB"/>
          </w:rPr>
          <w:t>, n</w:t>
        </w:r>
      </w:ins>
      <w:ins w:id="1032" w:author="NR_ext_to_71GHz-Core" w:date="2022-03-21T15:39:00Z">
        <w:r w:rsidR="007B4FBF">
          <w:rPr>
            <w:rFonts w:ascii="Courier New" w:eastAsia="Times New Roman" w:hAnsi="Courier New"/>
            <w:noProof/>
            <w:sz w:val="16"/>
            <w:lang w:eastAsia="en-GB"/>
          </w:rPr>
          <w:t>2</w:t>
        </w:r>
      </w:ins>
      <w:ins w:id="1033" w:author="NR_ext_to_71GHz-Core" w:date="2022-03-21T15:38:00Z">
        <w:r w:rsidRPr="00C15879">
          <w:rPr>
            <w:rFonts w:ascii="Courier New" w:eastAsia="Times New Roman" w:hAnsi="Courier New"/>
            <w:noProof/>
            <w:sz w:val="16"/>
            <w:lang w:eastAsia="en-GB"/>
          </w:rPr>
          <w:t>, n4</w:t>
        </w:r>
      </w:ins>
      <w:ins w:id="1034" w:author="NR_ext_to_71GHz-Core" w:date="2022-03-21T15:39:00Z">
        <w:r w:rsidR="007B4FBF">
          <w:rPr>
            <w:rFonts w:ascii="Courier New" w:eastAsia="Times New Roman" w:hAnsi="Courier New"/>
            <w:noProof/>
            <w:sz w:val="16"/>
            <w:lang w:eastAsia="en-GB"/>
          </w:rPr>
          <w:t>, n7</w:t>
        </w:r>
      </w:ins>
      <w:ins w:id="1035"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36" w:author="NR_ext_to_71GHz-Core" w:date="2022-03-21T18:28:00Z"/>
          <w:rFonts w:ascii="Courier New" w:eastAsia="Times New Roman" w:hAnsi="Courier New"/>
          <w:noProof/>
          <w:sz w:val="16"/>
          <w:lang w:eastAsia="en-GB"/>
        </w:rPr>
      </w:pPr>
      <w:ins w:id="1037" w:author="NR_ext_to_71GHz-Core" w:date="2022-03-21T15:38:00Z">
        <w:r w:rsidRPr="00C15879">
          <w:rPr>
            <w:rFonts w:ascii="Courier New" w:eastAsia="Times New Roman" w:hAnsi="Courier New"/>
            <w:noProof/>
            <w:sz w:val="16"/>
            <w:lang w:eastAsia="en-GB"/>
          </w:rPr>
          <w:t>}                                                                                                              OPTIONA</w:t>
        </w:r>
      </w:ins>
      <w:ins w:id="1038"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w:t>
            </w:r>
            <w:proofErr w:type="spellStart"/>
            <w:r w:rsidRPr="00C15879">
              <w:rPr>
                <w:rFonts w:ascii="Arial" w:eastAsia="Times New Roman" w:hAnsi="Arial"/>
                <w:b/>
                <w:bCs/>
                <w:i/>
                <w:iCs/>
                <w:sz w:val="18"/>
                <w:lang w:eastAsia="sv-SE"/>
              </w:rPr>
              <w:t>ParametersPerBand</w:t>
            </w:r>
            <w:proofErr w:type="spellEnd"/>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codebookParametersPerBand</w:t>
            </w:r>
            <w:proofErr w:type="spellEnd"/>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proofErr w:type="spellStart"/>
            <w:r w:rsidRPr="00C15879">
              <w:rPr>
                <w:rFonts w:ascii="Arial" w:hAnsi="Arial"/>
                <w:bCs/>
                <w:i/>
                <w:iCs/>
                <w:sz w:val="18"/>
                <w:lang w:eastAsia="ja-JP"/>
              </w:rPr>
              <w:t>SupportedCSI</w:t>
            </w:r>
            <w:proofErr w:type="spellEnd"/>
            <w:r w:rsidRPr="00C15879">
              <w:rPr>
                <w:rFonts w:ascii="Arial" w:hAnsi="Arial"/>
                <w:bCs/>
                <w:i/>
                <w:iCs/>
                <w:sz w:val="18"/>
                <w:lang w:eastAsia="ja-JP"/>
              </w:rPr>
              <w:t>-RS-Resource</w:t>
            </w:r>
            <w:r w:rsidRPr="00C15879">
              <w:rPr>
                <w:rFonts w:ascii="Arial" w:hAnsi="Arial"/>
                <w:bCs/>
                <w:iCs/>
                <w:sz w:val="18"/>
                <w:lang w:eastAsia="ja-JP"/>
              </w:rPr>
              <w:t xml:space="preserve"> supported for each codebook type. The supported CSI-RS resources indicated by this field are referred by </w:t>
            </w:r>
            <w:proofErr w:type="spellStart"/>
            <w:r w:rsidRPr="00C15879">
              <w:rPr>
                <w:rFonts w:ascii="Arial" w:hAnsi="Arial"/>
                <w:bCs/>
                <w:i/>
                <w:iCs/>
                <w:sz w:val="18"/>
                <w:lang w:eastAsia="ja-JP"/>
              </w:rPr>
              <w:t>codebookParametersperBC</w:t>
            </w:r>
            <w:proofErr w:type="spellEnd"/>
            <w:r w:rsidRPr="00C15879">
              <w:rPr>
                <w:rFonts w:ascii="Arial" w:hAnsi="Arial"/>
                <w:bCs/>
                <w:iCs/>
                <w:sz w:val="18"/>
                <w:lang w:eastAsia="ja-JP"/>
              </w:rPr>
              <w:t xml:space="preserve"> in </w:t>
            </w:r>
            <w:r w:rsidRPr="00C15879">
              <w:rPr>
                <w:rFonts w:ascii="Arial" w:hAnsi="Arial"/>
                <w:bCs/>
                <w:i/>
                <w:iCs/>
                <w:sz w:val="18"/>
                <w:lang w:eastAsia="ja-JP"/>
              </w:rPr>
              <w:t>CA-</w:t>
            </w:r>
            <w:proofErr w:type="spellStart"/>
            <w:r w:rsidRPr="00C15879">
              <w:rPr>
                <w:rFonts w:ascii="Arial" w:hAnsi="Arial"/>
                <w:bCs/>
                <w:i/>
                <w:iCs/>
                <w:sz w:val="18"/>
                <w:lang w:eastAsia="ja-JP"/>
              </w:rPr>
              <w:t>ParametersNR</w:t>
            </w:r>
            <w:proofErr w:type="spellEnd"/>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-RS-IM-</w:t>
            </w:r>
            <w:proofErr w:type="spellStart"/>
            <w:r w:rsidRPr="00C15879">
              <w:rPr>
                <w:rFonts w:ascii="Arial" w:eastAsia="Times New Roman" w:hAnsi="Arial"/>
                <w:b/>
                <w:bCs/>
                <w:i/>
                <w:iCs/>
                <w:sz w:val="18"/>
                <w:lang w:eastAsia="sv-SE"/>
              </w:rPr>
              <w:t>ReceptionForFeedback</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w:t>
            </w:r>
            <w:proofErr w:type="spellStart"/>
            <w:r w:rsidRPr="00C15879">
              <w:rPr>
                <w:rFonts w:ascii="Arial" w:eastAsia="Times New Roman" w:hAnsi="Arial"/>
                <w:b/>
                <w:bCs/>
                <w:i/>
                <w:iCs/>
                <w:sz w:val="18"/>
                <w:lang w:eastAsia="sv-SE"/>
              </w:rPr>
              <w:t>ProcFrameworkForSRS</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csi-ReportFramework</w:t>
            </w:r>
            <w:proofErr w:type="spellEnd"/>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supportNewDMRS</w:t>
            </w:r>
            <w:proofErr w:type="spellEnd"/>
            <w:r w:rsidRPr="00C15879">
              <w:rPr>
                <w:rFonts w:ascii="Arial" w:eastAsia="Times New Roman" w:hAnsi="Arial"/>
                <w:b/>
                <w:bCs/>
                <w:i/>
                <w:iCs/>
                <w:sz w:val="18"/>
                <w:lang w:eastAsia="sv-SE"/>
              </w:rPr>
              <w:t>-Port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39"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039"/>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proofErr w:type="spellStart"/>
      <w:r w:rsidRPr="00C15879">
        <w:rPr>
          <w:rFonts w:eastAsia="Times New Roman"/>
          <w:i/>
          <w:lang w:eastAsia="x-none"/>
        </w:rPr>
        <w:t>ModulationOrder</w:t>
      </w:r>
      <w:proofErr w:type="spellEnd"/>
      <w:r w:rsidRPr="00C15879">
        <w:rPr>
          <w:rFonts w:eastAsia="Times New Roman"/>
          <w:lang w:eastAsia="x-none"/>
        </w:rPr>
        <w:t xml:space="preserve"> is used to convey the maximum supported modulation order.</w:t>
      </w:r>
    </w:p>
    <w:p w14:paraId="480E54A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ModulationOrder</w:t>
      </w:r>
      <w:proofErr w:type="spellEnd"/>
      <w:r w:rsidRPr="00C15879">
        <w:rPr>
          <w:rFonts w:ascii="Arial" w:eastAsia="Times New Roman" w:hAnsi="Arial"/>
          <w:b/>
          <w:lang w:eastAsia="ja-JP"/>
        </w:rPr>
        <w:t xml:space="preserve"> information element</w:t>
      </w:r>
    </w:p>
    <w:p w14:paraId="68D22F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2709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TAG-MODULATIONORDER-START</w:t>
      </w:r>
    </w:p>
    <w:p w14:paraId="15342C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9AA2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ModulationOrder ::= ENUMERATED {bpsk-halfpi, bpsk, qpsk, qam16, qam64, qam256}</w:t>
      </w:r>
    </w:p>
    <w:p w14:paraId="005432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172C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0"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040"/>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1"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041"/>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r w:rsidR="008E3817">
        <w:rPr>
          <w:rFonts w:ascii="Courier New" w:eastAsia="DengXian"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42"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w:t>
      </w:r>
      <w:proofErr w:type="spellStart"/>
      <w:r w:rsidRPr="00C15879">
        <w:rPr>
          <w:rFonts w:ascii="Arial" w:eastAsia="Times New Roman" w:hAnsi="Arial"/>
          <w:i/>
          <w:sz w:val="24"/>
          <w:lang w:eastAsia="ja-JP"/>
        </w:rPr>
        <w:t>Pos</w:t>
      </w:r>
      <w:bookmarkEnd w:id="1042"/>
      <w:proofErr w:type="spellEnd"/>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w:t>
      </w:r>
      <w:proofErr w:type="spellStart"/>
      <w:r w:rsidRPr="00C15879">
        <w:rPr>
          <w:i/>
          <w:lang w:eastAsia="ja-JP"/>
        </w:rPr>
        <w:t>Pos</w:t>
      </w:r>
      <w:proofErr w:type="spellEnd"/>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w:t>
      </w:r>
      <w:proofErr w:type="spellStart"/>
      <w:proofErr w:type="gramStart"/>
      <w:r w:rsidRPr="00C15879">
        <w:rPr>
          <w:rFonts w:ascii="Arial" w:hAnsi="Arial"/>
          <w:b/>
          <w:bCs/>
          <w:i/>
          <w:iCs/>
          <w:lang w:eastAsia="ja-JP"/>
        </w:rPr>
        <w:t>Pos</w:t>
      </w:r>
      <w:proofErr w:type="spellEnd"/>
      <w:proofErr w:type="gramEnd"/>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43" w:name="_Toc60777468"/>
      <w:bookmarkStart w:id="1044"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043"/>
      <w:bookmarkEnd w:id="1044"/>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w:t>
      </w:r>
      <w:proofErr w:type="gramStart"/>
      <w:r w:rsidRPr="00C15879">
        <w:rPr>
          <w:rFonts w:eastAsia="Malgun Gothic"/>
          <w:lang w:eastAsia="ja-JP"/>
        </w:rPr>
        <w:t>is</w:t>
      </w:r>
      <w:proofErr w:type="gramEnd"/>
      <w:r w:rsidRPr="00C15879">
        <w:rPr>
          <w:rFonts w:eastAsia="Malgun Gothic"/>
          <w:lang w:eastAsia="ja-JP"/>
        </w:rPr>
        <w:t xml:space="preserve">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MS Mincho"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MS Mincho"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MS Mincho"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MS Mincho"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MS Mincho"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lang w:eastAsia="zh-CN"/>
        </w:rPr>
      </w:pPr>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rPr>
      </w:pP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5" w:name="_Toc60777469"/>
      <w:bookmarkStart w:id="1046"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w:t>
      </w:r>
      <w:proofErr w:type="spellStart"/>
      <w:r w:rsidRPr="00C15879">
        <w:rPr>
          <w:rFonts w:ascii="Arial" w:eastAsia="Times New Roman" w:hAnsi="Arial"/>
          <w:i/>
          <w:sz w:val="24"/>
          <w:lang w:eastAsia="ja-JP"/>
        </w:rPr>
        <w:t>ParametersMRDC</w:t>
      </w:r>
      <w:bookmarkEnd w:id="1045"/>
      <w:bookmarkEnd w:id="1046"/>
      <w:proofErr w:type="spellEnd"/>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7" w:name="_Toc90651343"/>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w:t>
      </w:r>
      <w:proofErr w:type="spellEnd"/>
      <w:r w:rsidRPr="00C15879">
        <w:rPr>
          <w:rFonts w:ascii="Arial" w:eastAsia="Times New Roman" w:hAnsi="Arial"/>
          <w:i/>
          <w:sz w:val="24"/>
          <w:lang w:eastAsia="ja-JP"/>
        </w:rPr>
        <w:t>-Parameters</w:t>
      </w:r>
      <w:bookmarkEnd w:id="1047"/>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w:t>
      </w:r>
      <w:proofErr w:type="spellEnd"/>
      <w:r w:rsidRPr="00C15879">
        <w:rPr>
          <w:rFonts w:eastAsia="Times New Roman"/>
          <w:i/>
          <w:lang w:eastAsia="ja-JP"/>
        </w:rPr>
        <w:t>-Parameters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48"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049"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0" w:author="NR_IAB_enh" w:date="2022-03-17T20:07:00Z"/>
          <w:rFonts w:ascii="Courier New" w:eastAsia="Times New Roman" w:hAnsi="Courier New"/>
          <w:noProof/>
          <w:color w:val="808080" w:themeColor="background1" w:themeShade="80"/>
          <w:sz w:val="16"/>
          <w:lang w:eastAsia="en-GB"/>
        </w:rPr>
      </w:pPr>
      <w:ins w:id="1051"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2" w:author="NR_IAB_enh" w:date="2022-03-17T20:07:00Z"/>
          <w:rFonts w:ascii="Courier New" w:eastAsia="Times New Roman" w:hAnsi="Courier New"/>
          <w:noProof/>
          <w:sz w:val="16"/>
          <w:lang w:eastAsia="en-GB"/>
        </w:rPr>
      </w:pPr>
      <w:ins w:id="1053"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4" w:author="NR_IAB_enh" w:date="2022-03-17T20:08:00Z"/>
          <w:rFonts w:ascii="Courier New" w:eastAsia="Times New Roman" w:hAnsi="Courier New"/>
          <w:noProof/>
          <w:color w:val="808080" w:themeColor="background1" w:themeShade="80"/>
          <w:sz w:val="16"/>
          <w:lang w:eastAsia="en-GB"/>
        </w:rPr>
      </w:pPr>
      <w:ins w:id="1055"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056"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57" w:author="NR_IAB_enh" w:date="2022-03-17T20:09:00Z"/>
          <w:rFonts w:ascii="Courier New" w:eastAsia="Times New Roman" w:hAnsi="Courier New"/>
          <w:noProof/>
          <w:sz w:val="16"/>
          <w:lang w:eastAsia="en-GB"/>
        </w:rPr>
      </w:pPr>
      <w:ins w:id="1058" w:author="NR_IAB_enh" w:date="2022-03-17T20:08:00Z">
        <w:r>
          <w:rPr>
            <w:rFonts w:ascii="Courier New" w:eastAsia="Times New Roman" w:hAnsi="Courier New"/>
            <w:noProof/>
            <w:sz w:val="16"/>
            <w:lang w:eastAsia="en-GB"/>
          </w:rPr>
          <w:t>fdm-SoftResourceAvailability-</w:t>
        </w:r>
      </w:ins>
      <w:ins w:id="1059"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60" w:author="NR_IAB_enh" w:date="2022-03-17T20:10:00Z"/>
          <w:rFonts w:ascii="Courier New" w:eastAsia="Times New Roman" w:hAnsi="Courier New"/>
          <w:noProof/>
          <w:color w:val="808080" w:themeColor="background1" w:themeShade="80"/>
          <w:sz w:val="16"/>
          <w:lang w:eastAsia="en-GB"/>
        </w:rPr>
      </w:pPr>
      <w:ins w:id="1061" w:author="NR_IAB_enh" w:date="2022-03-17T20:09:00Z">
        <w:r w:rsidRPr="0044526B">
          <w:rPr>
            <w:rFonts w:ascii="Courier New" w:eastAsia="Times New Roman" w:hAnsi="Courier New"/>
            <w:noProof/>
            <w:color w:val="808080" w:themeColor="background1" w:themeShade="80"/>
            <w:sz w:val="16"/>
            <w:lang w:eastAsia="en-GB"/>
          </w:rPr>
          <w:t xml:space="preserve">-- </w:t>
        </w:r>
      </w:ins>
      <w:ins w:id="1062"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63" w:author="NR_feMIMO-Core" w:date="2022-03-22T15:53:00Z"/>
          <w:rFonts w:ascii="Courier New" w:eastAsia="Times New Roman" w:hAnsi="Courier New"/>
          <w:sz w:val="16"/>
          <w:lang w:eastAsia="en-GB"/>
        </w:rPr>
      </w:pPr>
      <w:ins w:id="1064"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065"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66" w:author="NR_cov_enh-Core" w:date="2022-03-24T10:24:00Z"/>
          <w:rFonts w:ascii="Courier New" w:eastAsia="Times New Roman" w:hAnsi="Courier New"/>
          <w:noProof/>
          <w:sz w:val="16"/>
          <w:lang w:eastAsia="en-GB"/>
        </w:rPr>
      </w:pPr>
      <w:ins w:id="1067"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68" w:author="NR_feMIMO-Core" w:date="2022-03-22T15:58:00Z"/>
          <w:rFonts w:ascii="Courier New" w:eastAsia="Times New Roman" w:hAnsi="Courier New"/>
          <w:color w:val="993366"/>
          <w:sz w:val="16"/>
          <w:lang w:eastAsia="en-GB"/>
        </w:rPr>
      </w:pPr>
      <w:ins w:id="1069"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Phy</w:t>
            </w:r>
            <w:proofErr w:type="spellEnd"/>
            <w:r w:rsidRPr="00C15879">
              <w:rPr>
                <w:rFonts w:ascii="Arial" w:eastAsia="Times New Roman" w:hAnsi="Arial"/>
                <w:b/>
                <w:bCs/>
                <w:i/>
                <w:iCs/>
                <w:sz w:val="18"/>
                <w:lang w:eastAsia="sv-SE"/>
              </w:rPr>
              <w:t>-</w:t>
            </w:r>
            <w:proofErr w:type="spellStart"/>
            <w:r w:rsidRPr="00C15879">
              <w:rPr>
                <w:rFonts w:ascii="Arial" w:eastAsia="Times New Roman" w:hAnsi="Arial"/>
                <w:b/>
                <w:bCs/>
                <w:i/>
                <w:iCs/>
                <w:sz w:val="18"/>
                <w:lang w:eastAsia="sv-SE"/>
              </w:rPr>
              <w:t>ParametersFRX</w:t>
            </w:r>
            <w:proofErr w:type="spellEnd"/>
            <w:r w:rsidRPr="00C15879">
              <w:rPr>
                <w:rFonts w:ascii="Arial" w:eastAsia="Times New Roman" w:hAnsi="Arial"/>
                <w:b/>
                <w:bCs/>
                <w:i/>
                <w:iCs/>
                <w:sz w:val="18"/>
                <w:lang w:eastAsia="sv-SE"/>
              </w:rPr>
              <w:t>-Diff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-RS-IM-</w:t>
            </w:r>
            <w:proofErr w:type="spellStart"/>
            <w:r w:rsidRPr="00C15879">
              <w:rPr>
                <w:rFonts w:ascii="Arial" w:eastAsia="Times New Roman" w:hAnsi="Arial"/>
                <w:b/>
                <w:i/>
                <w:sz w:val="18"/>
                <w:lang w:eastAsia="sv-SE"/>
              </w:rPr>
              <w:t>ReceptionForFeedback</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w:t>
            </w:r>
            <w:proofErr w:type="spellStart"/>
            <w:r w:rsidRPr="00C15879">
              <w:rPr>
                <w:rFonts w:ascii="Arial" w:eastAsia="Times New Roman" w:hAnsi="Arial"/>
                <w:b/>
                <w:i/>
                <w:sz w:val="18"/>
                <w:lang w:eastAsia="sv-SE"/>
              </w:rPr>
              <w:t>ProcFrameworkForSRS</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csi-ReportFramework</w:t>
            </w:r>
            <w:proofErr w:type="spellEnd"/>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proofErr w:type="spellStart"/>
            <w:r w:rsidRPr="00C15879">
              <w:rPr>
                <w:rFonts w:ascii="Arial" w:eastAsia="Times New Roman" w:hAnsi="Arial"/>
                <w:i/>
                <w:iCs/>
                <w:sz w:val="18"/>
                <w:lang w:eastAsia="ja-JP"/>
              </w:rPr>
              <w:t>Phy</w:t>
            </w:r>
            <w:proofErr w:type="spellEnd"/>
            <w:r w:rsidRPr="00C15879">
              <w:rPr>
                <w:rFonts w:ascii="Arial" w:eastAsia="Times New Roman" w:hAnsi="Arial"/>
                <w:i/>
                <w:iCs/>
                <w:sz w:val="18"/>
                <w:lang w:eastAsia="ja-JP"/>
              </w:rPr>
              <w:t>-</w:t>
            </w:r>
            <w:proofErr w:type="spellStart"/>
            <w:r w:rsidRPr="00C15879">
              <w:rPr>
                <w:rFonts w:ascii="Arial" w:eastAsia="Times New Roman" w:hAnsi="Arial"/>
                <w:i/>
                <w:iCs/>
                <w:sz w:val="18"/>
                <w:lang w:eastAsia="ja-JP"/>
              </w:rPr>
              <w:t>ParametersFRX</w:t>
            </w:r>
            <w:proofErr w:type="spellEnd"/>
            <w:r w:rsidRPr="00C15879">
              <w:rPr>
                <w:rFonts w:ascii="Arial" w:eastAsia="Times New Roman" w:hAnsi="Arial"/>
                <w:i/>
                <w:iCs/>
                <w:sz w:val="18"/>
                <w:lang w:eastAsia="ja-JP"/>
              </w:rPr>
              <w:t>-Diff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w:t>
            </w:r>
            <w:proofErr w:type="spellStart"/>
            <w:r w:rsidRPr="00C15879">
              <w:rPr>
                <w:rFonts w:ascii="Arial" w:eastAsia="Times New Roman" w:hAnsi="Arial"/>
                <w:i/>
                <w:sz w:val="18"/>
                <w:lang w:eastAsia="sv-SE"/>
              </w:rPr>
              <w:t>ParametersPerBand</w:t>
            </w:r>
            <w:proofErr w:type="spellEnd"/>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0" w:name="_Toc9065134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Phy-ParametersMRDC</w:t>
      </w:r>
      <w:bookmarkEnd w:id="1070"/>
      <w:proofErr w:type="spellEnd"/>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Phy-ParametersMRDC</w:t>
      </w:r>
      <w:proofErr w:type="spellEnd"/>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Phy-ParametersMRDC</w:t>
      </w:r>
      <w:proofErr w:type="spellEnd"/>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PHY-</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naics</w:t>
            </w:r>
            <w:proofErr w:type="spellEnd"/>
            <w:r w:rsidRPr="00C15879">
              <w:rPr>
                <w:rFonts w:ascii="Arial" w:eastAsia="Times New Roman" w:hAnsi="Arial"/>
                <w:b/>
                <w:i/>
                <w:sz w:val="18"/>
                <w:szCs w:val="22"/>
                <w:lang w:eastAsia="sv-SE"/>
              </w:rPr>
              <w:t>-Capability-List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1" w:name="_Toc90651345"/>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Phy-ParametersSharedSpectrumChAccess</w:t>
      </w:r>
      <w:bookmarkEnd w:id="1071"/>
      <w:proofErr w:type="spellEnd"/>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Phy-ParametersSharedSpectrumChAccess</w:t>
      </w:r>
      <w:proofErr w:type="spellEnd"/>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Phy-ParametersSharedSpectrumChAccess</w:t>
      </w:r>
      <w:proofErr w:type="spellEnd"/>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072" w:name="_Toc60777472"/>
      <w:bookmarkStart w:id="1073"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r>
      <w:proofErr w:type="spellStart"/>
      <w:r w:rsidRPr="00C15879">
        <w:rPr>
          <w:rFonts w:ascii="Arial" w:eastAsia="Times New Roman" w:hAnsi="Arial"/>
          <w:i/>
          <w:iCs/>
          <w:sz w:val="24"/>
          <w:lang w:eastAsia="ja-JP"/>
        </w:rPr>
        <w:t>PowSav</w:t>
      </w:r>
      <w:proofErr w:type="spellEnd"/>
      <w:r w:rsidRPr="00C15879">
        <w:rPr>
          <w:rFonts w:ascii="Arial" w:eastAsia="Times New Roman" w:hAnsi="Arial"/>
          <w:i/>
          <w:iCs/>
          <w:sz w:val="24"/>
          <w:lang w:eastAsia="ja-JP"/>
        </w:rPr>
        <w:t>-Parameters</w:t>
      </w:r>
      <w:bookmarkEnd w:id="1072"/>
      <w:bookmarkEnd w:id="1073"/>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PowSav</w:t>
      </w:r>
      <w:proofErr w:type="spellEnd"/>
      <w:r w:rsidRPr="00C15879">
        <w:rPr>
          <w:rFonts w:eastAsia="Times New Roman"/>
          <w:i/>
          <w:lang w:eastAsia="ja-JP"/>
        </w:rPr>
        <w:t>-Parameters</w:t>
      </w:r>
      <w:r w:rsidRPr="00C15879">
        <w:rPr>
          <w:rFonts w:eastAsia="Times New Roman"/>
          <w:lang w:eastAsia="ja-JP"/>
        </w:rPr>
        <w:t xml:space="preserve"> </w:t>
      </w:r>
      <w:proofErr w:type="gramStart"/>
      <w:r w:rsidRPr="00C15879">
        <w:rPr>
          <w:rFonts w:eastAsia="Times New Roman"/>
          <w:lang w:eastAsia="ja-JP"/>
        </w:rPr>
        <w:t>is</w:t>
      </w:r>
      <w:proofErr w:type="gramEnd"/>
      <w:r w:rsidRPr="00C15879">
        <w:rPr>
          <w:rFonts w:eastAsia="Times New Roman"/>
          <w:lang w:eastAsia="ja-JP"/>
        </w:rPr>
        <w:t xml:space="preserve">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C15879">
        <w:rPr>
          <w:rFonts w:ascii="Arial" w:eastAsia="Times New Roman" w:hAnsi="Arial"/>
          <w:b/>
          <w:i/>
          <w:lang w:eastAsia="ja-JP"/>
        </w:rPr>
        <w:t>PowSav</w:t>
      </w:r>
      <w:proofErr w:type="spellEnd"/>
      <w:r w:rsidRPr="00C15879">
        <w:rPr>
          <w:rFonts w:ascii="Arial" w:eastAsia="Times New Roman" w:hAnsi="Arial"/>
          <w:b/>
          <w:i/>
          <w:lang w:eastAsia="ja-JP"/>
        </w:rPr>
        <w:t xml:space="preserve">-Parameters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4" w:name="_Toc60777473"/>
      <w:bookmarkStart w:id="1075"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074"/>
      <w:bookmarkEnd w:id="1075"/>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ProcessingParameters</w:t>
      </w:r>
      <w:proofErr w:type="spellEnd"/>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ProcessingParameters</w:t>
      </w:r>
      <w:proofErr w:type="spellEnd"/>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lastRenderedPageBreak/>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076" w:name="OLE_LINK2"/>
      <w:r w:rsidRPr="00652CE7">
        <w:rPr>
          <w:rFonts w:ascii="Arial" w:eastAsia="Times New Roman" w:hAnsi="Arial"/>
          <w:i/>
          <w:iCs/>
          <w:sz w:val="24"/>
        </w:rPr>
        <w:t>–</w:t>
      </w:r>
      <w:r w:rsidRPr="00652CE7">
        <w:rPr>
          <w:rFonts w:ascii="Arial" w:eastAsia="Times New Roman" w:hAnsi="Arial"/>
          <w:i/>
          <w:iCs/>
          <w:sz w:val="24"/>
        </w:rPr>
        <w:tab/>
      </w:r>
      <w:proofErr w:type="spellStart"/>
      <w:r w:rsidRPr="00652CE7">
        <w:rPr>
          <w:rFonts w:ascii="Arial" w:eastAsia="Times New Roman" w:hAnsi="Arial"/>
          <w:i/>
          <w:iCs/>
          <w:sz w:val="24"/>
        </w:rPr>
        <w:t>QoE</w:t>
      </w:r>
      <w:proofErr w:type="spellEnd"/>
      <w:r w:rsidRPr="00652CE7">
        <w:rPr>
          <w:rFonts w:ascii="Arial" w:eastAsia="Times New Roman" w:hAnsi="Arial"/>
          <w:i/>
          <w:iCs/>
          <w:sz w:val="24"/>
        </w:rPr>
        <w:t>-Parameters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proofErr w:type="spellStart"/>
      <w:r w:rsidRPr="00652CE7">
        <w:rPr>
          <w:rFonts w:eastAsia="Times New Roman"/>
          <w:i/>
        </w:rPr>
        <w:t>QoE</w:t>
      </w:r>
      <w:proofErr w:type="spellEnd"/>
      <w:r w:rsidRPr="00652CE7">
        <w:rPr>
          <w:rFonts w:eastAsia="Times New Roman"/>
          <w:i/>
        </w:rPr>
        <w:t>-Parameters</w:t>
      </w:r>
      <w:r w:rsidRPr="00652CE7">
        <w:rPr>
          <w:rFonts w:eastAsia="Times New Roman"/>
        </w:rPr>
        <w:t xml:space="preserve"> </w:t>
      </w:r>
      <w:proofErr w:type="gramStart"/>
      <w:r w:rsidRPr="00652CE7">
        <w:rPr>
          <w:rFonts w:eastAsia="Times New Roman"/>
        </w:rPr>
        <w:t>is</w:t>
      </w:r>
      <w:proofErr w:type="gramEnd"/>
      <w:r w:rsidRPr="00652CE7">
        <w:rPr>
          <w:rFonts w:eastAsia="Times New Roman"/>
        </w:rPr>
        <w:t xml:space="preserve">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proofErr w:type="spellStart"/>
      <w:r w:rsidRPr="00652CE7">
        <w:rPr>
          <w:rFonts w:ascii="Arial" w:eastAsia="Times New Roman" w:hAnsi="Arial"/>
          <w:b/>
          <w:i/>
        </w:rPr>
        <w:t>QoE</w:t>
      </w:r>
      <w:proofErr w:type="spellEnd"/>
      <w:r w:rsidRPr="00652CE7">
        <w:rPr>
          <w:rFonts w:ascii="Arial" w:eastAsia="Times New Roman" w:hAnsi="Arial"/>
          <w:b/>
          <w:i/>
        </w:rPr>
        <w:t xml:space="preserve">-Parameters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077" w:name="OLE_LINK18"/>
      <w:r w:rsidRPr="00652CE7">
        <w:rPr>
          <w:rFonts w:ascii="Courier New" w:eastAsia="Times New Roman" w:hAnsi="Courier New"/>
          <w:noProof/>
          <w:sz w:val="16"/>
          <w:lang w:eastAsia="en-GB"/>
        </w:rPr>
        <w:t>QoE-Parameters-r17</w:t>
      </w:r>
      <w:bookmarkEnd w:id="1077"/>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078" w:name="OLE_LINK6"/>
      <w:r w:rsidRPr="00652CE7">
        <w:rPr>
          <w:rFonts w:ascii="Courier New" w:eastAsia="Times New Roman" w:hAnsi="Courier New"/>
          <w:noProof/>
          <w:sz w:val="16"/>
          <w:lang w:eastAsia="en-GB"/>
        </w:rPr>
        <w:t>qoe-Streaming-MeasReport-r17</w:t>
      </w:r>
      <w:bookmarkEnd w:id="1078"/>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076"/>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9" w:name="_Toc60777474"/>
      <w:bookmarkStart w:id="1080"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079"/>
      <w:bookmarkEnd w:id="1080"/>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RAT-Type</w:t>
      </w:r>
      <w:r w:rsidRPr="00C15879">
        <w:rPr>
          <w:rFonts w:ascii="Arial" w:eastAsia="Times New Roman" w:hAnsi="Arial"/>
          <w:b/>
          <w:lang w:eastAsia="ja-JP"/>
        </w:rPr>
        <w:t xml:space="preserve"> information element</w:t>
      </w:r>
    </w:p>
    <w:p w14:paraId="1D615F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B9B73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TAG-RAT-TYPE-START</w:t>
      </w:r>
    </w:p>
    <w:p w14:paraId="55997B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36C5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RAT-Type ::= ENUMERATED {nr, eutra-nr, eutra, utra-fdd-v1610, ...}</w:t>
      </w:r>
    </w:p>
    <w:p w14:paraId="5C4B12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lastRenderedPageBreak/>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proofErr w:type="spellStart"/>
      <w:r w:rsidRPr="00DE4DBB">
        <w:rPr>
          <w:rFonts w:eastAsia="Times New Roman"/>
          <w:i/>
          <w:lang w:eastAsia="ja-JP"/>
        </w:rPr>
        <w:t>RedCapParameters</w:t>
      </w:r>
      <w:proofErr w:type="spellEnd"/>
      <w:r w:rsidRPr="00DE4DBB">
        <w:rPr>
          <w:rFonts w:eastAsia="Times New Roman"/>
          <w:lang w:eastAsia="ja-JP"/>
        </w:rPr>
        <w:t xml:space="preserve"> is used to indicate the UE capabilities supported by RedCap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E4DBB">
        <w:rPr>
          <w:rFonts w:ascii="Arial" w:eastAsia="Times New Roman" w:hAnsi="Arial"/>
          <w:b/>
          <w:i/>
          <w:lang w:eastAsia="ja-JP"/>
        </w:rPr>
        <w:t>RedCapParameters</w:t>
      </w:r>
      <w:proofErr w:type="spellEnd"/>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81"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081"/>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w:t>
      </w:r>
      <w:proofErr w:type="gramStart"/>
      <w:r w:rsidRPr="00C15879">
        <w:rPr>
          <w:rFonts w:eastAsia="Malgun Gothic"/>
          <w:lang w:eastAsia="ja-JP"/>
        </w:rPr>
        <w:t>is</w:t>
      </w:r>
      <w:proofErr w:type="gramEnd"/>
      <w:r w:rsidRPr="00C15879">
        <w:rPr>
          <w:rFonts w:eastAsia="Malgun Gothic"/>
          <w:lang w:eastAsia="ja-JP"/>
        </w:rPr>
        <w:t xml:space="preserve">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82"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083"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084"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w:t>
      </w:r>
      <w:proofErr w:type="spellStart"/>
      <w:r w:rsidRPr="002B323D">
        <w:rPr>
          <w:rFonts w:ascii="Courier New" w:eastAsia="Times New Roman" w:hAnsi="Courier New"/>
          <w:sz w:val="16"/>
          <w:lang w:val="es-ES" w:eastAsia="en-GB"/>
        </w:rPr>
        <w:t>ParametersPerBand</w:t>
      </w:r>
      <w:proofErr w:type="spellEnd"/>
      <w:r w:rsidRPr="002B323D">
        <w:rPr>
          <w:rFonts w:ascii="Courier New" w:eastAsia="Times New Roman" w:hAnsi="Courier New"/>
          <w:sz w:val="16"/>
          <w:lang w:val="es-ES" w:eastAsia="en-GB"/>
        </w:rPr>
        <w:t xml:space="preserve">              MIMO-</w:t>
      </w:r>
      <w:proofErr w:type="spellStart"/>
      <w:r w:rsidRPr="002B323D">
        <w:rPr>
          <w:rFonts w:ascii="Courier New" w:eastAsia="Times New Roman" w:hAnsi="Courier New"/>
          <w:sz w:val="16"/>
          <w:lang w:val="es-ES" w:eastAsia="en-GB"/>
        </w:rPr>
        <w:t>ParametersPerBand</w:t>
      </w:r>
      <w:proofErr w:type="spellEnd"/>
      <w:r w:rsidRPr="002B323D">
        <w:rPr>
          <w:rFonts w:ascii="Courier New" w:eastAsia="Times New Roman" w:hAnsi="Courier New"/>
          <w:sz w:val="16"/>
          <w:lang w:val="es-ES" w:eastAsia="en-GB"/>
        </w:rPr>
        <w:t xml:space="preserve">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lastRenderedPageBreak/>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5"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086"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7" w:author="NR_UE_pow_sav_enh-Core" w:date="2022-03-25T11:34:00Z"/>
          <w:rFonts w:ascii="Courier New" w:eastAsia="Times New Roman" w:hAnsi="Courier New"/>
          <w:noProof/>
          <w:color w:val="993366"/>
          <w:sz w:val="16"/>
          <w:lang w:eastAsia="en-GB"/>
        </w:rPr>
      </w:pPr>
      <w:ins w:id="1088" w:author="NR_UE_pow_sav_enh-Core" w:date="2022-03-20T17:41:00Z">
        <w:r>
          <w:rPr>
            <w:rFonts w:ascii="Courier New" w:eastAsia="Times New Roman" w:hAnsi="Courier New"/>
            <w:noProof/>
            <w:color w:val="993366"/>
            <w:sz w:val="16"/>
            <w:lang w:eastAsia="en-GB"/>
          </w:rPr>
          <w:tab/>
        </w:r>
      </w:ins>
      <w:ins w:id="1089"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090" w:author="NR_UE_pow_sav_enh-Core" w:date="2022-03-25T11:35:00Z">
        <w:r w:rsidR="002C0A0B">
          <w:rPr>
            <w:rFonts w:ascii="Courier New" w:eastAsia="Times New Roman" w:hAnsi="Courier New"/>
            <w:noProof/>
            <w:color w:val="993366"/>
            <w:sz w:val="16"/>
            <w:lang w:eastAsia="en-GB"/>
          </w:rPr>
          <w:t>29-3a</w:t>
        </w:r>
      </w:ins>
      <w:ins w:id="1091" w:author="NR_UE_pow_sav_enh-Core" w:date="2022-03-25T11:36:00Z">
        <w:r w:rsidR="001C62AC">
          <w:rPr>
            <w:rFonts w:ascii="Courier New" w:eastAsia="Times New Roman" w:hAnsi="Courier New"/>
            <w:noProof/>
            <w:color w:val="993366"/>
            <w:sz w:val="16"/>
            <w:lang w:eastAsia="en-GB"/>
          </w:rPr>
          <w:t>:</w:t>
        </w:r>
      </w:ins>
      <w:ins w:id="1092"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3" w:author="NR_UE_pow_sav_enh-Core" w:date="2022-03-20T17:41:00Z"/>
          <w:rFonts w:ascii="Courier New" w:eastAsia="Times New Roman" w:hAnsi="Courier New"/>
          <w:noProof/>
          <w:sz w:val="16"/>
          <w:lang w:eastAsia="en-GB"/>
        </w:rPr>
      </w:pPr>
      <w:ins w:id="1094" w:author="NR_UE_pow_sav_enh-Core" w:date="2022-03-20T17:41:00Z">
        <w:r>
          <w:rPr>
            <w:rFonts w:ascii="Courier New" w:eastAsia="Times New Roman" w:hAnsi="Courier New"/>
            <w:noProof/>
            <w:color w:val="993366"/>
            <w:sz w:val="16"/>
            <w:lang w:eastAsia="en-GB"/>
          </w:rPr>
          <w:tab/>
          <w:t>pdcch-Ski</w:t>
        </w:r>
      </w:ins>
      <w:ins w:id="1095" w:author="NR_UE_pow_sav_enh-Core" w:date="2022-03-25T11:34:00Z">
        <w:r w:rsidR="00515027">
          <w:rPr>
            <w:rFonts w:ascii="Courier New" w:eastAsia="Times New Roman" w:hAnsi="Courier New"/>
            <w:noProof/>
            <w:color w:val="993366"/>
            <w:sz w:val="16"/>
            <w:lang w:eastAsia="en-GB"/>
          </w:rPr>
          <w:t>p</w:t>
        </w:r>
      </w:ins>
      <w:ins w:id="1096"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7" w:author="NR_UE_pow_sav_enh-Core" w:date="2022-03-25T11:35:00Z"/>
          <w:rFonts w:ascii="Courier New" w:eastAsia="Times New Roman" w:hAnsi="Courier New"/>
          <w:noProof/>
          <w:color w:val="993366"/>
          <w:sz w:val="16"/>
          <w:lang w:eastAsia="en-GB"/>
        </w:rPr>
      </w:pPr>
      <w:ins w:id="1098" w:author="NR_UE_pow_sav_enh-Core" w:date="2022-03-25T11:35:00Z">
        <w:r>
          <w:rPr>
            <w:rFonts w:ascii="Courier New" w:eastAsia="Times New Roman" w:hAnsi="Courier New"/>
            <w:noProof/>
            <w:color w:val="993366"/>
            <w:sz w:val="16"/>
            <w:lang w:eastAsia="en-GB"/>
          </w:rPr>
          <w:tab/>
          <w:t>-- R1 29-3</w:t>
        </w:r>
      </w:ins>
      <w:ins w:id="1099"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100" w:author="NR_UE_pow_sav_enh-Core" w:date="2022-03-25T11:35:00Z">
        <w:r>
          <w:rPr>
            <w:rFonts w:ascii="Courier New" w:eastAsia="Times New Roman" w:hAnsi="Courier New"/>
            <w:noProof/>
            <w:color w:val="993366"/>
            <w:sz w:val="16"/>
            <w:lang w:eastAsia="en-GB"/>
          </w:rPr>
          <w:t xml:space="preserve"> </w:t>
        </w:r>
      </w:ins>
      <w:ins w:id="1101"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2" w:author="NR_UE_pow_sav_enh-Core" w:date="2022-03-20T17:41:00Z"/>
          <w:rFonts w:ascii="Courier New" w:eastAsia="Times New Roman" w:hAnsi="Courier New"/>
          <w:noProof/>
          <w:sz w:val="16"/>
          <w:lang w:eastAsia="en-GB"/>
        </w:rPr>
      </w:pPr>
      <w:ins w:id="1103"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4" w:author="NR_UE_pow_sav_enh-Core" w:date="2022-03-25T11:35:00Z"/>
          <w:rFonts w:ascii="Courier New" w:eastAsia="Times New Roman" w:hAnsi="Courier New"/>
          <w:noProof/>
          <w:color w:val="993366"/>
          <w:sz w:val="16"/>
          <w:lang w:eastAsia="en-GB"/>
        </w:rPr>
      </w:pPr>
      <w:ins w:id="1105" w:author="NR_UE_pow_sav_enh-Core" w:date="2022-03-25T11:35:00Z">
        <w:r>
          <w:rPr>
            <w:rFonts w:ascii="Courier New" w:eastAsia="Times New Roman" w:hAnsi="Courier New"/>
            <w:noProof/>
            <w:color w:val="993366"/>
            <w:sz w:val="16"/>
            <w:lang w:eastAsia="en-GB"/>
          </w:rPr>
          <w:tab/>
          <w:t>-- R1 29-3</w:t>
        </w:r>
      </w:ins>
      <w:ins w:id="1106"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107" w:author="NR_UE_pow_sav_enh-Core" w:date="2022-03-25T11:35:00Z">
        <w:r>
          <w:rPr>
            <w:rFonts w:ascii="Courier New" w:eastAsia="Times New Roman" w:hAnsi="Courier New"/>
            <w:noProof/>
            <w:color w:val="993366"/>
            <w:sz w:val="16"/>
            <w:lang w:eastAsia="en-GB"/>
          </w:rPr>
          <w:t xml:space="preserve"> </w:t>
        </w:r>
      </w:ins>
      <w:ins w:id="1108"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9" w:author="NR_UE_pow_sav_enh-Core" w:date="2022-03-20T17:41:00Z"/>
          <w:rFonts w:ascii="Courier New" w:eastAsia="Times New Roman" w:hAnsi="Courier New"/>
          <w:noProof/>
          <w:sz w:val="16"/>
          <w:lang w:eastAsia="en-GB"/>
        </w:rPr>
      </w:pPr>
      <w:ins w:id="1110"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1" w:author="NR_UE_pow_sav_enh-Core" w:date="2022-03-25T11:35:00Z"/>
          <w:rFonts w:ascii="Courier New" w:eastAsia="Times New Roman" w:hAnsi="Courier New"/>
          <w:noProof/>
          <w:color w:val="993366"/>
          <w:sz w:val="16"/>
          <w:lang w:eastAsia="en-GB"/>
        </w:rPr>
      </w:pPr>
      <w:ins w:id="1112" w:author="NR_UE_pow_sav_enh-Core" w:date="2022-03-25T11:35:00Z">
        <w:r>
          <w:rPr>
            <w:rFonts w:ascii="Courier New" w:eastAsia="Times New Roman" w:hAnsi="Courier New"/>
            <w:noProof/>
            <w:color w:val="993366"/>
            <w:sz w:val="16"/>
            <w:lang w:eastAsia="en-GB"/>
          </w:rPr>
          <w:tab/>
          <w:t>-- R1 29-3</w:t>
        </w:r>
      </w:ins>
      <w:ins w:id="1113"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114"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5" w:author="NR_NTN_solutions-Core" w:date="2022-03-21T16:44:00Z"/>
          <w:rFonts w:ascii="Courier New" w:eastAsia="Times New Roman" w:hAnsi="Courier New"/>
          <w:noProof/>
          <w:sz w:val="16"/>
          <w:lang w:eastAsia="en-GB"/>
        </w:rPr>
      </w:pPr>
      <w:ins w:id="1116"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17"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8" w:author="NR_NTN_solutions-Core" w:date="2022-03-21T16:45:00Z"/>
          <w:rFonts w:ascii="Courier New" w:eastAsia="Times New Roman" w:hAnsi="Courier New"/>
          <w:color w:val="808080" w:themeColor="background1" w:themeShade="80"/>
          <w:sz w:val="16"/>
          <w:szCs w:val="16"/>
          <w:lang w:eastAsia="en-GB"/>
        </w:rPr>
      </w:pPr>
      <w:ins w:id="1119"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120"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1" w:author="NR_NTN_solutions-Core" w:date="2022-03-21T16:45:00Z"/>
          <w:rFonts w:ascii="Courier New" w:eastAsia="Times New Roman" w:hAnsi="Courier New"/>
          <w:noProof/>
          <w:sz w:val="16"/>
          <w:lang w:eastAsia="en-GB"/>
        </w:rPr>
      </w:pPr>
      <w:ins w:id="1122" w:author="NR_NTN_solutions-Core" w:date="2022-03-21T16:45:00Z">
        <w:r>
          <w:rPr>
            <w:rFonts w:ascii="Courier New" w:eastAsia="Times New Roman" w:hAnsi="Courier New"/>
            <w:noProof/>
            <w:sz w:val="16"/>
            <w:lang w:eastAsia="en-GB"/>
          </w:rPr>
          <w:tab/>
        </w:r>
      </w:ins>
      <w:ins w:id="1123"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124"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25"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6" w:author="NR_NTN_solutions-Core" w:date="2022-03-21T16:47:00Z"/>
          <w:rFonts w:ascii="Courier New" w:hAnsi="Courier New"/>
          <w:noProof/>
          <w:sz w:val="16"/>
          <w:lang w:eastAsia="en-GB"/>
        </w:rPr>
      </w:pPr>
      <w:ins w:id="1127" w:author="NR_NTN_solutions-Core" w:date="2022-03-21T16:47:00Z">
        <w:r w:rsidRPr="00A36B9F">
          <w:rPr>
            <w:rFonts w:ascii="Courier New" w:hAnsi="Courier New"/>
            <w:noProof/>
            <w:sz w:val="16"/>
            <w:lang w:eastAsia="en-GB"/>
          </w:rPr>
          <w:tab/>
          <w:t>-- R1 26-</w:t>
        </w:r>
      </w:ins>
      <w:ins w:id="1128" w:author="NR_NTN_solutions-Core" w:date="2022-03-21T16:48:00Z">
        <w:r w:rsidR="009E4AE6" w:rsidRPr="00A36B9F">
          <w:rPr>
            <w:rFonts w:ascii="Courier New" w:hAnsi="Courier New"/>
            <w:noProof/>
            <w:sz w:val="16"/>
            <w:lang w:eastAsia="en-GB"/>
          </w:rPr>
          <w:t>4</w:t>
        </w:r>
      </w:ins>
      <w:ins w:id="1129" w:author="NR_NTN_solutions-Core" w:date="2022-03-21T16:47:00Z">
        <w:r w:rsidRPr="00A36B9F">
          <w:rPr>
            <w:rFonts w:ascii="Courier New" w:hAnsi="Courier New"/>
            <w:noProof/>
            <w:sz w:val="16"/>
            <w:lang w:eastAsia="en-GB"/>
          </w:rPr>
          <w:t xml:space="preserve">: </w:t>
        </w:r>
      </w:ins>
      <w:ins w:id="1130"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1" w:author="NR_NTN_solutions-Core" w:date="2022-03-21T16:47:00Z"/>
          <w:rFonts w:ascii="Courier New" w:hAnsi="Courier New"/>
          <w:noProof/>
          <w:sz w:val="16"/>
          <w:lang w:eastAsia="en-GB"/>
        </w:rPr>
      </w:pPr>
      <w:ins w:id="1132" w:author="NR_NTN_solutions-Core" w:date="2022-03-21T16:47:00Z">
        <w:r w:rsidRPr="00A36B9F">
          <w:rPr>
            <w:rFonts w:ascii="Courier New" w:hAnsi="Courier New"/>
            <w:noProof/>
            <w:sz w:val="16"/>
            <w:lang w:eastAsia="en-GB"/>
          </w:rPr>
          <w:tab/>
        </w:r>
      </w:ins>
      <w:ins w:id="1133" w:author="NR_NTN_solutions-Core" w:date="2022-03-21T17:01:00Z">
        <w:r w:rsidR="001749CB" w:rsidRPr="00A36B9F">
          <w:rPr>
            <w:rFonts w:ascii="Courier New" w:hAnsi="Courier New"/>
            <w:noProof/>
            <w:sz w:val="16"/>
            <w:lang w:eastAsia="en-GB"/>
          </w:rPr>
          <w:t>u</w:t>
        </w:r>
      </w:ins>
      <w:ins w:id="1134" w:author="NR_NTN_solutions-Core" w:date="2022-03-21T16:47:00Z">
        <w:r w:rsidRPr="00A36B9F">
          <w:rPr>
            <w:rFonts w:ascii="Courier New" w:hAnsi="Courier New"/>
            <w:noProof/>
            <w:sz w:val="16"/>
            <w:lang w:eastAsia="en-GB"/>
          </w:rPr>
          <w:t>plink</w:t>
        </w:r>
      </w:ins>
      <w:ins w:id="1135" w:author="NR_NTN_solutions-Core" w:date="2022-03-21T16:49:00Z">
        <w:r w:rsidR="00A32E43" w:rsidRPr="00A36B9F">
          <w:rPr>
            <w:rFonts w:ascii="Courier New" w:hAnsi="Courier New"/>
            <w:noProof/>
            <w:sz w:val="16"/>
            <w:lang w:eastAsia="en-GB"/>
          </w:rPr>
          <w:t>-TA-Reporting</w:t>
        </w:r>
      </w:ins>
      <w:ins w:id="1136"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37" w:author="NR_NTN_solutions-Core" w:date="2022-03-21T16:49:00Z">
        <w:r w:rsidR="00A32E43" w:rsidRPr="00A36B9F">
          <w:rPr>
            <w:rFonts w:ascii="Courier New" w:hAnsi="Courier New"/>
            <w:noProof/>
            <w:sz w:val="16"/>
            <w:lang w:eastAsia="en-GB"/>
          </w:rPr>
          <w:t xml:space="preserve">    </w:t>
        </w:r>
      </w:ins>
      <w:ins w:id="1138"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9" w:author="NR_NTN_solutions-Core" w:date="2022-03-21T16:47:00Z"/>
          <w:rFonts w:ascii="Courier New" w:hAnsi="Courier New"/>
          <w:noProof/>
          <w:sz w:val="16"/>
          <w:lang w:eastAsia="en-GB"/>
        </w:rPr>
      </w:pPr>
      <w:ins w:id="1140" w:author="NR_NTN_solutions-Core" w:date="2022-03-21T16:47:00Z">
        <w:r w:rsidRPr="00A36B9F">
          <w:rPr>
            <w:rFonts w:ascii="Courier New" w:hAnsi="Courier New"/>
            <w:noProof/>
            <w:sz w:val="16"/>
            <w:lang w:eastAsia="en-GB"/>
          </w:rPr>
          <w:tab/>
          <w:t>-- R1 26-</w:t>
        </w:r>
      </w:ins>
      <w:ins w:id="1141" w:author="NR_NTN_solutions-Core" w:date="2022-03-21T16:50:00Z">
        <w:r w:rsidR="00170796" w:rsidRPr="00A36B9F">
          <w:rPr>
            <w:rFonts w:ascii="Courier New" w:hAnsi="Courier New"/>
            <w:noProof/>
            <w:sz w:val="16"/>
            <w:lang w:eastAsia="en-GB"/>
          </w:rPr>
          <w:t>5</w:t>
        </w:r>
      </w:ins>
      <w:ins w:id="1142" w:author="NR_NTN_solutions-Core" w:date="2022-03-21T16:47:00Z">
        <w:r w:rsidRPr="00A36B9F">
          <w:rPr>
            <w:rFonts w:ascii="Courier New" w:hAnsi="Courier New"/>
            <w:noProof/>
            <w:sz w:val="16"/>
            <w:lang w:eastAsia="en-GB"/>
          </w:rPr>
          <w:t xml:space="preserve">: </w:t>
        </w:r>
      </w:ins>
      <w:ins w:id="1143" w:author="NR_NTN_solutions-Core" w:date="2022-03-21T16:50:00Z">
        <w:r w:rsidR="00170796" w:rsidRPr="00A36B9F">
          <w:rPr>
            <w:rFonts w:ascii="Courier New" w:hAnsi="Courier New"/>
            <w:noProof/>
            <w:sz w:val="16"/>
            <w:lang w:eastAsia="en-GB"/>
          </w:rPr>
          <w:t>Increasing the number of HARQ processes</w:t>
        </w:r>
      </w:ins>
    </w:p>
    <w:p w14:paraId="789AF8E5" w14:textId="0BA5A9A0"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4" w:author="NR_NTN_solutions-Core" w:date="2022-03-21T16:47:00Z"/>
          <w:rFonts w:ascii="Courier New" w:hAnsi="Courier New"/>
          <w:noProof/>
          <w:sz w:val="16"/>
          <w:lang w:eastAsia="en-GB"/>
        </w:rPr>
      </w:pPr>
      <w:ins w:id="1145" w:author="NR_NTN_solutions-Core" w:date="2022-03-21T16:47:00Z">
        <w:r w:rsidRPr="00A36B9F">
          <w:rPr>
            <w:rFonts w:ascii="Courier New" w:hAnsi="Courier New"/>
            <w:noProof/>
            <w:sz w:val="16"/>
            <w:lang w:eastAsia="en-GB"/>
          </w:rPr>
          <w:tab/>
        </w:r>
      </w:ins>
      <w:ins w:id="1146" w:author="NR_NTN_solutions-Core" w:date="2022-03-21T22:28:00Z">
        <w:r w:rsidR="007937BD">
          <w:rPr>
            <w:rFonts w:ascii="Courier New" w:hAnsi="Courier New"/>
            <w:noProof/>
            <w:sz w:val="16"/>
            <w:lang w:eastAsia="en-GB"/>
          </w:rPr>
          <w:t>Max-H</w:t>
        </w:r>
      </w:ins>
      <w:ins w:id="1147" w:author="NR_NTN_solutions-Core" w:date="2022-03-21T16:52:00Z">
        <w:r w:rsidR="00585784" w:rsidRPr="00A36B9F">
          <w:rPr>
            <w:rFonts w:ascii="Courier New" w:hAnsi="Courier New"/>
            <w:noProof/>
            <w:sz w:val="16"/>
            <w:lang w:eastAsia="en-GB"/>
          </w:rPr>
          <w:t>arq-</w:t>
        </w:r>
        <w:r w:rsidR="00AB586E" w:rsidRPr="00A36B9F">
          <w:rPr>
            <w:rFonts w:ascii="Courier New" w:hAnsi="Courier New"/>
            <w:noProof/>
            <w:sz w:val="16"/>
            <w:lang w:eastAsia="en-GB"/>
          </w:rPr>
          <w:t>ProcessN</w:t>
        </w:r>
      </w:ins>
      <w:ins w:id="1148" w:author="NR_NTN_solutions-Core" w:date="2022-03-21T16:53:00Z">
        <w:r w:rsidR="00AB586E" w:rsidRPr="00A36B9F">
          <w:rPr>
            <w:rFonts w:ascii="Courier New" w:hAnsi="Courier New"/>
            <w:noProof/>
            <w:sz w:val="16"/>
            <w:lang w:eastAsia="en-GB"/>
          </w:rPr>
          <w:t>umber</w:t>
        </w:r>
      </w:ins>
      <w:ins w:id="1149"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50" w:author="NR_NTN_solutions-Core" w:date="2022-03-21T16:53:00Z">
        <w:r w:rsidR="00A15302" w:rsidRPr="00A36B9F">
          <w:rPr>
            <w:rFonts w:ascii="Courier New" w:hAnsi="Courier New"/>
            <w:noProof/>
            <w:sz w:val="16"/>
            <w:lang w:eastAsia="en-GB"/>
          </w:rPr>
          <w:t xml:space="preserve">    </w:t>
        </w:r>
      </w:ins>
      <w:ins w:id="1151" w:author="NR_NTN_solutions-Core" w:date="2022-03-21T16:47:00Z">
        <w:r w:rsidRPr="00A36B9F">
          <w:rPr>
            <w:rFonts w:ascii="Courier New" w:hAnsi="Courier New"/>
            <w:noProof/>
            <w:sz w:val="16"/>
            <w:lang w:eastAsia="en-GB"/>
          </w:rPr>
          <w:t>ENUMERATED {</w:t>
        </w:r>
      </w:ins>
      <w:ins w:id="1152"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153"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4" w:author="NR_NTN_solutions-Core" w:date="2022-03-21T16:47:00Z"/>
          <w:rFonts w:ascii="Courier New" w:hAnsi="Courier New"/>
          <w:noProof/>
          <w:sz w:val="16"/>
          <w:lang w:eastAsia="en-GB"/>
        </w:rPr>
      </w:pPr>
      <w:ins w:id="1155" w:author="NR_NTN_solutions-Core" w:date="2022-03-21T16:47:00Z">
        <w:r w:rsidRPr="00A36B9F">
          <w:rPr>
            <w:rFonts w:ascii="Courier New" w:hAnsi="Courier New"/>
            <w:noProof/>
            <w:sz w:val="16"/>
            <w:lang w:eastAsia="en-GB"/>
          </w:rPr>
          <w:tab/>
          <w:t>-- R1 26-</w:t>
        </w:r>
      </w:ins>
      <w:ins w:id="1156" w:author="NR_NTN_solutions-Core" w:date="2022-03-21T16:54:00Z">
        <w:r w:rsidR="008B72C3" w:rsidRPr="00A36B9F">
          <w:rPr>
            <w:rFonts w:ascii="Courier New" w:hAnsi="Courier New"/>
            <w:noProof/>
            <w:sz w:val="16"/>
            <w:lang w:eastAsia="en-GB"/>
          </w:rPr>
          <w:t>6</w:t>
        </w:r>
      </w:ins>
      <w:ins w:id="1157" w:author="NR_NTN_solutions-Core" w:date="2022-03-21T16:47:00Z">
        <w:r w:rsidRPr="00A36B9F">
          <w:rPr>
            <w:rFonts w:ascii="Courier New" w:hAnsi="Courier New"/>
            <w:noProof/>
            <w:sz w:val="16"/>
            <w:lang w:eastAsia="en-GB"/>
          </w:rPr>
          <w:t xml:space="preserve">: </w:t>
        </w:r>
      </w:ins>
      <w:ins w:id="1158" w:author="NR_NTN_solutions-Core" w:date="2022-03-21T16:54:00Z">
        <w:r w:rsidR="00C209B3" w:rsidRPr="00A36B9F">
          <w:rPr>
            <w:rFonts w:ascii="Courier New" w:hAnsi="Courier New"/>
            <w:noProof/>
            <w:sz w:val="16"/>
            <w:lang w:eastAsia="en-GB"/>
          </w:rPr>
          <w:t>Type-2 HARQ codebook enhancement</w:t>
        </w:r>
      </w:ins>
    </w:p>
    <w:p w14:paraId="5B5735C6" w14:textId="63997F74"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9" w:author="NR_NTN_solutions-Core" w:date="2022-03-21T16:56:00Z"/>
          <w:rFonts w:ascii="Courier New" w:hAnsi="Courier New"/>
          <w:noProof/>
          <w:sz w:val="16"/>
          <w:lang w:eastAsia="en-GB"/>
        </w:rPr>
      </w:pPr>
      <w:ins w:id="1160" w:author="NR_NTN_solutions-Core" w:date="2022-03-21T16:47:00Z">
        <w:r w:rsidRPr="00A36B9F">
          <w:rPr>
            <w:rFonts w:ascii="Courier New" w:hAnsi="Courier New"/>
            <w:noProof/>
            <w:sz w:val="16"/>
            <w:lang w:eastAsia="en-GB"/>
          </w:rPr>
          <w:tab/>
        </w:r>
      </w:ins>
      <w:ins w:id="1161"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-Harq</w:t>
        </w:r>
        <w:r w:rsidR="00257945" w:rsidRPr="00A36B9F">
          <w:rPr>
            <w:rFonts w:ascii="Courier New" w:hAnsi="Courier New"/>
            <w:noProof/>
            <w:sz w:val="16"/>
            <w:lang w:eastAsia="en-GB"/>
          </w:rPr>
          <w:t>-Codebook</w:t>
        </w:r>
      </w:ins>
      <w:ins w:id="116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63" w:author="NR_NTN_solutions-Core" w:date="2022-03-21T16:55:00Z">
        <w:r w:rsidR="00097B96" w:rsidRPr="00A36B9F">
          <w:rPr>
            <w:rFonts w:ascii="Courier New" w:hAnsi="Courier New"/>
            <w:noProof/>
            <w:sz w:val="16"/>
            <w:lang w:eastAsia="en-GB"/>
          </w:rPr>
          <w:t xml:space="preserve">    </w:t>
        </w:r>
      </w:ins>
      <w:ins w:id="1164"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5" w:author="NR_NTN_solutions-Core" w:date="2022-03-21T16:56:00Z"/>
          <w:rFonts w:ascii="Courier New" w:hAnsi="Courier New"/>
          <w:noProof/>
          <w:sz w:val="16"/>
          <w:lang w:eastAsia="en-GB"/>
        </w:rPr>
      </w:pPr>
      <w:ins w:id="1166"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EB08201"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7" w:author="NR_NTN_solutions-Core" w:date="2022-03-21T16:56:00Z"/>
          <w:rFonts w:ascii="Courier New" w:hAnsi="Courier New"/>
          <w:noProof/>
          <w:sz w:val="16"/>
          <w:lang w:eastAsia="en-GB"/>
        </w:rPr>
      </w:pPr>
      <w:ins w:id="1168"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9" w:author="NR_NTN_solutions-Core" w:date="2022-03-21T16:56:00Z"/>
          <w:rFonts w:ascii="Courier New" w:hAnsi="Courier New"/>
          <w:noProof/>
          <w:sz w:val="16"/>
          <w:lang w:eastAsia="en-GB"/>
        </w:rPr>
      </w:pPr>
      <w:ins w:id="1170"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E2852C"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1" w:author="NR_NTN_solutions-Core" w:date="2022-03-21T16:47:00Z"/>
          <w:rFonts w:ascii="Courier New" w:hAnsi="Courier New"/>
          <w:noProof/>
          <w:sz w:val="16"/>
          <w:lang w:eastAsia="en-GB"/>
        </w:rPr>
      </w:pPr>
      <w:ins w:id="1172"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3" w:author="NR_NTN_solutions-Core" w:date="2022-03-21T16:47:00Z"/>
          <w:rFonts w:ascii="Courier New" w:hAnsi="Courier New"/>
          <w:noProof/>
          <w:sz w:val="16"/>
          <w:lang w:eastAsia="en-GB"/>
        </w:rPr>
      </w:pPr>
      <w:ins w:id="1174" w:author="NR_NTN_solutions-Core" w:date="2022-03-21T16:47:00Z">
        <w:r w:rsidRPr="00A36B9F">
          <w:rPr>
            <w:rFonts w:ascii="Courier New" w:hAnsi="Courier New"/>
            <w:noProof/>
            <w:sz w:val="16"/>
            <w:lang w:eastAsia="en-GB"/>
          </w:rPr>
          <w:tab/>
          <w:t>-- R1 26-</w:t>
        </w:r>
      </w:ins>
      <w:ins w:id="1175" w:author="NR_NTN_solutions-Core" w:date="2022-03-21T16:57:00Z">
        <w:r w:rsidR="007A25B9" w:rsidRPr="00A36B9F">
          <w:rPr>
            <w:rFonts w:ascii="Courier New" w:hAnsi="Courier New"/>
            <w:noProof/>
            <w:sz w:val="16"/>
            <w:lang w:eastAsia="en-GB"/>
          </w:rPr>
          <w:t>8</w:t>
        </w:r>
      </w:ins>
      <w:ins w:id="1176" w:author="NR_NTN_solutions-Core" w:date="2022-03-21T16:47:00Z">
        <w:r w:rsidRPr="00A36B9F">
          <w:rPr>
            <w:rFonts w:ascii="Courier New" w:hAnsi="Courier New"/>
            <w:noProof/>
            <w:sz w:val="16"/>
            <w:lang w:eastAsia="en-GB"/>
          </w:rPr>
          <w:t xml:space="preserve">: </w:t>
        </w:r>
      </w:ins>
      <w:ins w:id="1177"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8" w:author="NR_NTN_solutions-Core" w:date="2022-03-21T16:47:00Z"/>
          <w:rFonts w:ascii="Courier New" w:hAnsi="Courier New"/>
          <w:noProof/>
          <w:sz w:val="16"/>
          <w:lang w:eastAsia="en-GB"/>
        </w:rPr>
      </w:pPr>
      <w:ins w:id="1179" w:author="NR_NTN_solutions-Core" w:date="2022-03-21T16:47:00Z">
        <w:r w:rsidRPr="00A36B9F">
          <w:rPr>
            <w:rFonts w:ascii="Courier New" w:hAnsi="Courier New"/>
            <w:noProof/>
            <w:sz w:val="16"/>
            <w:lang w:eastAsia="en-GB"/>
          </w:rPr>
          <w:tab/>
        </w:r>
      </w:ins>
      <w:ins w:id="1180" w:author="NR_NTN_solutions-Core" w:date="2022-03-21T16:58:00Z">
        <w:r w:rsidR="00F54481" w:rsidRPr="00A36B9F">
          <w:rPr>
            <w:rFonts w:ascii="Courier New" w:hAnsi="Courier New"/>
            <w:noProof/>
            <w:sz w:val="16"/>
            <w:lang w:eastAsia="en-GB"/>
          </w:rPr>
          <w:t>polarizationIndicationReception</w:t>
        </w:r>
      </w:ins>
      <w:ins w:id="1181" w:author="NR_NTN_solutions-Core" w:date="2022-03-21T16:47:00Z">
        <w:r w:rsidRPr="00A36B9F">
          <w:rPr>
            <w:rFonts w:ascii="Courier New" w:hAnsi="Courier New"/>
            <w:noProof/>
            <w:sz w:val="16"/>
            <w:lang w:eastAsia="en-GB"/>
          </w:rPr>
          <w:t xml:space="preserve">-r17       </w:t>
        </w:r>
      </w:ins>
      <w:ins w:id="1182" w:author="NR_NTN_solutions-Core" w:date="2022-03-21T16:58:00Z">
        <w:r w:rsidR="00BC4E65" w:rsidRPr="00A36B9F">
          <w:rPr>
            <w:rFonts w:ascii="Courier New" w:hAnsi="Courier New"/>
            <w:noProof/>
            <w:sz w:val="16"/>
            <w:lang w:eastAsia="en-GB"/>
          </w:rPr>
          <w:t xml:space="preserve">  </w:t>
        </w:r>
      </w:ins>
      <w:ins w:id="1183"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4" w:author="NR_NTN_solutions-Core" w:date="2022-03-21T16:47:00Z"/>
          <w:rFonts w:ascii="Courier New" w:hAnsi="Courier New"/>
          <w:noProof/>
          <w:sz w:val="16"/>
          <w:lang w:eastAsia="en-GB"/>
        </w:rPr>
      </w:pPr>
      <w:ins w:id="1185" w:author="NR_NTN_solutions-Core" w:date="2022-03-21T16:47:00Z">
        <w:r w:rsidRPr="00A36B9F">
          <w:rPr>
            <w:rFonts w:ascii="Courier New" w:hAnsi="Courier New"/>
            <w:noProof/>
            <w:sz w:val="16"/>
            <w:lang w:eastAsia="en-GB"/>
          </w:rPr>
          <w:tab/>
          <w:t>-- R1 26-</w:t>
        </w:r>
      </w:ins>
      <w:ins w:id="1186" w:author="NR_NTN_solutions-Core" w:date="2022-03-21T16:59:00Z">
        <w:r w:rsidR="00BC4E65" w:rsidRPr="00A36B9F">
          <w:rPr>
            <w:rFonts w:ascii="Courier New" w:hAnsi="Courier New"/>
            <w:noProof/>
            <w:sz w:val="16"/>
            <w:lang w:eastAsia="en-GB"/>
          </w:rPr>
          <w:t>9</w:t>
        </w:r>
      </w:ins>
      <w:ins w:id="1187" w:author="NR_NTN_solutions-Core" w:date="2022-03-21T16:47:00Z">
        <w:r w:rsidRPr="00A36B9F">
          <w:rPr>
            <w:rFonts w:ascii="Courier New" w:hAnsi="Courier New"/>
            <w:noProof/>
            <w:sz w:val="16"/>
            <w:lang w:eastAsia="en-GB"/>
          </w:rPr>
          <w:t xml:space="preserve">: </w:t>
        </w:r>
      </w:ins>
      <w:ins w:id="1188"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9" w:author="NR_ext_to_71GHz-Core" w:date="2022-03-21T09:52:00Z"/>
          <w:rFonts w:ascii="Courier New" w:eastAsia="Times New Roman" w:hAnsi="Courier New"/>
          <w:noProof/>
          <w:sz w:val="16"/>
          <w:lang w:eastAsia="en-GB"/>
        </w:rPr>
      </w:pPr>
      <w:ins w:id="1190" w:author="NR_NTN_solutions-Core" w:date="2022-03-21T16:47:00Z">
        <w:r w:rsidRPr="00A36B9F">
          <w:rPr>
            <w:rFonts w:ascii="Courier New" w:hAnsi="Courier New"/>
            <w:noProof/>
            <w:sz w:val="16"/>
            <w:lang w:eastAsia="en-GB"/>
          </w:rPr>
          <w:tab/>
        </w:r>
      </w:ins>
      <w:ins w:id="1191" w:author="NR_NTN_solutions-Core" w:date="2022-03-21T17:00:00Z">
        <w:r w:rsidR="006D0631" w:rsidRPr="00A36B9F">
          <w:rPr>
            <w:rFonts w:ascii="Courier New" w:hAnsi="Courier New"/>
            <w:noProof/>
            <w:sz w:val="16"/>
            <w:lang w:eastAsia="en-GB"/>
          </w:rPr>
          <w:t>ue-specific-K-Offset</w:t>
        </w:r>
      </w:ins>
      <w:ins w:id="119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93" w:author="NR_NTN_solutions-Core" w:date="2022-03-21T17:00:00Z">
        <w:r w:rsidR="006D0631" w:rsidRPr="00A36B9F">
          <w:rPr>
            <w:rFonts w:ascii="Courier New" w:hAnsi="Courier New"/>
            <w:noProof/>
            <w:sz w:val="16"/>
            <w:lang w:eastAsia="en-GB"/>
          </w:rPr>
          <w:t xml:space="preserve">    </w:t>
        </w:r>
      </w:ins>
      <w:ins w:id="1194"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195"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96" w:author="NR_ext_to_71GHz-Core" w:date="2022-03-21T09:52:00Z"/>
          <w:rFonts w:ascii="Courier New" w:eastAsia="Times New Roman" w:hAnsi="Courier New"/>
          <w:noProof/>
          <w:sz w:val="16"/>
          <w:lang w:eastAsia="en-GB"/>
        </w:rPr>
      </w:pPr>
      <w:ins w:id="1197"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98" w:author="NR_ext_to_71GHz-Core" w:date="2022-03-21T09:53:00Z"/>
          <w:rFonts w:ascii="Courier New" w:eastAsia="Times New Roman" w:hAnsi="Courier New"/>
          <w:noProof/>
          <w:sz w:val="16"/>
          <w:lang w:eastAsia="en-GB"/>
        </w:rPr>
      </w:pPr>
      <w:ins w:id="1199"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77777777"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0" w:author="NR_ext_to_71GHz-Core" w:date="2022-03-21T09:53:00Z"/>
          <w:rFonts w:ascii="Courier New" w:eastAsia="Times New Roman" w:hAnsi="Courier New"/>
          <w:noProof/>
          <w:sz w:val="16"/>
          <w:lang w:eastAsia="en-GB"/>
        </w:rPr>
      </w:pPr>
      <w:ins w:id="1201" w:author="NR_ext_to_71GHz-Core" w:date="2022-03-21T09:53: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Pr>
            <w:rFonts w:ascii="Courier New" w:eastAsia="Times New Roman" w:hAnsi="Courier New"/>
            <w:noProof/>
            <w:sz w:val="16"/>
            <w:lang w:eastAsia="en-GB"/>
          </w:rPr>
          <w:t>1</w:t>
        </w:r>
      </w:ins>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2" w:author="NR_pos_enh" w:date="2022-03-23T14:54:00Z"/>
          <w:rFonts w:ascii="Courier New" w:eastAsia="Times New Roman" w:hAnsi="Courier New"/>
          <w:noProof/>
          <w:sz w:val="16"/>
          <w:lang w:eastAsia="en-GB"/>
        </w:rPr>
      </w:pPr>
      <w:ins w:id="1203" w:author="NR_ext_to_71GHz-Core" w:date="2022-03-21T09:53:00Z">
        <w:r w:rsidRPr="00D53B1A">
          <w:rPr>
            <w:rFonts w:ascii="Courier New" w:eastAsia="Times New Roman" w:hAnsi="Courier New"/>
            <w:noProof/>
            <w:sz w:val="16"/>
            <w:lang w:eastAsia="en-GB"/>
          </w:rPr>
          <w:t>multiP</w:t>
        </w:r>
      </w:ins>
      <w:ins w:id="1204" w:author="NR_ext_to_71GHz-Core" w:date="2022-03-21T09:54:00Z">
        <w:r w:rsidR="00B54906">
          <w:rPr>
            <w:rFonts w:ascii="Courier New" w:eastAsia="Times New Roman" w:hAnsi="Courier New"/>
            <w:noProof/>
            <w:sz w:val="16"/>
            <w:lang w:eastAsia="en-GB"/>
          </w:rPr>
          <w:t>U</w:t>
        </w:r>
      </w:ins>
      <w:ins w:id="1205"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206"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7" w:author="NR_pos_enh" w:date="2022-03-23T14:54:00Z"/>
          <w:rFonts w:ascii="Courier New" w:eastAsia="Times New Roman" w:hAnsi="Courier New"/>
          <w:noProof/>
          <w:sz w:val="16"/>
          <w:lang w:eastAsia="en-GB"/>
        </w:rPr>
      </w:pPr>
      <w:ins w:id="1208"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735DAED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9" w:author="NR_pos_enh" w:date="2022-03-23T15:11:00Z"/>
          <w:rFonts w:ascii="Courier New" w:eastAsia="Times New Roman" w:hAnsi="Courier New"/>
          <w:noProof/>
          <w:sz w:val="16"/>
          <w:lang w:eastAsia="en-GB"/>
        </w:rPr>
      </w:pPr>
      <w:ins w:id="1210" w:author="NR_pos_enh" w:date="2022-03-23T14:54:00Z">
        <w:r>
          <w:rPr>
            <w:rFonts w:ascii="Courier New" w:eastAsia="Times New Roman" w:hAnsi="Courier New"/>
            <w:noProof/>
            <w:sz w:val="16"/>
            <w:lang w:eastAsia="en-GB"/>
          </w:rPr>
          <w:t>parrallelPRS-MeasRRC-Inactive-R17</w:t>
        </w:r>
        <w:r w:rsidRPr="00855C93">
          <w:rPr>
            <w:rFonts w:ascii="Courier New" w:eastAsia="Times New Roman" w:hAnsi="Courier New"/>
            <w:noProof/>
            <w:sz w:val="16"/>
            <w:lang w:eastAsia="en-GB"/>
          </w:rPr>
          <w:t xml:space="preserve">       ENUMERATED {supported}                 </w:t>
        </w:r>
      </w:ins>
      <w:ins w:id="1211"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212" w:author="NR_pos_enh" w:date="2022-03-23T14:54:00Z">
        <w:r w:rsidRPr="00855C93">
          <w:rPr>
            <w:rFonts w:ascii="Courier New" w:eastAsia="Times New Roman" w:hAnsi="Courier New"/>
            <w:noProof/>
            <w:sz w:val="16"/>
            <w:lang w:eastAsia="en-GB"/>
          </w:rPr>
          <w:t>OPTIONAL</w:t>
        </w:r>
      </w:ins>
      <w:ins w:id="1213"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14" w:author="NR_pos_enh" w:date="2022-03-23T15:11:00Z"/>
          <w:rFonts w:ascii="Courier New" w:eastAsia="Times New Roman" w:hAnsi="Courier New"/>
          <w:noProof/>
          <w:sz w:val="16"/>
          <w:lang w:eastAsia="en-GB"/>
        </w:rPr>
      </w:pPr>
      <w:ins w:id="1215" w:author="NR_pos_enh" w:date="2022-03-23T15:11:00Z">
        <w:r w:rsidRPr="00855C93">
          <w:rPr>
            <w:rFonts w:ascii="Courier New" w:eastAsia="Times New Roman" w:hAnsi="Courier New"/>
            <w:noProof/>
            <w:sz w:val="16"/>
            <w:lang w:eastAsia="en-GB"/>
          </w:rPr>
          <w:t>-- R</w:t>
        </w:r>
      </w:ins>
      <w:ins w:id="1216" w:author="NR_pos_enh" w:date="2022-03-23T15:12:00Z">
        <w:r w:rsidR="00DF280D">
          <w:rPr>
            <w:rFonts w:ascii="Courier New" w:eastAsia="Times New Roman" w:hAnsi="Courier New"/>
            <w:noProof/>
            <w:sz w:val="16"/>
            <w:lang w:eastAsia="en-GB"/>
          </w:rPr>
          <w:t>1</w:t>
        </w:r>
      </w:ins>
      <w:ins w:id="1217" w:author="NR_pos_enh" w:date="2022-03-23T15:11:00Z">
        <w:r w:rsidRPr="00855C93">
          <w:rPr>
            <w:rFonts w:ascii="Courier New" w:eastAsia="Times New Roman" w:hAnsi="Courier New"/>
            <w:noProof/>
            <w:sz w:val="16"/>
            <w:lang w:eastAsia="en-GB"/>
          </w:rPr>
          <w:t xml:space="preserve"> </w:t>
        </w:r>
      </w:ins>
      <w:ins w:id="1218" w:author="NR_pos_enh" w:date="2022-03-23T15:13:00Z">
        <w:r w:rsidR="00DF280D">
          <w:rPr>
            <w:rFonts w:ascii="Courier New" w:eastAsia="Times New Roman" w:hAnsi="Courier New"/>
            <w:noProof/>
            <w:sz w:val="16"/>
            <w:lang w:eastAsia="en-GB"/>
          </w:rPr>
          <w:t>27</w:t>
        </w:r>
      </w:ins>
      <w:ins w:id="1219" w:author="NR_pos_enh" w:date="2022-03-23T15:11:00Z">
        <w:r w:rsidRPr="00855C93">
          <w:rPr>
            <w:rFonts w:ascii="Courier New" w:eastAsia="Times New Roman" w:hAnsi="Courier New"/>
            <w:noProof/>
            <w:sz w:val="16"/>
            <w:lang w:eastAsia="en-GB"/>
          </w:rPr>
          <w:t>-</w:t>
        </w:r>
      </w:ins>
      <w:ins w:id="1220" w:author="NR_pos_enh" w:date="2022-03-23T15:13:00Z">
        <w:r w:rsidR="00DF280D">
          <w:rPr>
            <w:rFonts w:ascii="Courier New" w:eastAsia="Times New Roman" w:hAnsi="Courier New"/>
            <w:noProof/>
            <w:sz w:val="16"/>
            <w:lang w:eastAsia="en-GB"/>
          </w:rPr>
          <w:t>1-2</w:t>
        </w:r>
      </w:ins>
      <w:ins w:id="1221" w:author="NR_pos_enh" w:date="2022-03-23T15:11:00Z">
        <w:r>
          <w:rPr>
            <w:rFonts w:ascii="Courier New" w:eastAsia="Times New Roman" w:hAnsi="Courier New"/>
            <w:noProof/>
            <w:sz w:val="16"/>
            <w:lang w:eastAsia="en-GB"/>
          </w:rPr>
          <w:t>:</w:t>
        </w:r>
        <w:r w:rsidRPr="00E6160E">
          <w:t xml:space="preserve"> </w:t>
        </w:r>
      </w:ins>
      <w:ins w:id="1222"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3" w:author="NR_pos_enh" w:date="2022-03-23T15:27:00Z"/>
          <w:rFonts w:ascii="Courier New" w:eastAsia="Times New Roman" w:hAnsi="Courier New"/>
          <w:noProof/>
          <w:sz w:val="16"/>
          <w:lang w:eastAsia="en-GB"/>
        </w:rPr>
      </w:pPr>
      <w:ins w:id="1224"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5" w:author="NR_pos_enh" w:date="2022-03-24T20:34:00Z"/>
          <w:rFonts w:ascii="Courier New" w:eastAsia="Times New Roman" w:hAnsi="Courier New"/>
          <w:noProof/>
          <w:sz w:val="16"/>
          <w:lang w:eastAsia="en-GB"/>
        </w:rPr>
      </w:pPr>
      <w:ins w:id="1226" w:author="NR_pos_enh" w:date="2022-03-23T15:27:00Z">
        <w:r w:rsidRPr="00855C93">
          <w:rPr>
            <w:rFonts w:ascii="Courier New" w:eastAsia="Times New Roman" w:hAnsi="Courier New"/>
            <w:noProof/>
            <w:sz w:val="16"/>
            <w:lang w:eastAsia="en-GB"/>
          </w:rPr>
          <w:t xml:space="preserve">-- </w:t>
        </w:r>
      </w:ins>
      <w:ins w:id="1227"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0D77D9E8"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8" w:author="NR_pos_enh" w:date="2022-03-23T15:27:00Z"/>
          <w:rFonts w:ascii="Courier New" w:eastAsia="Times New Roman" w:hAnsi="Courier New"/>
          <w:noProof/>
          <w:sz w:val="16"/>
          <w:lang w:eastAsia="en-GB"/>
        </w:rPr>
      </w:pPr>
      <w:ins w:id="1229"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230"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231" w:author="NR_pos_enh" w:date="2022-03-24T20:34:00Z">
        <w:r w:rsidR="007A7D41">
          <w:rPr>
            <w:rFonts w:ascii="Courier New" w:eastAsia="Times New Roman" w:hAnsi="Courier New"/>
            <w:noProof/>
            <w:sz w:val="16"/>
            <w:lang w:eastAsia="en-GB"/>
          </w:rPr>
          <w:t>-Inactive-R17</w:t>
        </w:r>
        <w:r w:rsidR="007A7D41" w:rsidRPr="00855C93">
          <w:rPr>
            <w:rFonts w:ascii="Courier New" w:eastAsia="Times New Roman" w:hAnsi="Courier New"/>
            <w:noProof/>
            <w:sz w:val="16"/>
            <w:lang w:eastAsia="en-GB"/>
          </w:rPr>
          <w:t xml:space="preserve">      </w:t>
        </w:r>
      </w:ins>
      <w:ins w:id="1232" w:author="NR_pos_enh" w:date="2022-03-24T20:36:00Z">
        <w:r w:rsidR="002F4EE2">
          <w:rPr>
            <w:rFonts w:ascii="Courier New" w:eastAsia="Times New Roman" w:hAnsi="Courier New"/>
            <w:noProof/>
            <w:sz w:val="16"/>
            <w:lang w:eastAsia="en-GB"/>
          </w:rPr>
          <w:t xml:space="preserve">     </w:t>
        </w:r>
      </w:ins>
      <w:ins w:id="1233"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4" w:author="NR_pos_enh" w:date="2022-03-23T15:27:00Z"/>
          <w:rFonts w:ascii="Courier New" w:eastAsia="Times New Roman" w:hAnsi="Courier New"/>
          <w:noProof/>
          <w:sz w:val="16"/>
          <w:lang w:eastAsia="en-GB"/>
        </w:rPr>
      </w:pPr>
      <w:ins w:id="1235"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236" w:author="NR_pos_enh" w:date="2022-03-23T15:28:00Z">
        <w:r>
          <w:rPr>
            <w:rFonts w:ascii="Courier New" w:eastAsia="Times New Roman" w:hAnsi="Courier New"/>
            <w:noProof/>
            <w:sz w:val="16"/>
            <w:lang w:eastAsia="en-GB"/>
          </w:rPr>
          <w:t>3</w:t>
        </w:r>
      </w:ins>
      <w:ins w:id="1237" w:author="NR_pos_enh" w:date="2022-03-23T15:27:00Z">
        <w:r>
          <w:rPr>
            <w:rFonts w:ascii="Courier New" w:eastAsia="Times New Roman" w:hAnsi="Courier New"/>
            <w:noProof/>
            <w:sz w:val="16"/>
            <w:lang w:eastAsia="en-GB"/>
          </w:rPr>
          <w:t>-2:</w:t>
        </w:r>
        <w:r w:rsidRPr="00E6160E">
          <w:t xml:space="preserve"> </w:t>
        </w:r>
      </w:ins>
      <w:ins w:id="1238"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59A7BA6B"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9" w:author="NR_pos_enh" w:date="2022-03-23T15:27:00Z"/>
          <w:rFonts w:ascii="Courier New" w:eastAsia="Times New Roman" w:hAnsi="Courier New"/>
          <w:noProof/>
          <w:sz w:val="16"/>
          <w:lang w:eastAsia="en-GB"/>
        </w:rPr>
      </w:pPr>
      <w:ins w:id="1240" w:author="NR_pos_enh" w:date="2022-03-23T15:27:00Z">
        <w:r w:rsidRPr="00F01D89">
          <w:rPr>
            <w:rFonts w:ascii="Courier New" w:eastAsia="Times New Roman" w:hAnsi="Courier New"/>
            <w:noProof/>
            <w:sz w:val="16"/>
            <w:lang w:eastAsia="en-GB"/>
          </w:rPr>
          <w:t xml:space="preserve">prs-ProcessingWindowType1A-r17            ENUMERATED { </w:t>
        </w:r>
      </w:ins>
      <w:ins w:id="1241" w:author="NR_pos_enh" w:date="2022-03-23T15:28:00Z">
        <w:r w:rsidR="003340A7">
          <w:rPr>
            <w:rFonts w:ascii="Courier New" w:eastAsia="Times New Roman" w:hAnsi="Courier New"/>
            <w:noProof/>
            <w:sz w:val="16"/>
            <w:lang w:eastAsia="en-GB"/>
          </w:rPr>
          <w:t>option1, optio</w:t>
        </w:r>
      </w:ins>
      <w:ins w:id="1242" w:author="NR_pos_enh" w:date="2022-03-23T15:29:00Z">
        <w:r w:rsidR="003340A7">
          <w:rPr>
            <w:rFonts w:ascii="Courier New" w:eastAsia="Times New Roman" w:hAnsi="Courier New"/>
            <w:noProof/>
            <w:sz w:val="16"/>
            <w:lang w:eastAsia="en-GB"/>
          </w:rPr>
          <w:t>n2, option3</w:t>
        </w:r>
      </w:ins>
      <w:ins w:id="1243" w:author="NR_pos_enh" w:date="2022-03-23T15:27:00Z">
        <w:r w:rsidRPr="00F01D89">
          <w:rPr>
            <w:rFonts w:ascii="Courier New" w:eastAsia="Times New Roman" w:hAnsi="Courier New"/>
            <w:noProof/>
            <w:sz w:val="16"/>
            <w:lang w:eastAsia="en-GB"/>
          </w:rPr>
          <w:t xml:space="preserve">}   OPTIONAL, </w:t>
        </w:r>
      </w:ins>
    </w:p>
    <w:p w14:paraId="2368E094" w14:textId="77777777"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4" w:author="NR_pos_enh" w:date="2022-03-23T15:29:00Z"/>
          <w:rFonts w:ascii="Courier New" w:eastAsia="Times New Roman" w:hAnsi="Courier New"/>
          <w:noProof/>
          <w:sz w:val="16"/>
          <w:lang w:eastAsia="en-GB"/>
        </w:rPr>
      </w:pPr>
      <w:ins w:id="1245" w:author="NR_pos_enh" w:date="2022-03-23T15:27:00Z">
        <w:r w:rsidRPr="00F01D89">
          <w:rPr>
            <w:rFonts w:ascii="Courier New" w:eastAsia="Times New Roman" w:hAnsi="Courier New"/>
            <w:noProof/>
            <w:sz w:val="16"/>
            <w:lang w:eastAsia="en-GB"/>
          </w:rPr>
          <w:t xml:space="preserve">prs-ProcessingWindowType1B-r17            </w:t>
        </w:r>
      </w:ins>
      <w:ins w:id="1246"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77777777"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7" w:author="NR_pos_enh" w:date="2022-03-23T15:47:00Z"/>
          <w:rFonts w:ascii="Courier New" w:eastAsia="Times New Roman" w:hAnsi="Courier New"/>
          <w:noProof/>
          <w:sz w:val="16"/>
          <w:lang w:eastAsia="en-GB"/>
        </w:rPr>
      </w:pPr>
      <w:ins w:id="1248" w:author="NR_pos_enh" w:date="2022-03-23T15:27:00Z">
        <w:r w:rsidRPr="00F01D89">
          <w:rPr>
            <w:rFonts w:ascii="Courier New" w:eastAsia="Times New Roman" w:hAnsi="Courier New"/>
            <w:noProof/>
            <w:sz w:val="16"/>
            <w:lang w:eastAsia="en-GB"/>
          </w:rPr>
          <w:t xml:space="preserve">prs-ProcessingWindowType2-r17             </w:t>
        </w:r>
      </w:ins>
      <w:ins w:id="1249"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p>
    <w:p w14:paraId="2CAC9B2B" w14:textId="4E7B0AE0"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0" w:author="NR_pos_enh" w:date="2022-03-23T15:47:00Z"/>
          <w:rFonts w:ascii="Courier New" w:eastAsia="Times New Roman" w:hAnsi="Courier New"/>
          <w:noProof/>
          <w:sz w:val="16"/>
          <w:lang w:eastAsia="en-GB"/>
        </w:rPr>
      </w:pPr>
      <w:ins w:id="1251"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3-15:</w:t>
        </w:r>
        <w:r w:rsidRPr="00E6160E">
          <w:t xml:space="preserve"> </w:t>
        </w:r>
      </w:ins>
      <w:ins w:id="1252"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3" w:author="NR_pos_enh" w:date="2022-03-23T16:14:00Z"/>
          <w:rFonts w:ascii="Courier New" w:eastAsia="Times New Roman" w:hAnsi="Courier New"/>
          <w:noProof/>
          <w:sz w:val="16"/>
          <w:lang w:eastAsia="en-GB"/>
        </w:rPr>
      </w:pPr>
      <w:ins w:id="1254"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4D62DF87"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5" w:author="NR_pos_enh" w:date="2022-03-23T16:14:00Z"/>
          <w:rFonts w:ascii="Courier New" w:eastAsia="Times New Roman" w:hAnsi="Courier New"/>
          <w:noProof/>
          <w:sz w:val="16"/>
          <w:lang w:eastAsia="en-GB"/>
        </w:rPr>
      </w:pPr>
      <w:ins w:id="1256"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7" w:author="NR_pos_enh" w:date="2022-03-23T16:19:00Z"/>
          <w:rFonts w:ascii="Courier New" w:eastAsia="Times New Roman" w:hAnsi="Courier New"/>
          <w:noProof/>
          <w:sz w:val="16"/>
          <w:lang w:eastAsia="en-GB"/>
        </w:rPr>
      </w:pPr>
      <w:ins w:id="1258"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0721629"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9" w:author="NR_pos_enh" w:date="2022-03-23T16:19:00Z"/>
          <w:rFonts w:ascii="Courier New" w:eastAsia="Times New Roman" w:hAnsi="Courier New"/>
          <w:noProof/>
          <w:sz w:val="16"/>
          <w:lang w:eastAsia="en-GB"/>
        </w:rPr>
      </w:pPr>
      <w:ins w:id="1260"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1" w:author="NR_pos_enh" w:date="2022-03-23T15:29:00Z"/>
          <w:rFonts w:ascii="Courier New" w:eastAsia="Times New Roman" w:hAnsi="Courier New"/>
          <w:noProof/>
          <w:sz w:val="16"/>
          <w:lang w:eastAsia="en-GB"/>
        </w:rPr>
      </w:pPr>
      <w:ins w:id="1262" w:author="NR_pos_enh" w:date="2022-03-23T16:19:00Z">
        <w:r w:rsidRPr="004D2569">
          <w:rPr>
            <w:rFonts w:ascii="Courier New" w:eastAsia="Times New Roman" w:hAnsi="Courier New"/>
            <w:noProof/>
            <w:sz w:val="16"/>
            <w:lang w:eastAsia="en-GB"/>
          </w:rPr>
          <w:t>spatialRelationsSRS-PosRRC-Inactive-r17  SpatialRelationsSRS-Pos-r16                OPTIONAL</w:t>
        </w:r>
      </w:ins>
      <w:ins w:id="1263" w:author="NR_cov_enh-Core" w:date="2022-03-24T10:21:00Z">
        <w:r w:rsidR="00F76AC4">
          <w:rPr>
            <w:rFonts w:ascii="Courier New" w:eastAsia="Times New Roman" w:hAnsi="Courier New"/>
            <w:noProof/>
            <w:sz w:val="16"/>
            <w:lang w:eastAsia="en-GB"/>
          </w:rPr>
          <w:t>,</w:t>
        </w:r>
      </w:ins>
      <w:ins w:id="1264"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5" w:author="NR_cov_enh-Core" w:date="2022-03-24T10:21:00Z"/>
          <w:rFonts w:ascii="Courier New" w:eastAsia="Times New Roman" w:hAnsi="Courier New"/>
          <w:noProof/>
          <w:sz w:val="16"/>
          <w:lang w:eastAsia="en-GB"/>
        </w:rPr>
      </w:pPr>
      <w:ins w:id="1266"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7" w:author="NR_cov_enh-Core" w:date="2022-03-24T10:21:00Z"/>
          <w:rFonts w:ascii="Courier New" w:eastAsia="Times New Roman" w:hAnsi="Courier New"/>
          <w:noProof/>
          <w:sz w:val="16"/>
          <w:lang w:eastAsia="en-GB"/>
        </w:rPr>
      </w:pPr>
      <w:ins w:id="1268"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9" w:author="NR_cov_enh-Core" w:date="2022-03-24T10:21:00Z"/>
          <w:rFonts w:ascii="Courier New" w:eastAsia="Times New Roman" w:hAnsi="Courier New"/>
          <w:noProof/>
          <w:sz w:val="16"/>
          <w:lang w:eastAsia="en-GB"/>
        </w:rPr>
      </w:pPr>
      <w:ins w:id="1270"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1" w:author="NR_cov_enh-Core" w:date="2022-03-24T10:21:00Z"/>
          <w:rFonts w:ascii="Courier New" w:eastAsia="Times New Roman" w:hAnsi="Courier New"/>
          <w:noProof/>
          <w:sz w:val="16"/>
          <w:lang w:eastAsia="en-GB"/>
        </w:rPr>
      </w:pPr>
      <w:ins w:id="1272" w:author="NR_cov_enh-Core" w:date="2022-03-24T10:21:00Z">
        <w:r w:rsidRPr="00A6539A">
          <w:rPr>
            <w:rFonts w:ascii="Courier New" w:eastAsia="Times New Roman" w:hAnsi="Courier New"/>
            <w:noProof/>
            <w:sz w:val="16"/>
            <w:lang w:eastAsia="en-GB"/>
          </w:rPr>
          <w:lastRenderedPageBreak/>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3" w:author="NR_cov_enh-Core" w:date="2022-03-24T10:21:00Z"/>
          <w:rFonts w:ascii="Courier New" w:eastAsia="Times New Roman" w:hAnsi="Courier New"/>
          <w:noProof/>
          <w:sz w:val="16"/>
          <w:lang w:eastAsia="en-GB"/>
        </w:rPr>
      </w:pPr>
      <w:ins w:id="1274"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52B525D3"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5" w:author="NR_cov_enh-Core" w:date="2022-03-24T10:21:00Z"/>
          <w:rFonts w:ascii="Courier New" w:eastAsia="Times New Roman" w:hAnsi="Courier New"/>
          <w:noProof/>
          <w:sz w:val="16"/>
          <w:lang w:eastAsia="en-GB"/>
        </w:rPr>
      </w:pPr>
      <w:ins w:id="1276"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7" w:author="NR_cov_enh-Core" w:date="2022-03-24T10:21:00Z"/>
          <w:rFonts w:ascii="Courier New" w:eastAsia="Times New Roman" w:hAnsi="Courier New"/>
          <w:noProof/>
          <w:sz w:val="16"/>
          <w:lang w:eastAsia="en-GB"/>
        </w:rPr>
      </w:pPr>
      <w:ins w:id="1278"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9" w:author="NR_cov_enh-Core" w:date="2022-03-24T10:21:00Z"/>
          <w:rFonts w:ascii="Courier New" w:eastAsia="Times New Roman" w:hAnsi="Courier New"/>
          <w:noProof/>
          <w:sz w:val="16"/>
          <w:lang w:eastAsia="en-GB"/>
        </w:rPr>
      </w:pPr>
      <w:ins w:id="1280"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281"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282"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1FA4D1D2"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3" w:author="NR_cov_enh-Core" w:date="2022-03-24T10:21:00Z"/>
          <w:rFonts w:ascii="Courier New" w:eastAsia="Times New Roman" w:hAnsi="Courier New"/>
          <w:noProof/>
          <w:sz w:val="16"/>
          <w:lang w:eastAsia="en-GB"/>
        </w:rPr>
      </w:pPr>
      <w:ins w:id="1284"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ins>
      <w:ins w:id="1285" w:author="NR_cov_enh-Core" w:date="2022-03-24T10:22:00Z">
        <w:r w:rsidR="0032032F">
          <w:rPr>
            <w:rFonts w:ascii="Courier New" w:eastAsia="Times New Roman" w:hAnsi="Courier New"/>
            <w:noProof/>
            <w:sz w:val="16"/>
            <w:lang w:eastAsia="en-GB"/>
          </w:rPr>
          <w:t>4</w:t>
        </w:r>
      </w:ins>
      <w:ins w:id="1286" w:author="NR_cov_enh-Core" w:date="2022-03-24T10:21:00Z">
        <w:r>
          <w:rPr>
            <w:rFonts w:ascii="Courier New" w:eastAsia="Times New Roman" w:hAnsi="Courier New"/>
            <w:noProof/>
            <w:sz w:val="16"/>
            <w:lang w:eastAsia="en-GB"/>
          </w:rPr>
          <w:t xml:space="preserve">: </w:t>
        </w:r>
        <w:r w:rsidRPr="000F7922">
          <w:rPr>
            <w:rFonts w:ascii="Courier New" w:eastAsia="Times New Roman" w:hAnsi="Courier New"/>
            <w:noProof/>
            <w:sz w:val="16"/>
            <w:lang w:eastAsia="en-GB"/>
          </w:rPr>
          <w:t>The maximum duration for DM-RS bundling</w:t>
        </w:r>
      </w:ins>
    </w:p>
    <w:p w14:paraId="3825E299" w14:textId="71C6DB41" w:rsidR="009C2705" w:rsidDel="00A12688"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287" w:author="NR_cov_enh-Core" w:date="2022-03-24T10:23:00Z"/>
          <w:rFonts w:ascii="Courier New" w:hAnsi="Courier New"/>
          <w:noProof/>
          <w:sz w:val="16"/>
          <w:lang w:eastAsia="en-GB"/>
        </w:rPr>
      </w:pPr>
      <w:ins w:id="1288" w:author="NR_cov_enh-Core" w:date="2022-03-24T10:21:00Z">
        <w:r w:rsidRPr="007C646D">
          <w:rPr>
            <w:rFonts w:ascii="Courier New" w:eastAsia="Times New Roman" w:hAnsi="Courier New"/>
            <w:noProof/>
            <w:sz w:val="16"/>
            <w:lang w:eastAsia="en-GB"/>
          </w:rPr>
          <w:t>maxDurationDMRS</w:t>
        </w:r>
      </w:ins>
      <w:ins w:id="1289" w:author="NR_cov_enh-Core" w:date="2022-03-24T10:27:00Z">
        <w:r w:rsidR="000B04D7">
          <w:rPr>
            <w:rFonts w:ascii="Courier New" w:eastAsia="Times New Roman" w:hAnsi="Courier New"/>
            <w:noProof/>
            <w:sz w:val="16"/>
            <w:lang w:eastAsia="en-GB"/>
          </w:rPr>
          <w:t>-</w:t>
        </w:r>
      </w:ins>
      <w:ins w:id="1290" w:author="NR_cov_enh-Core" w:date="2022-03-24T10:21:00Z">
        <w:r w:rsidRPr="007C646D">
          <w:rPr>
            <w:rFonts w:ascii="Courier New" w:eastAsia="Times New Roman" w:hAnsi="Courier New"/>
            <w:noProof/>
            <w:sz w:val="16"/>
            <w:lang w:eastAsia="en-GB"/>
          </w:rPr>
          <w:t>Bundling -r17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1291" w:author="NR_IIOT_URLLC_enh-Core" w:date="2022-03-28T09:16:00Z">
        <w:r w:rsidR="00A12688">
          <w:rPr>
            <w:rFonts w:ascii="Courier New" w:hAnsi="Courier New"/>
            <w:noProof/>
            <w:sz w:val="16"/>
            <w:lang w:eastAsia="en-GB"/>
          </w:rPr>
          <w:t>,</w:t>
        </w:r>
      </w:ins>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2" w:author="NR_IIOT_URLLC_enh-Core" w:date="2022-03-28T09:16:00Z"/>
          <w:rFonts w:ascii="Courier New" w:eastAsia="Times New Roman" w:hAnsi="Courier New"/>
          <w:noProof/>
          <w:sz w:val="16"/>
          <w:lang w:eastAsia="en-GB"/>
        </w:rPr>
      </w:pPr>
      <w:ins w:id="1293" w:author="NR_IIOT_URLLC_enh-Core" w:date="2022-03-28T09:16:00Z">
        <w:r w:rsidRPr="00C15879">
          <w:rPr>
            <w:rFonts w:ascii="Courier New" w:eastAsia="Times New Roman" w:hAnsi="Courier New"/>
            <w:noProof/>
            <w:sz w:val="16"/>
            <w:lang w:eastAsia="en-GB"/>
          </w:rPr>
          <w:t>sharedSpectrumChAccessParamsPerBand-v1</w:t>
        </w:r>
      </w:ins>
      <w:ins w:id="1294" w:author="NR_IIOT_URLLC_enh-Core" w:date="2022-03-28T09:17:00Z">
        <w:r>
          <w:rPr>
            <w:rFonts w:ascii="Courier New" w:eastAsia="Times New Roman" w:hAnsi="Courier New"/>
            <w:noProof/>
            <w:sz w:val="16"/>
            <w:lang w:eastAsia="en-GB"/>
          </w:rPr>
          <w:t>7xy</w:t>
        </w:r>
      </w:ins>
      <w:ins w:id="1295" w:author="NR_IIOT_URLLC_enh-Core" w:date="2022-03-28T09:16:00Z">
        <w:r w:rsidRPr="00C15879">
          <w:rPr>
            <w:rFonts w:ascii="Courier New" w:eastAsia="Times New Roman" w:hAnsi="Courier New"/>
            <w:noProof/>
            <w:sz w:val="16"/>
            <w:lang w:eastAsia="en-GB"/>
          </w:rPr>
          <w:t xml:space="preserve"> SharedSpectrumChAccessParamsPerBand-v1</w:t>
        </w:r>
      </w:ins>
      <w:ins w:id="1296" w:author="NR_IIOT_URLLC_enh-Core" w:date="2022-03-28T09:17:00Z">
        <w:r>
          <w:rPr>
            <w:rFonts w:ascii="Courier New" w:eastAsia="Times New Roman" w:hAnsi="Courier New"/>
            <w:noProof/>
            <w:sz w:val="16"/>
            <w:lang w:eastAsia="en-GB"/>
          </w:rPr>
          <w:t>7xy</w:t>
        </w:r>
      </w:ins>
      <w:ins w:id="1297"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 The UE does not include this field if the UE capability is requested by E-</w:t>
            </w:r>
            <w:proofErr w:type="gramStart"/>
            <w:r w:rsidRPr="00C15879">
              <w:rPr>
                <w:rFonts w:ascii="Arial" w:eastAsia="Times New Roman" w:hAnsi="Arial"/>
                <w:sz w:val="18"/>
                <w:szCs w:val="22"/>
                <w:lang w:eastAsia="sv-SE"/>
              </w:rPr>
              <w:t>UTRAN</w:t>
            </w:r>
            <w:proofErr w:type="gramEnd"/>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w:t>
            </w:r>
            <w:proofErr w:type="gramStart"/>
            <w:r w:rsidRPr="00C15879">
              <w:rPr>
                <w:rFonts w:ascii="Arial" w:eastAsia="Times New Roman" w:hAnsi="Arial"/>
                <w:sz w:val="18"/>
                <w:szCs w:val="22"/>
                <w:lang w:eastAsia="sv-SE"/>
              </w:rPr>
              <w:t>UTRAN</w:t>
            </w:r>
            <w:proofErr w:type="gramEnd"/>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 xml:space="preserve">-nr-only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15879">
              <w:rPr>
                <w:rFonts w:ascii="Arial" w:eastAsia="Times New Roman" w:hAnsi="Arial"/>
                <w:b/>
                <w:bCs/>
                <w:i/>
                <w:iCs/>
                <w:sz w:val="18"/>
                <w:lang w:eastAsia="ja-JP"/>
              </w:rPr>
              <w:t>supportedBandCombinationListSidelinkEUTRA</w:t>
            </w:r>
            <w:proofErr w:type="spellEnd"/>
            <w:r w:rsidRPr="00C15879">
              <w:rPr>
                <w:rFonts w:ascii="Arial" w:eastAsia="Times New Roman" w:hAnsi="Arial"/>
                <w:b/>
                <w:bCs/>
                <w:i/>
                <w:iCs/>
                <w:sz w:val="18"/>
                <w:lang w:eastAsia="ja-JP"/>
              </w:rPr>
              <w:t>-NR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for joint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and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or for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roofErr w:type="spellEnd"/>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roofErr w:type="spellEnd"/>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proofErr w:type="spellStart"/>
            <w:r w:rsidRPr="00C15879">
              <w:rPr>
                <w:rFonts w:ascii="Arial" w:eastAsia="Times New Roman" w:hAnsi="Arial"/>
                <w:b/>
                <w:i/>
                <w:sz w:val="18"/>
                <w:szCs w:val="22"/>
                <w:lang w:eastAsia="sv-SE"/>
              </w:rPr>
              <w:t>supportedBandCombinationList-UplinkTxSwitch</w:t>
            </w:r>
            <w:proofErr w:type="spellEnd"/>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:s</w:t>
            </w:r>
            <w:proofErr w:type="spellEnd"/>
            <w:proofErr w:type="gramEnd"/>
            <w:r w:rsidRPr="00C15879">
              <w:rPr>
                <w:rFonts w:ascii="Arial" w:eastAsia="Times New Roman" w:hAnsi="Arial"/>
                <w:bCs/>
                <w:iCs/>
                <w:sz w:val="18"/>
                <w:szCs w:val="22"/>
                <w:lang w:eastAsia="sv-SE"/>
              </w:rPr>
              <w:t xml:space="preserve"> in this list refer to the </w:t>
            </w:r>
            <w:proofErr w:type="spellStart"/>
            <w:r w:rsidRPr="00C15879">
              <w:rPr>
                <w:rFonts w:ascii="Arial" w:eastAsia="Times New Roman" w:hAnsi="Arial"/>
                <w:bCs/>
                <w:i/>
                <w:sz w:val="18"/>
                <w:szCs w:val="22"/>
                <w:lang w:eastAsia="sv-SE"/>
              </w:rPr>
              <w:t>FeatureSetCombination</w:t>
            </w:r>
            <w:proofErr w:type="spellEnd"/>
            <w:r w:rsidRPr="00C15879">
              <w:rPr>
                <w:rFonts w:ascii="Arial" w:eastAsia="Times New Roman" w:hAnsi="Arial"/>
                <w:bCs/>
                <w:iCs/>
                <w:sz w:val="18"/>
                <w:szCs w:val="22"/>
                <w:lang w:eastAsia="sv-SE"/>
              </w:rPr>
              <w:t xml:space="preserve"> entries in the </w:t>
            </w:r>
            <w:proofErr w:type="spellStart"/>
            <w:r w:rsidRPr="00C15879">
              <w:rPr>
                <w:rFonts w:ascii="Arial" w:eastAsia="Times New Roman" w:hAnsi="Arial"/>
                <w:bCs/>
                <w:i/>
                <w:sz w:val="18"/>
                <w:szCs w:val="22"/>
                <w:lang w:eastAsia="sv-SE"/>
              </w:rPr>
              <w:t>featureSetCombinations</w:t>
            </w:r>
            <w:proofErr w:type="spellEnd"/>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w:t>
            </w:r>
            <w:proofErr w:type="gramStart"/>
            <w:r w:rsidRPr="00C15879">
              <w:rPr>
                <w:rFonts w:ascii="Arial" w:eastAsia="Times New Roman" w:hAnsi="Arial"/>
                <w:bCs/>
                <w:iCs/>
                <w:sz w:val="18"/>
                <w:szCs w:val="22"/>
                <w:lang w:eastAsia="sv-SE"/>
              </w:rPr>
              <w:t>UTRAN</w:t>
            </w:r>
            <w:proofErr w:type="gramEnd"/>
            <w:r w:rsidRPr="00C15879">
              <w:rPr>
                <w:rFonts w:ascii="Arial" w:eastAsia="Times New Roman" w:hAnsi="Arial"/>
                <w:bCs/>
                <w:iCs/>
                <w:sz w:val="18"/>
                <w:szCs w:val="22"/>
                <w:lang w:eastAsia="sv-SE"/>
              </w:rPr>
              <w:t xml:space="preserve"> and the network request includes the field </w:t>
            </w:r>
            <w:proofErr w:type="spellStart"/>
            <w:r w:rsidRPr="00C15879">
              <w:rPr>
                <w:rFonts w:ascii="Arial" w:eastAsia="Times New Roman" w:hAnsi="Arial"/>
                <w:bCs/>
                <w:i/>
                <w:sz w:val="18"/>
                <w:szCs w:val="22"/>
                <w:lang w:eastAsia="sv-SE"/>
              </w:rPr>
              <w:t>eutra</w:t>
            </w:r>
            <w:proofErr w:type="spellEnd"/>
            <w:r w:rsidRPr="00C15879">
              <w:rPr>
                <w:rFonts w:ascii="Arial" w:eastAsia="Times New Roman" w:hAnsi="Arial"/>
                <w:bCs/>
                <w:i/>
                <w:sz w:val="18"/>
                <w:szCs w:val="22"/>
                <w:lang w:eastAsia="sv-SE"/>
              </w:rPr>
              <w:t>-nr-only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98"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w:t>
      </w:r>
      <w:proofErr w:type="spellStart"/>
      <w:r w:rsidRPr="00C15879">
        <w:rPr>
          <w:rFonts w:ascii="Arial" w:eastAsia="Times New Roman" w:hAnsi="Arial"/>
          <w:i/>
          <w:sz w:val="24"/>
          <w:lang w:eastAsia="ja-JP"/>
        </w:rPr>
        <w:t>ParametersMRDC</w:t>
      </w:r>
      <w:bookmarkEnd w:id="1298"/>
      <w:proofErr w:type="spellEnd"/>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lastRenderedPageBreak/>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RF-</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supportedBandCombinationListNEDC</w:t>
            </w:r>
            <w:proofErr w:type="spellEnd"/>
            <w:r w:rsidRPr="00C15879">
              <w:rPr>
                <w:rFonts w:ascii="Arial" w:eastAsia="Times New Roman" w:hAnsi="Arial"/>
                <w:b/>
                <w:i/>
                <w:sz w:val="18"/>
                <w:szCs w:val="22"/>
                <w:lang w:eastAsia="sv-SE"/>
              </w:rPr>
              <w:t>-Only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proofErr w:type="spellStart"/>
            <w:r w:rsidRPr="00C15879">
              <w:rPr>
                <w:rFonts w:ascii="Arial" w:eastAsia="Times New Roman" w:hAnsi="Arial"/>
                <w:b/>
                <w:bCs/>
                <w:i/>
                <w:iCs/>
                <w:sz w:val="18"/>
                <w:lang w:eastAsia="zh-CN"/>
              </w:rPr>
              <w:t>supportedBandCombinationList-UplinkTxSwitch</w:t>
            </w:r>
            <w:proofErr w:type="spellEnd"/>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proofErr w:type="spellStart"/>
            <w:proofErr w:type="gramStart"/>
            <w:r w:rsidRPr="00C15879">
              <w:rPr>
                <w:rFonts w:ascii="Arial" w:eastAsia="Times New Roman" w:hAnsi="Arial"/>
                <w:i/>
                <w:iCs/>
                <w:sz w:val="18"/>
                <w:lang w:eastAsia="ja-JP"/>
              </w:rPr>
              <w:t>FeatureSetCombinationId</w:t>
            </w:r>
            <w:r w:rsidRPr="00C15879">
              <w:rPr>
                <w:rFonts w:ascii="Arial" w:eastAsia="Times New Roman" w:hAnsi="Arial"/>
                <w:sz w:val="18"/>
                <w:lang w:eastAsia="ja-JP"/>
              </w:rPr>
              <w:t>:s</w:t>
            </w:r>
            <w:proofErr w:type="spellEnd"/>
            <w:proofErr w:type="gramEnd"/>
            <w:r w:rsidRPr="00C15879">
              <w:rPr>
                <w:rFonts w:ascii="Arial" w:eastAsia="Times New Roman" w:hAnsi="Arial"/>
                <w:sz w:val="18"/>
                <w:lang w:eastAsia="ja-JP"/>
              </w:rPr>
              <w:t xml:space="preserve"> in this list refer to the </w:t>
            </w:r>
            <w:proofErr w:type="spellStart"/>
            <w:r w:rsidRPr="00C15879">
              <w:rPr>
                <w:rFonts w:ascii="Arial" w:eastAsia="Times New Roman" w:hAnsi="Arial"/>
                <w:i/>
                <w:iCs/>
                <w:sz w:val="18"/>
                <w:lang w:eastAsia="ja-JP"/>
              </w:rPr>
              <w:t>FeatureSetCombination</w:t>
            </w:r>
            <w:proofErr w:type="spellEnd"/>
            <w:r w:rsidRPr="00C15879">
              <w:rPr>
                <w:rFonts w:ascii="Arial" w:eastAsia="Times New Roman" w:hAnsi="Arial"/>
                <w:sz w:val="18"/>
                <w:lang w:eastAsia="ja-JP"/>
              </w:rPr>
              <w:t xml:space="preserve"> entries in the </w:t>
            </w:r>
            <w:proofErr w:type="spellStart"/>
            <w:r w:rsidRPr="00C15879">
              <w:rPr>
                <w:rFonts w:ascii="Arial" w:eastAsia="Times New Roman" w:hAnsi="Arial"/>
                <w:i/>
                <w:iCs/>
                <w:sz w:val="18"/>
                <w:lang w:eastAsia="ja-JP"/>
              </w:rPr>
              <w:t>featureSetCombinations</w:t>
            </w:r>
            <w:proofErr w:type="spellEnd"/>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299" w:name="_Toc60777477"/>
      <w:bookmarkStart w:id="1300"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299"/>
      <w:bookmarkEnd w:id="1300"/>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w:t>
      </w:r>
      <w:proofErr w:type="gramStart"/>
      <w:r w:rsidRPr="00C02CFE">
        <w:rPr>
          <w:rFonts w:eastAsia="Malgun Gothic"/>
          <w:lang w:eastAsia="ja-JP"/>
        </w:rPr>
        <w:t>is</w:t>
      </w:r>
      <w:proofErr w:type="gramEnd"/>
      <w:r w:rsidRPr="00C02CFE">
        <w:rPr>
          <w:rFonts w:eastAsia="Malgun Gothic"/>
          <w:lang w:eastAsia="ja-JP"/>
        </w:rPr>
        <w:t xml:space="preserve">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lastRenderedPageBreak/>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01" w:name="_Toc60777478"/>
      <w:bookmarkStart w:id="1302"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301"/>
      <w:bookmarkEnd w:id="1302"/>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w:t>
      </w:r>
      <w:proofErr w:type="gramStart"/>
      <w:r w:rsidRPr="00C02CFE">
        <w:rPr>
          <w:rFonts w:eastAsia="Malgun Gothic"/>
          <w:lang w:eastAsia="ja-JP"/>
        </w:rPr>
        <w:t>is</w:t>
      </w:r>
      <w:proofErr w:type="gramEnd"/>
      <w:r w:rsidRPr="00C02CFE">
        <w:rPr>
          <w:rFonts w:eastAsia="Malgun Gothic"/>
          <w:lang w:eastAsia="ja-JP"/>
        </w:rPr>
        <w:t xml:space="preserve">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03" w:name="_Toc90651353"/>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SidelinkParameters</w:t>
      </w:r>
      <w:bookmarkEnd w:id="1303"/>
      <w:proofErr w:type="spellEnd"/>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proofErr w:type="spellStart"/>
      <w:r w:rsidRPr="00C02CFE">
        <w:rPr>
          <w:rFonts w:eastAsia="Malgun Gothic"/>
          <w:i/>
          <w:lang w:eastAsia="ja-JP"/>
        </w:rPr>
        <w:t>SidelinkParameters</w:t>
      </w:r>
      <w:proofErr w:type="spellEnd"/>
      <w:r w:rsidRPr="00C02CFE">
        <w:rPr>
          <w:rFonts w:eastAsia="Malgun Gothic"/>
          <w:lang w:eastAsia="ja-JP"/>
        </w:rPr>
        <w:t xml:space="preserve"> is used to convey capabilities related to NR and V2X </w:t>
      </w:r>
      <w:proofErr w:type="spellStart"/>
      <w:r w:rsidRPr="00C02CFE">
        <w:rPr>
          <w:rFonts w:eastAsia="Malgun Gothic"/>
          <w:lang w:eastAsia="ja-JP"/>
        </w:rPr>
        <w:t>sidelink</w:t>
      </w:r>
      <w:proofErr w:type="spellEnd"/>
      <w:r w:rsidRPr="00C02CFE">
        <w:rPr>
          <w:rFonts w:eastAsia="Malgun Gothic"/>
          <w:lang w:eastAsia="ja-JP"/>
        </w:rPr>
        <w:t xml:space="preserve">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iCs/>
          <w:lang w:eastAsia="ja-JP"/>
        </w:rPr>
        <w:t>SidelinkParameters</w:t>
      </w:r>
      <w:proofErr w:type="spellEnd"/>
      <w:r w:rsidRPr="00C02CFE">
        <w:rPr>
          <w:rFonts w:ascii="Arial" w:eastAsia="Times New Roman" w:hAnsi="Arial"/>
          <w:b/>
          <w:i/>
          <w:iCs/>
          <w:lang w:eastAsia="ja-JP"/>
        </w:rPr>
        <w:t xml:space="preserve">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4" w:author="NR_SL_enh-Core" w:date="2022-03-24T11:23:00Z"/>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ins w:id="1305" w:author="NR_SL_enh-Core" w:date="2022-03-24T11:23:00Z">
        <w:r w:rsidR="00241D4C">
          <w:rPr>
            <w:rFonts w:ascii="Courier New" w:eastAsia="MS Mincho"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6" w:author="NR_SL_enh-Core" w:date="2022-03-24T11:24:00Z"/>
          <w:rFonts w:ascii="Courier New" w:eastAsia="MS Mincho" w:hAnsi="Courier New"/>
          <w:noProof/>
          <w:sz w:val="16"/>
          <w:lang w:eastAsia="en-GB"/>
        </w:rPr>
      </w:pPr>
      <w:ins w:id="1307" w:author="NR_SL_enh-Core" w:date="2022-03-24T11:24:00Z">
        <w:r>
          <w:rPr>
            <w:rFonts w:ascii="Courier New" w:eastAsia="MS Mincho"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8" w:author="NR_SL_enh-Core" w:date="2022-03-24T11:24:00Z"/>
          <w:rFonts w:ascii="Courier New" w:eastAsia="MS Mincho" w:hAnsi="Courier New"/>
          <w:noProof/>
          <w:sz w:val="16"/>
          <w:lang w:eastAsia="en-GB"/>
        </w:rPr>
      </w:pPr>
      <w:ins w:id="1309" w:author="NR_SL_enh-Core" w:date="2022-03-24T11:24:00Z">
        <w:r>
          <w:rPr>
            <w:rFonts w:ascii="Courier New" w:eastAsia="Times New Roman" w:hAnsi="Courier New"/>
            <w:noProof/>
            <w:sz w:val="16"/>
            <w:lang w:eastAsia="en-GB"/>
          </w:rPr>
          <w:t xml:space="preserve">    </w:t>
        </w:r>
        <w:r w:rsidRPr="004F38D8">
          <w:rPr>
            <w:rFonts w:ascii="Courier New" w:eastAsia="MS Mincho"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0" w:author="NR_SL_enh-Core" w:date="2022-03-24T11:24:00Z"/>
          <w:rFonts w:ascii="Courier New" w:eastAsia="MS Mincho" w:hAnsi="Courier New"/>
          <w:noProof/>
          <w:sz w:val="16"/>
          <w:lang w:eastAsia="en-GB"/>
        </w:rPr>
      </w:pPr>
      <w:ins w:id="1311"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2" w:author="NR_SL_enh-Core" w:date="2022-03-24T11:24:00Z"/>
          <w:rFonts w:ascii="Courier New" w:eastAsia="MS Mincho" w:hAnsi="Courier New"/>
          <w:noProof/>
          <w:sz w:val="16"/>
          <w:lang w:eastAsia="en-GB"/>
        </w:rPr>
      </w:pPr>
      <w:ins w:id="1313"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4" w:author="NR_SL_enh-Core" w:date="2022-03-24T11:24:00Z"/>
          <w:rFonts w:ascii="Courier New" w:eastAsia="MS Mincho" w:hAnsi="Courier New"/>
          <w:noProof/>
          <w:sz w:val="16"/>
          <w:lang w:eastAsia="en-GB"/>
        </w:rPr>
      </w:pPr>
      <w:ins w:id="1315" w:author="NR_SL_enh-Core" w:date="2022-03-24T11:24: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6" w:author="NR_SL_enh-Core" w:date="2022-03-24T11:24:00Z"/>
          <w:rFonts w:ascii="Courier New" w:eastAsia="Times New Roman" w:hAnsi="Courier New"/>
          <w:noProof/>
          <w:sz w:val="16"/>
          <w:lang w:eastAsia="en-GB"/>
        </w:rPr>
      </w:pPr>
      <w:ins w:id="1317"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8" w:author="NR_SL_enh-Core" w:date="2022-03-24T11:24:00Z"/>
          <w:rFonts w:ascii="Courier New" w:eastAsia="Times New Roman" w:hAnsi="Courier New"/>
          <w:noProof/>
          <w:sz w:val="16"/>
          <w:lang w:eastAsia="en-GB"/>
        </w:rPr>
      </w:pPr>
      <w:ins w:id="1319"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0" w:author="NR_SL_enh-Core" w:date="2022-03-24T11:24:00Z"/>
          <w:rFonts w:ascii="Courier New" w:eastAsia="Times New Roman" w:hAnsi="Courier New"/>
          <w:noProof/>
          <w:sz w:val="16"/>
          <w:lang w:eastAsia="en-GB"/>
        </w:rPr>
      </w:pPr>
      <w:ins w:id="1321"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2" w:author="NR_SL_enh-Core" w:date="2022-03-24T11:24:00Z"/>
          <w:rFonts w:ascii="Courier New" w:eastAsia="Times New Roman" w:hAnsi="Courier New"/>
          <w:noProof/>
          <w:sz w:val="16"/>
          <w:lang w:eastAsia="en-GB"/>
        </w:rPr>
      </w:pPr>
      <w:ins w:id="1323"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4" w:author="NR_SL_enh-Core" w:date="2022-03-24T11:24:00Z"/>
          <w:rFonts w:ascii="Courier New" w:eastAsia="Times New Roman" w:hAnsi="Courier New"/>
          <w:noProof/>
          <w:sz w:val="16"/>
          <w:lang w:eastAsia="en-GB"/>
        </w:rPr>
      </w:pPr>
      <w:ins w:id="1325"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6" w:author="NR_SL_enh-Core" w:date="2022-03-24T11:24:00Z"/>
          <w:rFonts w:ascii="Courier New" w:eastAsia="Times New Roman" w:hAnsi="Courier New"/>
          <w:noProof/>
          <w:sz w:val="16"/>
          <w:lang w:eastAsia="en-GB"/>
        </w:rPr>
      </w:pPr>
      <w:ins w:id="1327"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8" w:author="NR_SL_enh-Core" w:date="2022-03-24T11:24:00Z"/>
          <w:rFonts w:ascii="Courier New" w:eastAsia="Times New Roman" w:hAnsi="Courier New"/>
          <w:noProof/>
          <w:sz w:val="16"/>
          <w:lang w:eastAsia="en-GB"/>
        </w:rPr>
      </w:pPr>
      <w:ins w:id="1329"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0" w:author="NR_SL_enh-Core" w:date="2022-03-24T11:24:00Z"/>
          <w:rFonts w:ascii="Courier New" w:eastAsia="Times New Roman" w:hAnsi="Courier New"/>
          <w:noProof/>
          <w:sz w:val="16"/>
          <w:lang w:eastAsia="en-GB"/>
        </w:rPr>
      </w:pPr>
      <w:ins w:id="1331"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2" w:author="NR_SL_enh-Core" w:date="2022-03-24T11:24:00Z"/>
          <w:rFonts w:ascii="Courier New" w:eastAsia="Times New Roman" w:hAnsi="Courier New"/>
          <w:noProof/>
          <w:sz w:val="16"/>
          <w:lang w:eastAsia="en-GB"/>
        </w:rPr>
      </w:pPr>
      <w:ins w:id="1333" w:author="NR_SL_enh-Core" w:date="2022-03-24T11:24:00Z">
        <w:r w:rsidRPr="00B9326E">
          <w:rPr>
            <w:rFonts w:ascii="Courier New" w:eastAsia="Times New Roman" w:hAnsi="Courier New"/>
            <w:noProof/>
            <w:sz w:val="16"/>
            <w:lang w:eastAsia="en-GB"/>
          </w:rPr>
          <w:t xml:space="preserve">            }</w:t>
        </w:r>
      </w:ins>
    </w:p>
    <w:p w14:paraId="1FE521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4" w:author="NR_SL_enh-Core" w:date="2022-03-24T11:24:00Z"/>
          <w:rFonts w:ascii="Courier New" w:eastAsia="Times New Roman" w:hAnsi="Courier New"/>
          <w:noProof/>
          <w:sz w:val="16"/>
          <w:lang w:eastAsia="en-GB"/>
        </w:rPr>
      </w:pPr>
      <w:ins w:id="1335"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344771F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6" w:author="NR_SL_enh-Core" w:date="2022-03-24T11:24:00Z"/>
          <w:rFonts w:ascii="Courier New" w:eastAsia="MS Mincho" w:hAnsi="Courier New"/>
          <w:noProof/>
          <w:sz w:val="16"/>
          <w:lang w:eastAsia="en-GB"/>
        </w:rPr>
      </w:pPr>
      <w:ins w:id="1337" w:author="NR_SL_enh-Core" w:date="2022-03-24T11:24:00Z">
        <w:r>
          <w:rPr>
            <w:rFonts w:ascii="Courier New" w:eastAsia="MS Mincho" w:hAnsi="Courier New"/>
            <w:noProof/>
            <w:sz w:val="16"/>
            <w:lang w:eastAsia="en-GB"/>
          </w:rPr>
          <w:tab/>
        </w:r>
        <w:r>
          <w:rPr>
            <w:rFonts w:ascii="Courier New" w:eastAsia="MS Mincho" w:hAnsi="Courier New"/>
            <w:noProof/>
            <w:sz w:val="16"/>
            <w:lang w:eastAsia="en-GB"/>
          </w:rPr>
          <w:tab/>
        </w:r>
        <w:r w:rsidRPr="008C6094">
          <w:rPr>
            <w:rFonts w:ascii="Courier New" w:eastAsia="MS Mincho" w:hAnsi="Courier New"/>
            <w:noProof/>
            <w:sz w:val="16"/>
            <w:lang w:eastAsia="en-GB"/>
          </w:rPr>
          <w:t>scs-CP-PatternTXPC5-InterfaceOnly</w:t>
        </w:r>
        <w:r>
          <w:rPr>
            <w:rFonts w:ascii="Courier New" w:eastAsia="MS Mincho" w:hAnsi="Courier New"/>
            <w:noProof/>
            <w:sz w:val="16"/>
            <w:lang w:eastAsia="en-GB"/>
          </w:rPr>
          <w:t>-r17</w:t>
        </w:r>
        <w:r w:rsidRPr="00C972C9">
          <w:rPr>
            <w:rFonts w:ascii="Courier New" w:eastAsia="MS Mincho" w:hAnsi="Courier New"/>
            <w:noProof/>
            <w:sz w:val="16"/>
            <w:lang w:eastAsia="en-GB"/>
          </w:rPr>
          <w:tab/>
        </w:r>
        <w:r w:rsidRPr="00C972C9">
          <w:rPr>
            <w:rFonts w:ascii="Courier New" w:eastAsia="MS Mincho" w:hAnsi="Courier New"/>
            <w:noProof/>
            <w:sz w:val="16"/>
            <w:lang w:eastAsia="en-GB"/>
          </w:rPr>
          <w:tab/>
          <w:t xml:space="preserve">  ENUMERATED {supported}</w:t>
        </w:r>
        <w:r w:rsidRPr="00C972C9">
          <w:rPr>
            <w:rFonts w:ascii="Courier New" w:eastAsia="Times New Roman" w:hAnsi="Courier New"/>
            <w:noProof/>
            <w:sz w:val="16"/>
            <w:lang w:eastAsia="en-GB"/>
          </w:rPr>
          <w:t xml:space="preserve">                        </w:t>
        </w:r>
        <w:r w:rsidRPr="00C972C9">
          <w:rPr>
            <w:rFonts w:ascii="Courier New" w:eastAsia="MS Mincho" w:hAnsi="Courier New"/>
            <w:noProof/>
            <w:sz w:val="16"/>
            <w:lang w:eastAsia="en-GB"/>
          </w:rPr>
          <w:t>OPTIONAL,</w:t>
        </w:r>
      </w:ins>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8" w:author="NR_SL_enh-Core" w:date="2022-03-24T11:24:00Z"/>
          <w:rFonts w:ascii="Courier New" w:eastAsia="MS Mincho" w:hAnsi="Courier New"/>
          <w:noProof/>
          <w:sz w:val="16"/>
          <w:lang w:eastAsia="en-GB"/>
        </w:rPr>
      </w:pPr>
      <w:ins w:id="1339"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0" w:author="NR_SL_enh-Core" w:date="2022-03-24T11:24:00Z"/>
          <w:rFonts w:ascii="Courier New" w:eastAsia="MS Mincho" w:hAnsi="Courier New"/>
          <w:noProof/>
          <w:sz w:val="16"/>
          <w:lang w:eastAsia="en-GB"/>
        </w:rPr>
      </w:pPr>
      <w:ins w:id="1341"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2" w:author="NR_SL_enh-Core" w:date="2022-03-24T11:24:00Z"/>
          <w:rFonts w:ascii="Courier New" w:eastAsia="MS Mincho" w:hAnsi="Courier New"/>
          <w:noProof/>
          <w:sz w:val="16"/>
          <w:lang w:eastAsia="en-GB"/>
        </w:rPr>
      </w:pPr>
      <w:ins w:id="1343"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4" w:author="NR_SL_enh-Core" w:date="2022-03-24T11:24:00Z"/>
          <w:rFonts w:ascii="Courier New" w:eastAsia="Times New Roman" w:hAnsi="Courier New"/>
          <w:noProof/>
          <w:sz w:val="16"/>
          <w:lang w:eastAsia="en-GB"/>
        </w:rPr>
      </w:pPr>
      <w:ins w:id="1345"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6" w:author="NR_SL_enh-Core" w:date="2022-03-24T11:24:00Z"/>
          <w:rFonts w:ascii="Courier New" w:eastAsia="Times New Roman" w:hAnsi="Courier New"/>
          <w:noProof/>
          <w:sz w:val="16"/>
          <w:lang w:eastAsia="en-GB"/>
        </w:rPr>
      </w:pPr>
      <w:ins w:id="1347"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8" w:author="NR_SL_enh-Core" w:date="2022-03-24T11:24:00Z"/>
          <w:rFonts w:ascii="Courier New" w:eastAsia="Times New Roman" w:hAnsi="Courier New"/>
          <w:noProof/>
          <w:sz w:val="16"/>
          <w:lang w:eastAsia="en-GB"/>
        </w:rPr>
      </w:pPr>
      <w:ins w:id="1349"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0" w:author="NR_SL_enh-Core" w:date="2022-03-24T11:24:00Z"/>
          <w:rFonts w:ascii="Courier New" w:eastAsia="Times New Roman" w:hAnsi="Courier New"/>
          <w:noProof/>
          <w:sz w:val="16"/>
          <w:lang w:eastAsia="en-GB"/>
        </w:rPr>
      </w:pPr>
      <w:ins w:id="1351"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2" w:author="NR_SL_enh-Core" w:date="2022-03-24T11:24:00Z"/>
          <w:rFonts w:ascii="Courier New" w:eastAsia="Times New Roman" w:hAnsi="Courier New"/>
          <w:noProof/>
          <w:sz w:val="16"/>
          <w:lang w:eastAsia="en-GB"/>
        </w:rPr>
      </w:pPr>
      <w:ins w:id="1353"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4" w:author="NR_SL_enh-Core" w:date="2022-03-24T11:24:00Z"/>
          <w:rFonts w:ascii="Courier New" w:eastAsia="Times New Roman" w:hAnsi="Courier New"/>
          <w:noProof/>
          <w:sz w:val="16"/>
          <w:lang w:eastAsia="en-GB"/>
        </w:rPr>
      </w:pPr>
      <w:ins w:id="1355" w:author="NR_SL_enh-Core" w:date="2022-03-24T11:24:00Z">
        <w:r w:rsidRPr="00C02CFE">
          <w:rPr>
            <w:rFonts w:ascii="Courier New" w:eastAsia="Times New Roman" w:hAnsi="Courier New"/>
            <w:noProof/>
            <w:sz w:val="16"/>
            <w:lang w:eastAsia="en-GB"/>
          </w:rPr>
          <w:lastRenderedPageBreak/>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6" w:author="NR_SL_enh-Core" w:date="2022-03-24T11:24:00Z"/>
          <w:rFonts w:ascii="Courier New" w:eastAsia="Times New Roman" w:hAnsi="Courier New"/>
          <w:noProof/>
          <w:sz w:val="16"/>
          <w:lang w:eastAsia="en-GB"/>
        </w:rPr>
      </w:pPr>
      <w:ins w:id="1357"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8" w:author="NR_SL_enh-Core" w:date="2022-03-24T11:24:00Z"/>
          <w:rFonts w:ascii="Courier New" w:eastAsia="Times New Roman" w:hAnsi="Courier New"/>
          <w:noProof/>
          <w:sz w:val="16"/>
          <w:lang w:eastAsia="en-GB"/>
        </w:rPr>
      </w:pPr>
      <w:ins w:id="1359"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0" w:author="NR_SL_enh-Core" w:date="2022-03-24T11:24:00Z"/>
          <w:rFonts w:ascii="Courier New" w:eastAsia="MS Mincho" w:hAnsi="Courier New"/>
          <w:noProof/>
          <w:sz w:val="16"/>
          <w:lang w:eastAsia="en-GB"/>
        </w:rPr>
      </w:pPr>
      <w:ins w:id="1361"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6582E9F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2" w:author="NR_SL_enh-Core" w:date="2022-03-24T11:24:00Z"/>
          <w:rFonts w:ascii="Courier New" w:eastAsia="Times New Roman" w:hAnsi="Courier New"/>
          <w:noProof/>
          <w:sz w:val="16"/>
          <w:lang w:eastAsia="en-GB"/>
        </w:rPr>
      </w:pPr>
      <w:ins w:id="1363"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4" w:author="NR_SL_enh-Core" w:date="2022-03-24T11:24:00Z"/>
          <w:rFonts w:ascii="Courier New" w:eastAsia="MS Mincho" w:hAnsi="Courier New"/>
          <w:noProof/>
          <w:sz w:val="16"/>
          <w:lang w:eastAsia="en-GB"/>
        </w:rPr>
      </w:pPr>
      <w:ins w:id="1365"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260265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6" w:author="NR_SL_enh-Core" w:date="2022-03-24T11:24:00Z"/>
          <w:rFonts w:ascii="Courier New" w:eastAsia="Times New Roman" w:hAnsi="Courier New"/>
          <w:noProof/>
          <w:sz w:val="16"/>
          <w:lang w:eastAsia="en-GB"/>
        </w:rPr>
      </w:pPr>
      <w:ins w:id="1367"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8" w:author="NR_SL_enh-Core" w:date="2022-03-24T11:24:00Z"/>
          <w:rFonts w:ascii="Courier New" w:eastAsia="MS Mincho" w:hAnsi="Courier New"/>
          <w:noProof/>
          <w:sz w:val="16"/>
          <w:lang w:eastAsia="en-GB"/>
        </w:rPr>
      </w:pPr>
      <w:ins w:id="1369"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0" w:author="NR_SL_enh-Core" w:date="2022-03-24T11:24:00Z"/>
          <w:rFonts w:ascii="Courier New" w:eastAsia="MS Mincho" w:hAnsi="Courier New"/>
          <w:noProof/>
          <w:sz w:val="16"/>
          <w:lang w:eastAsia="en-GB"/>
        </w:rPr>
      </w:pPr>
      <w:ins w:id="1371"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2" w:author="NR_SL_enh-Core" w:date="2022-03-24T11:24:00Z"/>
          <w:rFonts w:ascii="Courier New" w:eastAsia="MS Mincho" w:hAnsi="Courier New"/>
          <w:noProof/>
          <w:sz w:val="16"/>
          <w:lang w:eastAsia="en-GB"/>
        </w:rPr>
      </w:pPr>
      <w:ins w:id="1373"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4" w:author="NR_SL_enh-Core" w:date="2022-03-24T11:24:00Z"/>
          <w:rFonts w:ascii="Courier New" w:eastAsia="MS Mincho" w:hAnsi="Courier New"/>
          <w:noProof/>
          <w:sz w:val="16"/>
          <w:lang w:eastAsia="en-GB"/>
        </w:rPr>
      </w:pPr>
      <w:ins w:id="1375" w:author="NR_SL_enh-Core" w:date="2022-03-24T11:24: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6" w:author="NR_SL_enh-Core" w:date="2022-03-24T11:24:00Z"/>
          <w:rFonts w:ascii="Courier New" w:eastAsia="MS Mincho" w:hAnsi="Courier New"/>
          <w:noProof/>
          <w:sz w:val="16"/>
          <w:lang w:eastAsia="en-GB"/>
        </w:rPr>
      </w:pPr>
      <w:ins w:id="1377" w:author="NR_SL_enh-Core" w:date="2022-03-24T11:24:00Z">
        <w:r>
          <w:rPr>
            <w:rFonts w:ascii="Courier New" w:eastAsia="MS Mincho"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378" w:name="_Hlk96714143"/>
      <w:r w:rsidRPr="006247D9">
        <w:rPr>
          <w:rFonts w:ascii="Courier New" w:eastAsia="Times New Roman" w:hAnsi="Courier New"/>
          <w:noProof/>
          <w:sz w:val="16"/>
          <w:lang w:eastAsia="en-GB"/>
        </w:rPr>
        <w:t>ENUMERATED {supported}                            OPTIONAL,</w:t>
      </w:r>
      <w:bookmarkEnd w:id="1378"/>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C02CFE">
              <w:rPr>
                <w:rFonts w:ascii="Arial" w:hAnsi="Arial"/>
                <w:b/>
                <w:i/>
                <w:iCs/>
                <w:sz w:val="18"/>
                <w:lang w:eastAsia="sv-SE"/>
              </w:rPr>
              <w:t>SidelinkParametersEUTRA</w:t>
            </w:r>
            <w:proofErr w:type="spellEnd"/>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w:t>
            </w:r>
            <w:proofErr w:type="spellStart"/>
            <w:r w:rsidRPr="00C02CFE">
              <w:rPr>
                <w:rFonts w:ascii="Arial" w:hAnsi="Arial"/>
                <w:sz w:val="18"/>
                <w:lang w:eastAsia="sv-SE"/>
              </w:rPr>
              <w:t>sidelink</w:t>
            </w:r>
            <w:proofErr w:type="spellEnd"/>
            <w:r w:rsidRPr="00C02CFE">
              <w:rPr>
                <w:rFonts w:ascii="Arial" w:hAnsi="Arial"/>
                <w:sz w:val="18"/>
                <w:lang w:eastAsia="sv-SE"/>
              </w:rPr>
              <w:t xml:space="preserve">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379" w:name="_Toc90651354"/>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SimultaneousRxTxPerBandPair</w:t>
      </w:r>
      <w:bookmarkEnd w:id="1379"/>
      <w:proofErr w:type="spellEnd"/>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380" w:name="_Hlk80719536"/>
      <w:proofErr w:type="spellStart"/>
      <w:r w:rsidRPr="00C02CFE">
        <w:rPr>
          <w:rFonts w:eastAsia="Times New Roman"/>
          <w:i/>
          <w:lang w:eastAsia="ja-JP"/>
        </w:rPr>
        <w:t>SimultaneousRxTxPerBandPair</w:t>
      </w:r>
      <w:proofErr w:type="spellEnd"/>
      <w:r w:rsidRPr="00C02CFE">
        <w:rPr>
          <w:rFonts w:eastAsia="Times New Roman"/>
          <w:lang w:eastAsia="ja-JP"/>
        </w:rPr>
        <w:t xml:space="preserve"> </w:t>
      </w:r>
      <w:bookmarkEnd w:id="1380"/>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proofErr w:type="spellStart"/>
      <w:r w:rsidRPr="00C02CFE">
        <w:rPr>
          <w:rFonts w:ascii="Arial" w:eastAsia="Times New Roman" w:hAnsi="Arial"/>
          <w:b/>
          <w:i/>
          <w:lang w:eastAsia="x-none"/>
        </w:rPr>
        <w:t>SimultaneousRxTxPerBandPair</w:t>
      </w:r>
      <w:proofErr w:type="spellEnd"/>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81" w:name="_Toc60777480"/>
      <w:bookmarkStart w:id="1382" w:name="_Toc90651355"/>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381"/>
      <w:bookmarkEnd w:id="1382"/>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DengXian"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383" w:name="_Toc60777481"/>
      <w:bookmarkStart w:id="1384" w:name="_Toc90651356"/>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SpatialRelationsSRS-Pos</w:t>
      </w:r>
      <w:bookmarkEnd w:id="1383"/>
      <w:bookmarkEnd w:id="1384"/>
      <w:proofErr w:type="spellEnd"/>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proofErr w:type="spellStart"/>
      <w:r w:rsidRPr="00C02CFE">
        <w:rPr>
          <w:i/>
          <w:lang w:eastAsia="ja-JP"/>
        </w:rPr>
        <w:t>SpatialRelationsSRS-Pos</w:t>
      </w:r>
      <w:proofErr w:type="spellEnd"/>
      <w:r w:rsidRPr="00C02CFE">
        <w:rPr>
          <w:i/>
          <w:lang w:eastAsia="ja-JP"/>
        </w:rPr>
        <w:t xml:space="preserve">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proofErr w:type="spellStart"/>
      <w:r w:rsidRPr="00C02CFE">
        <w:rPr>
          <w:rFonts w:ascii="Arial" w:hAnsi="Arial"/>
          <w:b/>
          <w:bCs/>
          <w:i/>
          <w:iCs/>
          <w:lang w:eastAsia="ja-JP"/>
        </w:rPr>
        <w:t>SpatialRelationsSRS-Pos</w:t>
      </w:r>
      <w:proofErr w:type="spellEnd"/>
      <w:r w:rsidRPr="00C02CFE">
        <w:rPr>
          <w:rFonts w:ascii="Arial" w:hAnsi="Arial"/>
          <w:b/>
          <w:bCs/>
          <w:i/>
          <w:iCs/>
          <w:lang w:eastAsia="ja-JP"/>
        </w:rPr>
        <w:t xml:space="preserve">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385"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386" w:author="NR_pos_enh" w:date="2022-03-23T15:50:00Z"/>
          <w:rFonts w:ascii="Arial" w:hAnsi="Arial"/>
          <w:sz w:val="24"/>
          <w:lang w:eastAsia="ja-JP"/>
        </w:rPr>
      </w:pPr>
      <w:ins w:id="1387" w:author="NR_pos_enh" w:date="2022-03-23T15:50:00Z">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00244F78" w:rsidRPr="00244F78">
          <w:rPr>
            <w:rFonts w:ascii="Arial" w:eastAsia="Times New Roman" w:hAnsi="Arial"/>
            <w:i/>
            <w:sz w:val="24"/>
            <w:lang w:eastAsia="ja-JP"/>
          </w:rPr>
          <w:t>SRS-</w:t>
        </w:r>
        <w:proofErr w:type="spellStart"/>
        <w:r w:rsidR="00244F78" w:rsidRPr="00244F78">
          <w:rPr>
            <w:rFonts w:ascii="Arial" w:eastAsia="Times New Roman" w:hAnsi="Arial"/>
            <w:i/>
            <w:sz w:val="24"/>
            <w:lang w:eastAsia="ja-JP"/>
          </w:rPr>
          <w:t>AllPosResourcesRRC</w:t>
        </w:r>
        <w:proofErr w:type="spellEnd"/>
        <w:r w:rsidR="00244F78" w:rsidRPr="00244F78">
          <w:rPr>
            <w:rFonts w:ascii="Arial" w:eastAsia="Times New Roman" w:hAnsi="Arial"/>
            <w:i/>
            <w:sz w:val="24"/>
            <w:lang w:eastAsia="ja-JP"/>
          </w:rPr>
          <w:t xml:space="preserve">-Inactive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388" w:author="NR_pos_enh" w:date="2022-03-23T15:50:00Z"/>
          <w:lang w:eastAsia="ja-JP"/>
        </w:rPr>
      </w:pPr>
      <w:ins w:id="1389" w:author="NR_pos_enh" w:date="2022-03-23T15:50:00Z">
        <w:r w:rsidRPr="00D41C38">
          <w:rPr>
            <w:lang w:eastAsia="ja-JP"/>
          </w:rPr>
          <w:t xml:space="preserve">The IE </w:t>
        </w:r>
        <w:r w:rsidRPr="00D41C38">
          <w:rPr>
            <w:i/>
            <w:iCs/>
            <w:lang w:eastAsia="ja-JP"/>
          </w:rPr>
          <w:t>SRS-</w:t>
        </w:r>
        <w:proofErr w:type="spellStart"/>
        <w:r w:rsidRPr="00D41C38">
          <w:rPr>
            <w:i/>
            <w:iCs/>
            <w:lang w:eastAsia="ja-JP"/>
          </w:rPr>
          <w:t>AllPosResourcesRRC</w:t>
        </w:r>
        <w:proofErr w:type="spellEnd"/>
        <w:r w:rsidRPr="00D41C38">
          <w:rPr>
            <w:i/>
            <w:iCs/>
            <w:lang w:eastAsia="ja-JP"/>
          </w:rPr>
          <w:t>-Inactive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390" w:author="NR_pos_enh" w:date="2022-03-23T15:50:00Z"/>
          <w:rFonts w:ascii="Arial" w:hAnsi="Arial"/>
          <w:b/>
          <w:bCs/>
          <w:i/>
          <w:iCs/>
          <w:lang w:eastAsia="ja-JP"/>
        </w:rPr>
      </w:pPr>
      <w:ins w:id="1391" w:author="NR_pos_enh" w:date="2022-03-23T15:51:00Z">
        <w:r w:rsidRPr="00D41C38">
          <w:rPr>
            <w:rFonts w:ascii="Arial" w:hAnsi="Arial"/>
            <w:b/>
            <w:bCs/>
            <w:i/>
            <w:iCs/>
            <w:lang w:eastAsia="ja-JP"/>
          </w:rPr>
          <w:t>SRS-</w:t>
        </w:r>
        <w:proofErr w:type="spellStart"/>
        <w:r w:rsidRPr="00D41C38">
          <w:rPr>
            <w:rFonts w:ascii="Arial" w:hAnsi="Arial"/>
            <w:b/>
            <w:bCs/>
            <w:i/>
            <w:iCs/>
            <w:lang w:eastAsia="ja-JP"/>
          </w:rPr>
          <w:t>AllPosResourcesRRC</w:t>
        </w:r>
        <w:proofErr w:type="spellEnd"/>
        <w:r w:rsidRPr="00D41C38">
          <w:rPr>
            <w:rFonts w:ascii="Arial" w:hAnsi="Arial"/>
            <w:b/>
            <w:bCs/>
            <w:i/>
            <w:iCs/>
            <w:lang w:eastAsia="ja-JP"/>
          </w:rPr>
          <w:t>-</w:t>
        </w:r>
        <w:proofErr w:type="gramStart"/>
        <w:r w:rsidRPr="00D41C38">
          <w:rPr>
            <w:rFonts w:ascii="Arial" w:hAnsi="Arial"/>
            <w:b/>
            <w:bCs/>
            <w:i/>
            <w:iCs/>
            <w:lang w:eastAsia="ja-JP"/>
          </w:rPr>
          <w:t xml:space="preserve">Inactive </w:t>
        </w:r>
      </w:ins>
      <w:ins w:id="1392"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w:t>
        </w:r>
        <w:proofErr w:type="gramEnd"/>
        <w:r w:rsidR="004844E3" w:rsidRPr="00C02CFE">
          <w:rPr>
            <w:rFonts w:ascii="Arial" w:hAnsi="Arial"/>
            <w:b/>
            <w:bCs/>
            <w:iCs/>
            <w:lang w:eastAsia="ja-JP"/>
          </w:rPr>
          <w:t xml:space="preserve">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3" w:author="NR_pos_enh" w:date="2022-03-23T15:50:00Z"/>
          <w:rFonts w:ascii="Courier New" w:hAnsi="Courier New"/>
          <w:noProof/>
          <w:sz w:val="16"/>
          <w:lang w:eastAsia="en-GB"/>
        </w:rPr>
      </w:pPr>
      <w:ins w:id="1394"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5" w:author="NR_pos_enh" w:date="2022-03-23T15:51:00Z"/>
          <w:rFonts w:ascii="Courier New" w:hAnsi="Courier New"/>
          <w:noProof/>
          <w:sz w:val="16"/>
          <w:lang w:eastAsia="en-GB"/>
        </w:rPr>
      </w:pPr>
      <w:ins w:id="1396" w:author="NR_pos_enh" w:date="2022-03-23T15:51:00Z">
        <w:r w:rsidRPr="005D685E">
          <w:rPr>
            <w:rFonts w:ascii="Courier New" w:hAnsi="Courier New"/>
            <w:noProof/>
            <w:sz w:val="16"/>
            <w:lang w:eastAsia="en-GB"/>
          </w:rPr>
          <w:t>-- TAG-SRS-ALLPOS-RESOURCESRRC-INACTIVE-START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7" w:author="NR_pos_enh" w:date="2022-03-23T15:50:00Z"/>
          <w:rFonts w:ascii="Courier New" w:eastAsia="Times New Roman" w:hAnsi="Courier New"/>
          <w:noProof/>
          <w:sz w:val="16"/>
          <w:lang w:eastAsia="en-GB"/>
        </w:rPr>
      </w:pPr>
    </w:p>
    <w:p w14:paraId="130694DE" w14:textId="7777777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8" w:author="NR_pos_enh" w:date="2022-03-23T15:52:00Z"/>
          <w:rFonts w:ascii="Courier New" w:eastAsia="Times New Roman" w:hAnsi="Courier New"/>
          <w:noProof/>
          <w:sz w:val="16"/>
          <w:lang w:eastAsia="en-GB"/>
        </w:rPr>
      </w:pPr>
      <w:ins w:id="1399" w:author="NR_pos_enh" w:date="2022-03-23T15:52:00Z">
        <w:r w:rsidRPr="00B042F7">
          <w:rPr>
            <w:rFonts w:ascii="Courier New" w:eastAsia="Times New Roman" w:hAnsi="Courier New"/>
            <w:noProof/>
            <w:sz w:val="16"/>
            <w:lang w:eastAsia="en-GB"/>
          </w:rPr>
          <w:t>SRS-AllPosResources</w:t>
        </w:r>
        <w:bookmarkStart w:id="1400" w:name="_Hlk98943879"/>
        <w:r w:rsidRPr="00B042F7">
          <w:rPr>
            <w:rFonts w:ascii="Courier New" w:eastAsia="Times New Roman" w:hAnsi="Courier New"/>
            <w:noProof/>
            <w:sz w:val="16"/>
            <w:lang w:eastAsia="en-GB"/>
          </w:rPr>
          <w:t>RRC-Inactive</w:t>
        </w:r>
        <w:bookmarkEnd w:id="1400"/>
        <w:r w:rsidRPr="00B042F7">
          <w:rPr>
            <w:rFonts w:ascii="Courier New" w:eastAsia="Times New Roman" w:hAnsi="Courier New"/>
            <w:noProof/>
            <w:sz w:val="16"/>
            <w:lang w:eastAsia="en-GB"/>
          </w:rPr>
          <w:t>-r17 ::=               SEQUENCE {</w:t>
        </w:r>
      </w:ins>
    </w:p>
    <w:p w14:paraId="7E89D599" w14:textId="4E7FB9B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1" w:author="NR_pos_enh" w:date="2022-03-23T15:52:00Z"/>
          <w:rFonts w:ascii="Courier New" w:eastAsia="Times New Roman" w:hAnsi="Courier New"/>
          <w:noProof/>
          <w:sz w:val="16"/>
          <w:lang w:eastAsia="en-GB"/>
        </w:rPr>
      </w:pPr>
      <w:ins w:id="1402" w:author="NR_pos_enh" w:date="2022-03-23T15:52:00Z">
        <w:r w:rsidRPr="00B042F7">
          <w:rPr>
            <w:rFonts w:ascii="Courier New" w:eastAsia="Times New Roman" w:hAnsi="Courier New"/>
            <w:noProof/>
            <w:sz w:val="16"/>
            <w:lang w:eastAsia="en-GB"/>
          </w:rPr>
          <w:t xml:space="preserve">    srs-PosResourcesRRC-Inactive-r17                      SRS-PosResources</w:t>
        </w:r>
      </w:ins>
      <w:ins w:id="1403" w:author="NR_pos_enh" w:date="2022-03-23T16:04:00Z">
        <w:r w:rsidR="00270700" w:rsidRPr="00270700">
          <w:rPr>
            <w:rFonts w:ascii="Courier New" w:eastAsia="Times New Roman" w:hAnsi="Courier New"/>
            <w:noProof/>
            <w:sz w:val="16"/>
            <w:lang w:eastAsia="en-GB"/>
          </w:rPr>
          <w:t>RRC-Inactive</w:t>
        </w:r>
      </w:ins>
      <w:ins w:id="1404" w:author="NR_pos_enh" w:date="2022-03-23T15:52:00Z">
        <w:r w:rsidRPr="00B042F7">
          <w:rPr>
            <w:rFonts w:ascii="Courier New" w:eastAsia="Times New Roman" w:hAnsi="Courier New"/>
            <w:noProof/>
            <w:sz w:val="16"/>
            <w:lang w:eastAsia="en-GB"/>
          </w:rPr>
          <w:t>-r1</w:t>
        </w:r>
      </w:ins>
      <w:ins w:id="1405" w:author="NR_pos_enh" w:date="2022-03-23T16:04:00Z">
        <w:r w:rsidR="00270700">
          <w:rPr>
            <w:rFonts w:ascii="Courier New" w:eastAsia="Times New Roman" w:hAnsi="Courier New"/>
            <w:noProof/>
            <w:sz w:val="16"/>
            <w:lang w:eastAsia="en-GB"/>
          </w:rPr>
          <w:t>7</w:t>
        </w:r>
      </w:ins>
    </w:p>
    <w:p w14:paraId="08D43D54" w14:textId="7C146E24"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6" w:author="NR_pos_enh" w:date="2022-03-23T15:52:00Z"/>
          <w:rFonts w:ascii="Courier New" w:eastAsia="Times New Roman" w:hAnsi="Courier New"/>
          <w:noProof/>
          <w:sz w:val="16"/>
          <w:lang w:eastAsia="en-GB"/>
        </w:rPr>
      </w:pPr>
    </w:p>
    <w:p w14:paraId="2881F6D9" w14:textId="514184F9"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7" w:author="NR_pos_enh" w:date="2022-03-23T16:03:00Z"/>
          <w:rFonts w:ascii="Courier New" w:eastAsia="Times New Roman" w:hAnsi="Courier New"/>
          <w:noProof/>
          <w:sz w:val="16"/>
          <w:lang w:eastAsia="en-GB"/>
        </w:rPr>
      </w:pPr>
      <w:ins w:id="1408" w:author="NR_pos_enh" w:date="2022-03-23T15:52:00Z">
        <w:r w:rsidRPr="00B042F7">
          <w:rPr>
            <w:rFonts w:ascii="Courier New" w:eastAsia="Times New Roman" w:hAnsi="Courier New"/>
            <w:noProof/>
            <w:sz w:val="16"/>
            <w:lang w:eastAsia="en-GB"/>
          </w:rPr>
          <w:t>}</w:t>
        </w:r>
      </w:ins>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9" w:author="NR_pos_enh" w:date="2022-03-23T16:03:00Z"/>
          <w:rFonts w:ascii="Courier New" w:eastAsia="Times New Roman" w:hAnsi="Courier New"/>
          <w:noProof/>
          <w:sz w:val="16"/>
          <w:lang w:eastAsia="en-GB"/>
        </w:rPr>
      </w:pPr>
    </w:p>
    <w:p w14:paraId="2419BE0C" w14:textId="0D246BDF"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0" w:author="NR_pos_enh" w:date="2022-03-23T16:04:00Z"/>
          <w:rFonts w:ascii="Courier New" w:eastAsia="Times New Roman" w:hAnsi="Courier New"/>
          <w:noProof/>
          <w:sz w:val="16"/>
          <w:lang w:eastAsia="en-GB"/>
        </w:rPr>
      </w:pPr>
      <w:ins w:id="1411" w:author="NR_pos_enh" w:date="2022-03-23T16:04:00Z">
        <w:r w:rsidRPr="00270700">
          <w:rPr>
            <w:rFonts w:ascii="Courier New" w:eastAsia="Times New Roman" w:hAnsi="Courier New"/>
            <w:noProof/>
            <w:sz w:val="16"/>
            <w:lang w:eastAsia="en-GB"/>
          </w:rPr>
          <w:t>SRS-PosResources</w:t>
        </w:r>
        <w:r w:rsidRPr="00B042F7">
          <w:rPr>
            <w:rFonts w:ascii="Courier New" w:eastAsia="Times New Roman" w:hAnsi="Courier New"/>
            <w:noProof/>
            <w:sz w:val="16"/>
            <w:lang w:eastAsia="en-GB"/>
          </w:rPr>
          <w:t>RRC-Inactive</w:t>
        </w:r>
        <w:r w:rsidRPr="00270700">
          <w:rPr>
            <w:rFonts w:ascii="Courier New" w:eastAsia="Times New Roman" w:hAnsi="Courier New"/>
            <w:noProof/>
            <w:sz w:val="16"/>
            <w:lang w:eastAsia="en-GB"/>
          </w:rPr>
          <w: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                       SEQUENCE {</w:t>
        </w:r>
      </w:ins>
    </w:p>
    <w:p w14:paraId="0A9C94AD" w14:textId="3318342A"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2" w:author="NR_pos_enh" w:date="2022-03-23T16:04:00Z"/>
          <w:rFonts w:ascii="Courier New" w:eastAsia="Times New Roman" w:hAnsi="Courier New"/>
          <w:noProof/>
          <w:sz w:val="16"/>
          <w:lang w:eastAsia="en-GB"/>
        </w:rPr>
      </w:pPr>
      <w:ins w:id="1413" w:author="NR_pos_enh" w:date="2022-03-23T16:04:00Z">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34005ACF" w14:textId="11B10CB4"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4" w:author="NR_pos_enh" w:date="2022-03-23T16:04:00Z"/>
          <w:rFonts w:ascii="Courier New" w:eastAsia="Times New Roman" w:hAnsi="Courier New"/>
          <w:noProof/>
          <w:sz w:val="16"/>
          <w:lang w:eastAsia="en-GB"/>
        </w:rPr>
      </w:pPr>
      <w:ins w:id="1415" w:author="NR_pos_enh" w:date="2022-03-23T16:04:00Z">
        <w:r w:rsidRPr="00270700">
          <w:rPr>
            <w:rFonts w:ascii="Courier New" w:eastAsia="Times New Roman" w:hAnsi="Courier New"/>
            <w:noProof/>
            <w:sz w:val="16"/>
            <w:lang w:eastAsia="en-GB"/>
          </w:rPr>
          <w:t xml:space="preserve">    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0CA88641" w14:textId="6CAFDF4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6" w:author="NR_pos_enh" w:date="2022-03-23T16:04:00Z"/>
          <w:rFonts w:ascii="Courier New" w:eastAsia="Times New Roman" w:hAnsi="Courier New"/>
          <w:noProof/>
          <w:sz w:val="16"/>
          <w:lang w:eastAsia="en-GB"/>
        </w:rPr>
      </w:pPr>
      <w:ins w:id="1417" w:author="NR_pos_enh" w:date="2022-03-23T16:04:00Z">
        <w:r w:rsidRPr="00270700">
          <w:rPr>
            <w:rFonts w:ascii="Courier New" w:eastAsia="Times New Roman" w:hAnsi="Courier New"/>
            <w:noProof/>
            <w:sz w:val="16"/>
            <w:lang w:eastAsia="en-GB"/>
          </w:rPr>
          <w:t xml:space="preserve">    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383310EE" w14:textId="04E508AE"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8" w:author="NR_pos_enh" w:date="2022-03-23T16:04:00Z"/>
          <w:rFonts w:ascii="Courier New" w:eastAsia="Times New Roman" w:hAnsi="Courier New"/>
          <w:noProof/>
          <w:sz w:val="16"/>
          <w:lang w:eastAsia="en-GB"/>
        </w:rPr>
      </w:pPr>
      <w:ins w:id="1419" w:author="NR_pos_enh" w:date="2022-03-23T16:04:00Z">
        <w:r w:rsidRPr="00270700">
          <w:rPr>
            <w:rFonts w:ascii="Courier New" w:eastAsia="Times New Roman" w:hAnsi="Courier New"/>
            <w:noProof/>
            <w:sz w:val="16"/>
            <w:lang w:eastAsia="en-GB"/>
          </w:rPr>
          <w:t xml:space="preserve">    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A1D3F79" w14:textId="1F1D55F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0" w:author="NR_pos_enh" w:date="2022-03-23T16:04:00Z"/>
          <w:rFonts w:ascii="Courier New" w:eastAsia="Times New Roman" w:hAnsi="Courier New"/>
          <w:noProof/>
          <w:sz w:val="16"/>
          <w:lang w:eastAsia="en-GB"/>
        </w:rPr>
      </w:pPr>
      <w:ins w:id="1421" w:author="NR_pos_enh" w:date="2022-03-23T16:04:00Z">
        <w:r w:rsidRPr="00270700">
          <w:rPr>
            <w:rFonts w:ascii="Courier New" w:eastAsia="Times New Roman" w:hAnsi="Courier New"/>
            <w:noProof/>
            <w:sz w:val="16"/>
            <w:lang w:eastAsia="en-GB"/>
          </w:rPr>
          <w:t xml:space="preserve">    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66FC9707" w14:textId="6F18C398" w:rsidR="00270700" w:rsidRPr="00C02CFE"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2" w:author="NR_pos_enh" w:date="2022-03-23T15:50:00Z"/>
          <w:rFonts w:ascii="Courier New" w:eastAsia="Times New Roman" w:hAnsi="Courier New"/>
          <w:noProof/>
          <w:sz w:val="16"/>
          <w:lang w:eastAsia="en-GB"/>
        </w:rPr>
      </w:pPr>
      <w:ins w:id="1423" w:author="NR_pos_enh" w:date="2022-03-23T16:04:00Z">
        <w:r w:rsidRPr="00270700">
          <w:rPr>
            <w:rFonts w:ascii="Courier New" w:eastAsia="Times New Roman" w:hAnsi="Courier New"/>
            <w:noProof/>
            <w:sz w:val="16"/>
            <w:lang w:eastAsia="en-GB"/>
          </w:rPr>
          <w:t>}</w:t>
        </w:r>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4" w:author="NR_pos_enh" w:date="2022-03-23T15:51:00Z"/>
          <w:rFonts w:ascii="Courier New" w:hAnsi="Courier New"/>
          <w:noProof/>
          <w:sz w:val="16"/>
          <w:lang w:eastAsia="en-GB"/>
        </w:rPr>
      </w:pPr>
      <w:ins w:id="1425"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6" w:author="NR_pos_enh" w:date="2022-03-23T15:50:00Z"/>
          <w:rFonts w:ascii="Courier New" w:hAnsi="Courier New"/>
          <w:noProof/>
          <w:sz w:val="16"/>
          <w:lang w:eastAsia="ja-JP"/>
        </w:rPr>
      </w:pPr>
      <w:ins w:id="1427"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28" w:name="_Toc60777482"/>
      <w:bookmarkStart w:id="1429"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428"/>
      <w:bookmarkEnd w:id="1429"/>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SwitchingTimeNR</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w:t>
      </w:r>
      <w:proofErr w:type="spellStart"/>
      <w:r w:rsidRPr="00C02CFE">
        <w:rPr>
          <w:rFonts w:ascii="Arial" w:eastAsia="Times New Roman" w:hAnsi="Arial"/>
          <w:b/>
          <w:i/>
          <w:lang w:eastAsia="ja-JP"/>
        </w:rPr>
        <w:t>SwitchingTimeNR</w:t>
      </w:r>
      <w:proofErr w:type="spellEnd"/>
      <w:r w:rsidRPr="00C02CFE">
        <w:rPr>
          <w:rFonts w:ascii="Arial" w:eastAsia="Times New Roman" w:hAnsi="Arial"/>
          <w:b/>
          <w:i/>
          <w:lang w:eastAsia="ja-JP"/>
        </w:rPr>
        <w:t xml:space="preserve">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430" w:name="_Toc60777483"/>
      <w:bookmarkStart w:id="1431"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430"/>
      <w:bookmarkEnd w:id="1431"/>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SwitchingTimeEUTRA</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lastRenderedPageBreak/>
        <w:t>SRS-</w:t>
      </w:r>
      <w:proofErr w:type="spellStart"/>
      <w:r w:rsidRPr="00C02CFE">
        <w:rPr>
          <w:rFonts w:ascii="Arial" w:eastAsia="Times New Roman" w:hAnsi="Arial"/>
          <w:b/>
          <w:i/>
          <w:lang w:eastAsia="ja-JP"/>
        </w:rPr>
        <w:t>SwitchingTimeEUTRA</w:t>
      </w:r>
      <w:proofErr w:type="spellEnd"/>
      <w:r w:rsidRPr="00C02CFE">
        <w:rPr>
          <w:rFonts w:ascii="Arial" w:eastAsia="Times New Roman" w:hAnsi="Arial"/>
          <w:b/>
          <w:i/>
          <w:lang w:eastAsia="ja-JP"/>
        </w:rPr>
        <w:t xml:space="preserve">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2" w:name="_Toc60777484"/>
      <w:bookmarkStart w:id="1433"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432"/>
      <w:bookmarkEnd w:id="1433"/>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SupportedBandwidth</w:t>
      </w:r>
      <w:proofErr w:type="spellEnd"/>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lang w:eastAsia="ja-JP"/>
        </w:rPr>
        <w:t>SupportedBandwidth</w:t>
      </w:r>
      <w:proofErr w:type="spellEnd"/>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4" w:name="_Toc60777485"/>
      <w:bookmarkStart w:id="1435"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BasedPerfMeas</w:t>
      </w:r>
      <w:proofErr w:type="spellEnd"/>
      <w:r w:rsidRPr="00C02CFE">
        <w:rPr>
          <w:rFonts w:ascii="Arial" w:eastAsia="Times New Roman" w:hAnsi="Arial"/>
          <w:i/>
          <w:sz w:val="24"/>
          <w:lang w:eastAsia="ja-JP"/>
        </w:rPr>
        <w:t>-Parameters</w:t>
      </w:r>
      <w:bookmarkEnd w:id="1434"/>
      <w:bookmarkEnd w:id="1435"/>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BasedPerfMeas</w:t>
      </w:r>
      <w:proofErr w:type="spellEnd"/>
      <w:r w:rsidRPr="00C02CFE">
        <w:rPr>
          <w:rFonts w:eastAsia="Times New Roman"/>
          <w:i/>
          <w:lang w:eastAsia="ja-JP"/>
        </w:rPr>
        <w:t>-Parameters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BasedPerfMeas</w:t>
      </w:r>
      <w:proofErr w:type="spellEnd"/>
      <w:r w:rsidRPr="00C02CFE">
        <w:rPr>
          <w:rFonts w:ascii="Arial" w:eastAsia="Times New Roman" w:hAnsi="Arial"/>
          <w:b/>
          <w:i/>
          <w:lang w:eastAsia="ja-JP"/>
        </w:rPr>
        <w:t>-Parameters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DengXian"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436" w:name="_Toc60777486"/>
      <w:bookmarkStart w:id="1437"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436"/>
      <w:bookmarkEnd w:id="1437"/>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ContainerList</w:t>
      </w:r>
      <w:proofErr w:type="spellEnd"/>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ContainerList</w:t>
      </w:r>
      <w:proofErr w:type="spellEnd"/>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ContainerList</w:t>
            </w:r>
            <w:proofErr w:type="spellEnd"/>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ue</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eutra</w:t>
            </w:r>
            <w:proofErr w:type="spellEnd"/>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utra-fdd</w:t>
            </w:r>
            <w:proofErr w:type="spellEnd"/>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8" w:name="_Toc60777487"/>
      <w:bookmarkStart w:id="1439"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CapabilityRAT</w:t>
      </w:r>
      <w:proofErr w:type="spellEnd"/>
      <w:r w:rsidRPr="00C02CFE">
        <w:rPr>
          <w:rFonts w:ascii="Arial" w:eastAsia="Times New Roman" w:hAnsi="Arial"/>
          <w:i/>
          <w:sz w:val="24"/>
          <w:lang w:eastAsia="ja-JP"/>
        </w:rPr>
        <w:t>-</w:t>
      </w:r>
      <w:proofErr w:type="spellStart"/>
      <w:r w:rsidRPr="00C02CFE">
        <w:rPr>
          <w:rFonts w:ascii="Arial" w:eastAsia="Times New Roman" w:hAnsi="Arial"/>
          <w:i/>
          <w:sz w:val="24"/>
          <w:lang w:eastAsia="ja-JP"/>
        </w:rPr>
        <w:t>RequestList</w:t>
      </w:r>
      <w:bookmarkEnd w:id="1438"/>
      <w:bookmarkEnd w:id="1439"/>
      <w:proofErr w:type="spellEnd"/>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RequestList</w:t>
      </w:r>
      <w:proofErr w:type="spellEnd"/>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RequestList</w:t>
      </w:r>
      <w:proofErr w:type="spellEnd"/>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UE-</w:t>
            </w:r>
            <w:proofErr w:type="spellStart"/>
            <w:r w:rsidRPr="00C02CFE">
              <w:rPr>
                <w:rFonts w:ascii="Arial" w:eastAsia="Times New Roman" w:hAnsi="Arial"/>
                <w:b/>
                <w:i/>
                <w:sz w:val="18"/>
                <w:szCs w:val="22"/>
                <w:lang w:eastAsia="sv-SE"/>
              </w:rPr>
              <w:t>CapabilityRAT</w:t>
            </w:r>
            <w:proofErr w:type="spellEnd"/>
            <w:r w:rsidRPr="00C02CFE">
              <w:rPr>
                <w:rFonts w:ascii="Arial" w:eastAsia="Times New Roman" w:hAnsi="Arial"/>
                <w:b/>
                <w:i/>
                <w:sz w:val="18"/>
                <w:szCs w:val="22"/>
                <w:lang w:eastAsia="sv-SE"/>
              </w:rPr>
              <w:t xml:space="preserve">-Request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capabilityRequestFilter</w:t>
            </w:r>
            <w:proofErr w:type="spellEnd"/>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szCs w:val="22"/>
                <w:lang w:eastAsia="sv-SE"/>
              </w:rPr>
              <w:t xml:space="preserve">: the encoding of the </w:t>
            </w:r>
            <w:proofErr w:type="spellStart"/>
            <w:r w:rsidRPr="00C02CFE">
              <w:rPr>
                <w:rFonts w:ascii="Arial" w:eastAsia="Times New Roman" w:hAnsi="Arial"/>
                <w:i/>
                <w:sz w:val="18"/>
                <w:lang w:eastAsia="sv-SE"/>
              </w:rPr>
              <w:t>capabilityRequestFilter</w:t>
            </w:r>
            <w:proofErr w:type="spellEnd"/>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w:t>
            </w:r>
            <w:proofErr w:type="spellStart"/>
            <w:r w:rsidRPr="00C02CFE">
              <w:rPr>
                <w:rFonts w:ascii="Arial" w:eastAsia="Times New Roman" w:hAnsi="Arial"/>
                <w:i/>
                <w:sz w:val="18"/>
                <w:lang w:eastAsia="sv-SE"/>
              </w:rPr>
              <w:t>CapabilityRequestFilterNR</w:t>
            </w:r>
            <w:proofErr w:type="spellEnd"/>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proofErr w:type="spellStart"/>
            <w:r w:rsidRPr="00C02CFE">
              <w:rPr>
                <w:rFonts w:ascii="Arial" w:hAnsi="Arial" w:cs="Arial"/>
                <w:i/>
                <w:sz w:val="18"/>
                <w:szCs w:val="18"/>
                <w:lang w:eastAsia="sv-SE"/>
              </w:rPr>
              <w:t>eutra</w:t>
            </w:r>
            <w:proofErr w:type="spellEnd"/>
            <w:r w:rsidRPr="00C02CFE">
              <w:rPr>
                <w:rFonts w:ascii="Arial" w:hAnsi="Arial" w:cs="Arial"/>
                <w:sz w:val="18"/>
                <w:szCs w:val="18"/>
                <w:lang w:eastAsia="sv-SE"/>
              </w:rPr>
              <w:t xml:space="preserve">: the encoding of the </w:t>
            </w:r>
            <w:proofErr w:type="spellStart"/>
            <w:r w:rsidRPr="00C02CFE">
              <w:rPr>
                <w:rFonts w:ascii="Arial" w:eastAsia="Times New Roman" w:hAnsi="Arial" w:cs="Arial"/>
                <w:i/>
                <w:sz w:val="18"/>
                <w:szCs w:val="18"/>
                <w:lang w:eastAsia="sv-SE"/>
              </w:rPr>
              <w:t>capabilityRequestFilter</w:t>
            </w:r>
            <w:proofErr w:type="spellEnd"/>
            <w:r w:rsidRPr="00C02CFE">
              <w:rPr>
                <w:rFonts w:ascii="Arial" w:eastAsia="Times New Roman" w:hAnsi="Arial" w:cs="Arial"/>
                <w:sz w:val="18"/>
                <w:szCs w:val="18"/>
                <w:lang w:eastAsia="sv-SE"/>
              </w:rPr>
              <w:t xml:space="preserve"> is defined by </w:t>
            </w:r>
            <w:proofErr w:type="spellStart"/>
            <w:r w:rsidRPr="00C02CFE">
              <w:rPr>
                <w:rFonts w:ascii="Arial" w:eastAsia="Times New Roman" w:hAnsi="Arial" w:cs="Arial"/>
                <w:i/>
                <w:sz w:val="18"/>
                <w:szCs w:val="18"/>
                <w:lang w:eastAsia="sv-SE"/>
              </w:rPr>
              <w:t>UECapabilityEnquiry</w:t>
            </w:r>
            <w:proofErr w:type="spellEnd"/>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w:t>
            </w:r>
            <w:proofErr w:type="spellStart"/>
            <w:r w:rsidRPr="00C02CFE">
              <w:rPr>
                <w:rFonts w:ascii="Arial" w:eastAsia="Times New Roman" w:hAnsi="Arial" w:cs="Arial"/>
                <w:i/>
                <w:sz w:val="18"/>
                <w:szCs w:val="18"/>
                <w:lang w:eastAsia="sv-SE"/>
              </w:rPr>
              <w:t>CapabilityRequest</w:t>
            </w:r>
            <w:proofErr w:type="spellEnd"/>
            <w:r w:rsidRPr="00C02CFE">
              <w:rPr>
                <w:rFonts w:ascii="Arial" w:eastAsia="Times New Roman" w:hAnsi="Arial" w:cs="Arial"/>
                <w:sz w:val="18"/>
                <w:szCs w:val="18"/>
                <w:lang w:eastAsia="sv-SE"/>
              </w:rPr>
              <w:t xml:space="preserve"> includes only '</w:t>
            </w:r>
            <w:proofErr w:type="spellStart"/>
            <w:r w:rsidRPr="00C02CFE">
              <w:rPr>
                <w:rFonts w:ascii="Arial" w:eastAsia="Times New Roman" w:hAnsi="Arial" w:cs="Arial"/>
                <w:i/>
                <w:sz w:val="18"/>
                <w:szCs w:val="18"/>
                <w:lang w:eastAsia="sv-SE"/>
              </w:rPr>
              <w:t>eutra</w:t>
            </w:r>
            <w:proofErr w:type="spellEnd"/>
            <w:r w:rsidRPr="00C02CFE">
              <w:rPr>
                <w:rFonts w:ascii="Arial" w:eastAsia="Times New Roman" w:hAnsi="Arial" w:cs="Arial"/>
                <w:i/>
                <w:sz w:val="18"/>
                <w:szCs w:val="18"/>
                <w:lang w:eastAsia="sv-SE"/>
              </w:rPr>
              <w:t>'</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0" w:name="_Toc60777488"/>
      <w:bookmarkStart w:id="1441"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CapabilityRequestFilterCommon</w:t>
      </w:r>
      <w:bookmarkEnd w:id="1440"/>
      <w:bookmarkEnd w:id="1441"/>
      <w:proofErr w:type="spellEnd"/>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CapabilityRequestFilterCommon</w:t>
      </w:r>
      <w:proofErr w:type="spellEnd"/>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w:t>
      </w:r>
      <w:proofErr w:type="spellStart"/>
      <w:r w:rsidRPr="00C02CFE">
        <w:rPr>
          <w:rFonts w:ascii="Arial" w:eastAsia="Times New Roman" w:hAnsi="Arial"/>
          <w:b/>
          <w:i/>
          <w:lang w:eastAsia="ja-JP"/>
        </w:rPr>
        <w:t>CapabilityRequestFilterCommon</w:t>
      </w:r>
      <w:proofErr w:type="spellEnd"/>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w:t>
            </w:r>
            <w:proofErr w:type="spellStart"/>
            <w:r w:rsidRPr="00C02CFE">
              <w:rPr>
                <w:rFonts w:ascii="Arial" w:eastAsia="Times New Roman" w:hAnsi="Arial"/>
                <w:b/>
                <w:i/>
                <w:sz w:val="18"/>
                <w:lang w:eastAsia="sv-SE"/>
              </w:rPr>
              <w:t>CapabilityRequestFilterCommon</w:t>
            </w:r>
            <w:proofErr w:type="spellEnd"/>
            <w:r w:rsidRPr="00C02CFE">
              <w:rPr>
                <w:rFonts w:ascii="Arial" w:eastAsia="Times New Roman" w:hAnsi="Arial"/>
                <w:b/>
                <w:i/>
                <w:sz w:val="18"/>
                <w:lang w:eastAsia="sv-SE"/>
              </w:rPr>
              <w:t xml:space="preserve">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C02CFE">
              <w:rPr>
                <w:rFonts w:ascii="Arial" w:eastAsia="Times New Roman" w:hAnsi="Arial"/>
                <w:b/>
                <w:i/>
                <w:sz w:val="18"/>
                <w:lang w:eastAsia="ja-JP"/>
              </w:rPr>
              <w:t>codebookTypeRequest</w:t>
            </w:r>
            <w:proofErr w:type="spellEnd"/>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the codebook type(s) requested within this field (</w:t>
            </w:r>
            <w:proofErr w:type="gramStart"/>
            <w:r w:rsidRPr="00C02CFE">
              <w:rPr>
                <w:rFonts w:ascii="Arial" w:hAnsi="Arial"/>
                <w:sz w:val="18"/>
                <w:lang w:eastAsia="ja-JP"/>
              </w:rPr>
              <w:t>i.e.</w:t>
            </w:r>
            <w:proofErr w:type="gramEnd"/>
            <w:r w:rsidRPr="00C02CFE">
              <w:rPr>
                <w:rFonts w:ascii="Arial" w:hAnsi="Arial"/>
                <w:sz w:val="18"/>
                <w:lang w:eastAsia="ja-JP"/>
              </w:rPr>
              <w:t xml:space="preserve"> type I single/multi-panel, type II and type II port selection)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 If this field is present and none of the codebook types is requested within this field (</w:t>
            </w:r>
            <w:proofErr w:type="gramStart"/>
            <w:r w:rsidRPr="00C02CFE">
              <w:rPr>
                <w:rFonts w:ascii="Arial" w:hAnsi="Arial"/>
                <w:sz w:val="18"/>
                <w:lang w:eastAsia="ja-JP"/>
              </w:rPr>
              <w:t>i.e.</w:t>
            </w:r>
            <w:proofErr w:type="gramEnd"/>
            <w:r w:rsidRPr="00C02CFE">
              <w:rPr>
                <w:rFonts w:ascii="Arial" w:hAnsi="Arial"/>
                <w:sz w:val="18"/>
                <w:lang w:eastAsia="ja-JP"/>
              </w:rPr>
              <w:t xml:space="preserve"> empty field),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all codebook types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includeNE</w:t>
            </w:r>
            <w:proofErr w:type="spellEnd"/>
            <w:r w:rsidRPr="00C02CFE">
              <w:rPr>
                <w:rFonts w:ascii="Arial" w:eastAsia="Times New Roman" w:hAnsi="Arial"/>
                <w:b/>
                <w:i/>
                <w:sz w:val="18"/>
                <w:lang w:eastAsia="sv-SE"/>
              </w:rPr>
              <w:t>-DC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C02CFE">
              <w:rPr>
                <w:rFonts w:ascii="Arial" w:eastAsia="Times New Roman" w:hAnsi="Arial"/>
                <w:i/>
                <w:sz w:val="18"/>
                <w:lang w:eastAsia="sv-SE"/>
              </w:rPr>
              <w:t>supportedBandCombinationList</w:t>
            </w:r>
            <w:proofErr w:type="spellEnd"/>
            <w:r w:rsidRPr="00C02CFE">
              <w:rPr>
                <w:rFonts w:ascii="Arial" w:eastAsia="Times New Roman" w:hAnsi="Arial"/>
                <w:sz w:val="18"/>
                <w:lang w:eastAsia="sv-SE"/>
              </w:rPr>
              <w:t xml:space="preserve">, band combinations supporting only NE-DC shall be included in </w:t>
            </w:r>
            <w:proofErr w:type="spellStart"/>
            <w:r w:rsidRPr="00C02CFE">
              <w:rPr>
                <w:rFonts w:ascii="Arial" w:eastAsia="Times New Roman" w:hAnsi="Arial"/>
                <w:i/>
                <w:sz w:val="18"/>
                <w:lang w:eastAsia="sv-SE"/>
              </w:rPr>
              <w:t>supportedBandCombinationListNEDC</w:t>
            </w:r>
            <w:proofErr w:type="spellEnd"/>
            <w:r w:rsidRPr="00C02CFE">
              <w:rPr>
                <w:rFonts w:ascii="Arial" w:eastAsia="Times New Roman" w:hAnsi="Arial"/>
                <w:i/>
                <w:sz w:val="18"/>
                <w:lang w:eastAsia="sv-SE"/>
              </w:rPr>
              <w:t>-Only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includeNR</w:t>
            </w:r>
            <w:proofErr w:type="spellEnd"/>
            <w:r w:rsidRPr="00C02CFE">
              <w:rPr>
                <w:rFonts w:ascii="Arial" w:eastAsia="Times New Roman" w:hAnsi="Arial"/>
                <w:b/>
                <w:i/>
                <w:sz w:val="18"/>
                <w:lang w:eastAsia="sv-SE"/>
              </w:rPr>
              <w:t>-DC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omitEN</w:t>
            </w:r>
            <w:proofErr w:type="spellEnd"/>
            <w:r w:rsidRPr="00C02CFE">
              <w:rPr>
                <w:rFonts w:ascii="Arial" w:eastAsia="Times New Roman" w:hAnsi="Arial"/>
                <w:b/>
                <w:i/>
                <w:sz w:val="18"/>
                <w:lang w:eastAsia="sv-SE"/>
              </w:rPr>
              <w:t>-DC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02CFE">
              <w:rPr>
                <w:rFonts w:ascii="Arial" w:eastAsia="Times New Roman" w:hAnsi="Arial"/>
                <w:b/>
                <w:bCs/>
                <w:i/>
                <w:iCs/>
                <w:sz w:val="18"/>
                <w:lang w:eastAsia="ja-JP"/>
              </w:rPr>
              <w:t>requestedCellGrouping</w:t>
            </w:r>
            <w:proofErr w:type="spellEnd"/>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proofErr w:type="spellStart"/>
            <w:r w:rsidRPr="00C02CFE">
              <w:rPr>
                <w:rFonts w:ascii="Arial" w:eastAsia="Times New Roman" w:hAnsi="Arial"/>
                <w:bCs/>
                <w:i/>
                <w:sz w:val="18"/>
                <w:lang w:eastAsia="x-none"/>
              </w:rPr>
              <w:t>scg</w:t>
            </w:r>
            <w:proofErr w:type="spellEnd"/>
            <w:r w:rsidRPr="00C02CFE">
              <w:rPr>
                <w:rFonts w:ascii="Arial" w:eastAsia="Times New Roman" w:hAnsi="Arial"/>
                <w:bCs/>
                <w:i/>
                <w:sz w:val="18"/>
                <w:lang w:eastAsia="x-none"/>
              </w:rPr>
              <w:t xml:space="preserve"> </w:t>
            </w:r>
            <w:r w:rsidRPr="00C02CFE">
              <w:rPr>
                <w:rFonts w:ascii="Arial" w:eastAsia="Times New Roman" w:hAnsi="Arial"/>
                <w:bCs/>
                <w:iCs/>
                <w:sz w:val="18"/>
                <w:lang w:eastAsia="x-none"/>
              </w:rPr>
              <w:t xml:space="preserve">bands on the SCG. In its </w:t>
            </w:r>
            <w:proofErr w:type="spellStart"/>
            <w:r w:rsidRPr="00C02CFE">
              <w:rPr>
                <w:rFonts w:ascii="Arial" w:eastAsia="Times New Roman" w:hAnsi="Arial"/>
                <w:bCs/>
                <w:i/>
                <w:sz w:val="18"/>
                <w:lang w:eastAsia="x-none"/>
              </w:rPr>
              <w:t>supportedBandCombinationList</w:t>
            </w:r>
            <w:proofErr w:type="spellEnd"/>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proofErr w:type="gramStart"/>
            <w:r w:rsidRPr="00C02CFE">
              <w:rPr>
                <w:rFonts w:ascii="Arial" w:eastAsia="Times New Roman" w:hAnsi="Arial"/>
                <w:sz w:val="18"/>
                <w:lang w:eastAsia="x-none"/>
              </w:rPr>
              <w:t>=[</w:t>
            </w:r>
            <w:proofErr w:type="gramEnd"/>
            <w:r w:rsidRPr="00C02CFE">
              <w:rPr>
                <w:rFonts w:ascii="Arial" w:eastAsia="Times New Roman" w:hAnsi="Arial"/>
                <w:sz w:val="18"/>
                <w:lang w:eastAsia="x-none"/>
              </w:rPr>
              <w:t xml:space="preserve">n1, n7, n41, n66] and </w:t>
            </w:r>
            <w:proofErr w:type="spellStart"/>
            <w:r w:rsidRPr="00C02CFE">
              <w:rPr>
                <w:rFonts w:ascii="Arial" w:eastAsia="Times New Roman" w:hAnsi="Arial"/>
                <w:i/>
                <w:iCs/>
                <w:sz w:val="18"/>
                <w:lang w:eastAsia="x-none"/>
              </w:rPr>
              <w:t>scg</w:t>
            </w:r>
            <w:proofErr w:type="spellEnd"/>
            <w:r w:rsidRPr="00C02CFE">
              <w:rPr>
                <w:rFonts w:ascii="Arial" w:eastAsia="Times New Roman" w:hAnsi="Arial"/>
                <w:sz w:val="18"/>
                <w:lang w:eastAsia="x-none"/>
              </w:rPr>
              <w:t xml:space="preserve">=[n78,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w:t>
            </w:r>
            <w:proofErr w:type="gramStart"/>
            <w:r w:rsidRPr="00C02CFE">
              <w:rPr>
                <w:rFonts w:ascii="Arial" w:eastAsia="Times New Roman" w:hAnsi="Arial"/>
                <w:sz w:val="18"/>
                <w:lang w:eastAsia="x-none"/>
              </w:rPr>
              <w:t>provided that</w:t>
            </w:r>
            <w:proofErr w:type="gramEnd"/>
            <w:r w:rsidRPr="00C02CFE">
              <w:rPr>
                <w:rFonts w:ascii="Arial" w:eastAsia="Times New Roman" w:hAnsi="Arial"/>
                <w:sz w:val="18"/>
                <w:lang w:eastAsia="x-none"/>
              </w:rPr>
              <w:t xml:space="preserve">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proofErr w:type="gramStart"/>
            <w:r w:rsidRPr="00C02CFE">
              <w:rPr>
                <w:rFonts w:ascii="Arial" w:eastAsia="Times New Roman" w:hAnsi="Arial"/>
                <w:sz w:val="18"/>
                <w:lang w:eastAsia="x-none"/>
              </w:rPr>
              <w:t>=[</w:t>
            </w:r>
            <w:proofErr w:type="gramEnd"/>
            <w:r w:rsidRPr="00C02CFE">
              <w:rPr>
                <w:rFonts w:ascii="Arial" w:eastAsia="Times New Roman" w:hAnsi="Arial"/>
                <w:sz w:val="18"/>
                <w:lang w:eastAsia="x-none"/>
              </w:rPr>
              <w:t xml:space="preserve">n1, n7, n41,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xml:space="preserve">=[n78, n261] and another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uplinkTxSwitchRequest</w:t>
            </w:r>
            <w:proofErr w:type="spellEnd"/>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proofErr w:type="spellStart"/>
            <w:r w:rsidRPr="00C02CFE">
              <w:rPr>
                <w:rFonts w:ascii="Arial" w:eastAsia="Times New Roman" w:hAnsi="Arial"/>
                <w:i/>
                <w:iCs/>
                <w:sz w:val="18"/>
                <w:lang w:eastAsia="sv-SE"/>
              </w:rPr>
              <w:t>includeNR</w:t>
            </w:r>
            <w:proofErr w:type="spellEnd"/>
            <w:r w:rsidRPr="00C02CFE">
              <w:rPr>
                <w:rFonts w:ascii="Arial" w:eastAsia="Times New Roman" w:hAnsi="Arial"/>
                <w:i/>
                <w:iCs/>
                <w:sz w:val="18"/>
                <w:lang w:eastAsia="sv-SE"/>
              </w:rPr>
              <w:t>-DC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2" w:name="_Toc60777489"/>
      <w:bookmarkStart w:id="1443"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CapabilityRequestFilterNR</w:t>
      </w:r>
      <w:bookmarkEnd w:id="1442"/>
      <w:bookmarkEnd w:id="1443"/>
      <w:proofErr w:type="spellEnd"/>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CapabilityRequestFilterNR</w:t>
      </w:r>
      <w:proofErr w:type="spellEnd"/>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w:t>
      </w:r>
      <w:proofErr w:type="spellStart"/>
      <w:r w:rsidRPr="00C02CFE">
        <w:rPr>
          <w:rFonts w:ascii="Arial" w:eastAsia="Times New Roman" w:hAnsi="Arial"/>
          <w:b/>
          <w:i/>
          <w:lang w:eastAsia="ja-JP"/>
        </w:rPr>
        <w:t>CapabilityRequestFilterNR</w:t>
      </w:r>
      <w:proofErr w:type="spellEnd"/>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4"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444"/>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proofErr w:type="gram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proofErr w:type="gram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szCs w:val="22"/>
                <w:lang w:eastAsia="sv-SE"/>
              </w:rPr>
              <w:t>supportedBandCombinationListNEDC</w:t>
            </w:r>
            <w:proofErr w:type="spellEnd"/>
            <w:r w:rsidRPr="00C02CFE">
              <w:rPr>
                <w:rFonts w:ascii="Arial" w:eastAsia="Times New Roman" w:hAnsi="Arial"/>
                <w:i/>
                <w:sz w:val="18"/>
                <w:szCs w:val="22"/>
                <w:lang w:eastAsia="sv-SE"/>
              </w:rPr>
              <w:t>-Only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proofErr w:type="spellStart"/>
            <w:proofErr w:type="gramStart"/>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:s</w:t>
            </w:r>
            <w:proofErr w:type="spellEnd"/>
            <w:proofErr w:type="gram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5"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445"/>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446"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446"/>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447"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448" w:author="NR_UE_pow_sav_enh-Core" w:date="2022-03-20T17:42:00Z">
        <w:r>
          <w:rPr>
            <w:rFonts w:ascii="Courier New" w:eastAsia="Times New Roman" w:hAnsi="Courier New"/>
            <w:noProof/>
            <w:sz w:val="16"/>
            <w:lang w:eastAsia="en-GB"/>
          </w:rPr>
          <w:t xml:space="preserve">    </w:t>
        </w:r>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proofErr w:type="gramStart"/>
            <w:r w:rsidRPr="00C02CFE">
              <w:rPr>
                <w:rFonts w:ascii="Arial" w:eastAsia="Times New Roman" w:hAnsi="Arial"/>
                <w:i/>
                <w:sz w:val="18"/>
                <w:lang w:eastAsia="sv-SE"/>
              </w:rPr>
              <w:t>FeatureSetCombination:s</w:t>
            </w:r>
            <w:proofErr w:type="spellEnd"/>
            <w:proofErr w:type="gram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i/>
                <w:sz w:val="18"/>
                <w:szCs w:val="22"/>
                <w:lang w:eastAsia="sv-SE"/>
              </w:rPr>
              <w:t xml:space="preserve">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proofErr w:type="spellStart"/>
            <w:proofErr w:type="gramStart"/>
            <w:r w:rsidRPr="00C02CFE">
              <w:rPr>
                <w:rFonts w:ascii="Arial" w:eastAsia="Times New Roman" w:hAnsi="Arial"/>
                <w:i/>
                <w:sz w:val="18"/>
                <w:lang w:eastAsia="sv-SE"/>
              </w:rPr>
              <w:t>FeatureSetDownlink:s</w:t>
            </w:r>
            <w:proofErr w:type="spellEnd"/>
            <w:proofErr w:type="gram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w:t>
            </w:r>
            <w:proofErr w:type="spellStart"/>
            <w:r w:rsidRPr="00C02CFE">
              <w:rPr>
                <w:rFonts w:ascii="Arial" w:eastAsia="Times New Roman" w:hAnsi="Arial"/>
                <w:i/>
                <w:iCs/>
                <w:sz w:val="18"/>
                <w:lang w:eastAsia="sv-SE"/>
              </w:rPr>
              <w:t>CapabilityAddFRX</w:t>
            </w:r>
            <w:proofErr w:type="spellEnd"/>
            <w:r w:rsidRPr="00C02CFE">
              <w:rPr>
                <w:rFonts w:ascii="Arial" w:eastAsia="Times New Roman" w:hAnsi="Arial"/>
                <w:i/>
                <w:iCs/>
                <w:sz w:val="18"/>
                <w:lang w:eastAsia="sv-SE"/>
              </w:rPr>
              <w:t>-Mode</w:t>
            </w:r>
            <w:r w:rsidRPr="00C02CFE">
              <w:rPr>
                <w:rFonts w:ascii="Arial" w:eastAsia="Times New Roman" w:hAnsi="Arial"/>
                <w:sz w:val="18"/>
                <w:lang w:eastAsia="sv-SE"/>
              </w:rPr>
              <w:t xml:space="preserve"> does not include any other fields than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-RS-IM-</w:t>
            </w:r>
            <w:proofErr w:type="spellStart"/>
            <w:r w:rsidRPr="00C02CFE">
              <w:rPr>
                <w:rFonts w:ascii="Arial" w:eastAsia="Times New Roman" w:hAnsi="Arial"/>
                <w:i/>
                <w:iCs/>
                <w:sz w:val="18"/>
                <w:lang w:eastAsia="sv-SE"/>
              </w:rPr>
              <w:t>ReceptionForFeedback</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w:t>
            </w:r>
            <w:proofErr w:type="spellStart"/>
            <w:r w:rsidRPr="00C02CFE">
              <w:rPr>
                <w:rFonts w:ascii="Arial" w:eastAsia="Times New Roman" w:hAnsi="Arial"/>
                <w:i/>
                <w:iCs/>
                <w:sz w:val="18"/>
                <w:lang w:eastAsia="sv-SE"/>
              </w:rPr>
              <w:t>ProcFrameworkForSRS</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csi-ReportFramework</w:t>
            </w:r>
            <w:proofErr w:type="spellEnd"/>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449"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450" w:author="NR_UE_pow_sav_enh-Core" w:date="2022-03-20T11:01:00Z"/>
          <w:rFonts w:ascii="Arial" w:eastAsia="Times New Roman" w:hAnsi="Arial"/>
          <w:i/>
          <w:noProof/>
          <w:sz w:val="24"/>
          <w:lang w:eastAsia="x-none"/>
        </w:rPr>
      </w:pPr>
      <w:ins w:id="1451"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r w:rsidRPr="00F8203E">
          <w:rPr>
            <w:rFonts w:ascii="Arial" w:eastAsia="Times New Roman" w:hAnsi="Arial"/>
            <w:i/>
            <w:sz w:val="24"/>
            <w:lang w:eastAsia="x-none"/>
          </w:rPr>
          <w:t>UE-</w:t>
        </w:r>
        <w:proofErr w:type="spellStart"/>
        <w:r w:rsidRPr="00F8203E">
          <w:rPr>
            <w:rFonts w:ascii="Arial" w:eastAsia="Times New Roman" w:hAnsi="Arial"/>
            <w:i/>
            <w:sz w:val="24"/>
            <w:lang w:eastAsia="x-none"/>
          </w:rPr>
          <w:t>RadioPagingInfo</w:t>
        </w:r>
        <w:proofErr w:type="spellEnd"/>
      </w:ins>
    </w:p>
    <w:p w14:paraId="2DEBFACA" w14:textId="77777777" w:rsidR="00AE744D" w:rsidRPr="00F8203E" w:rsidRDefault="00AE744D" w:rsidP="00AE744D">
      <w:pPr>
        <w:overflowPunct w:val="0"/>
        <w:autoSpaceDE w:val="0"/>
        <w:autoSpaceDN w:val="0"/>
        <w:adjustRightInd w:val="0"/>
        <w:spacing w:line="240" w:lineRule="auto"/>
        <w:textAlignment w:val="baseline"/>
        <w:rPr>
          <w:ins w:id="1452" w:author="NR_UE_pow_sav_enh-Core" w:date="2022-03-20T11:01:00Z"/>
          <w:rFonts w:eastAsia="Times New Roman"/>
          <w:lang w:eastAsia="ja-JP"/>
        </w:rPr>
      </w:pPr>
      <w:ins w:id="1453" w:author="NR_UE_pow_sav_enh-Core" w:date="2022-03-20T11:01:00Z">
        <w:r w:rsidRPr="00F8203E">
          <w:rPr>
            <w:rFonts w:eastAsia="Times New Roman"/>
            <w:lang w:eastAsia="ja-JP"/>
          </w:rPr>
          <w:t xml:space="preserve">The </w:t>
        </w:r>
        <w:r w:rsidRPr="00F8203E">
          <w:rPr>
            <w:rFonts w:eastAsia="Times New Roman"/>
            <w:i/>
            <w:lang w:eastAsia="ja-JP"/>
          </w:rPr>
          <w:t>UE-</w:t>
        </w:r>
        <w:proofErr w:type="spellStart"/>
        <w:r w:rsidRPr="00F8203E">
          <w:rPr>
            <w:rFonts w:eastAsia="Times New Roman"/>
            <w:i/>
            <w:lang w:eastAsia="ja-JP"/>
          </w:rPr>
          <w:t>RadioPagingInfo</w:t>
        </w:r>
        <w:proofErr w:type="spellEnd"/>
        <w:r w:rsidRPr="00F8203E">
          <w:rPr>
            <w:rFonts w:eastAsia="Times New Roman"/>
            <w:lang w:eastAsia="ja-JP"/>
          </w:rPr>
          <w:t xml:space="preserve"> IE contains UE capability information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454" w:author="NR_UE_pow_sav_enh-Core" w:date="2022-03-20T11:01:00Z"/>
          <w:rFonts w:ascii="Arial" w:eastAsia="Times New Roman" w:hAnsi="Arial"/>
          <w:b/>
          <w:lang w:eastAsia="x-none"/>
        </w:rPr>
      </w:pPr>
      <w:ins w:id="1455" w:author="NR_UE_pow_sav_enh-Core" w:date="2022-03-20T11:01:00Z">
        <w:r w:rsidRPr="00F8203E">
          <w:rPr>
            <w:rFonts w:ascii="Arial" w:eastAsia="Times New Roman" w:hAnsi="Arial"/>
            <w:b/>
            <w:bCs/>
            <w:i/>
            <w:iCs/>
            <w:lang w:eastAsia="x-none"/>
          </w:rPr>
          <w:lastRenderedPageBreak/>
          <w:t>UE-</w:t>
        </w:r>
        <w:proofErr w:type="spellStart"/>
        <w:r w:rsidRPr="00F8203E">
          <w:rPr>
            <w:rFonts w:ascii="Arial" w:eastAsia="Times New Roman" w:hAnsi="Arial"/>
            <w:b/>
            <w:bCs/>
            <w:i/>
            <w:iCs/>
            <w:lang w:eastAsia="x-none"/>
          </w:rPr>
          <w:t>RadioPagingInfo</w:t>
        </w:r>
        <w:proofErr w:type="spellEnd"/>
        <w:r w:rsidRPr="00F8203E">
          <w:rPr>
            <w:rFonts w:ascii="Arial" w:eastAsia="Times New Roman" w:hAnsi="Arial"/>
            <w:b/>
            <w:lang w:eastAsia="x-none"/>
          </w:rPr>
          <w:t xml:space="preserve"> information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6" w:author="NR_UE_pow_sav_enh-Core" w:date="2022-03-20T11:01:00Z"/>
          <w:rFonts w:ascii="Courier New" w:eastAsia="Times New Roman" w:hAnsi="Courier New"/>
          <w:noProof/>
          <w:color w:val="808080"/>
          <w:sz w:val="16"/>
          <w:lang w:eastAsia="en-GB"/>
        </w:rPr>
      </w:pPr>
      <w:ins w:id="1457"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8" w:author="NR_UE_pow_sav_enh-Core" w:date="2022-03-20T11:01:00Z"/>
          <w:rFonts w:ascii="Courier New" w:eastAsia="Times New Roman" w:hAnsi="Courier New"/>
          <w:noProof/>
          <w:color w:val="808080"/>
          <w:sz w:val="16"/>
          <w:lang w:eastAsia="en-GB"/>
        </w:rPr>
      </w:pPr>
      <w:ins w:id="1459"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0"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1" w:author="NR_UE_pow_sav_enh-Core" w:date="2022-03-20T11:01:00Z"/>
          <w:rFonts w:ascii="Courier New" w:eastAsia="Times New Roman" w:hAnsi="Courier New"/>
          <w:noProof/>
          <w:sz w:val="16"/>
          <w:lang w:eastAsia="ja-JP"/>
        </w:rPr>
      </w:pPr>
      <w:ins w:id="1462"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7DA40C7E"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3" w:author="NR_UE_pow_sav_enh-Core" w:date="2022-03-25T11:38:00Z"/>
          <w:rFonts w:ascii="Courier New" w:eastAsia="Times New Roman" w:hAnsi="Courier New"/>
          <w:noProof/>
          <w:sz w:val="16"/>
          <w:lang w:eastAsia="ja-JP"/>
        </w:rPr>
      </w:pPr>
      <w:ins w:id="1464" w:author="NR_UE_pow_sav_enh-Core" w:date="2022-03-20T11:05:00Z">
        <w:r>
          <w:rPr>
            <w:rFonts w:ascii="Courier New" w:eastAsia="Times New Roman" w:hAnsi="Courier New"/>
            <w:noProof/>
            <w:sz w:val="16"/>
            <w:lang w:eastAsia="ja-JP"/>
          </w:rPr>
          <w:tab/>
        </w:r>
      </w:ins>
      <w:ins w:id="1465"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6" w:author="NR_UE_pow_sav_enh-Core" w:date="2022-03-20T11:04:00Z"/>
          <w:rFonts w:ascii="Courier New" w:eastAsia="Times New Roman" w:hAnsi="Courier New"/>
          <w:noProof/>
          <w:sz w:val="16"/>
          <w:lang w:eastAsia="ja-JP"/>
        </w:rPr>
      </w:pPr>
      <w:ins w:id="1467" w:author="NR_UE_pow_sav_enh-Core" w:date="2022-03-20T11:05:00Z">
        <w:r>
          <w:rPr>
            <w:rFonts w:ascii="Courier New" w:eastAsia="Times New Roman" w:hAnsi="Courier New"/>
            <w:noProof/>
            <w:sz w:val="16"/>
            <w:lang w:eastAsia="ja-JP"/>
          </w:rPr>
          <w:tab/>
        </w:r>
      </w:ins>
      <w:ins w:id="1468"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9" w:author="NR_UE_pow_sav_enh-Core" w:date="2022-03-20T11:01:00Z"/>
          <w:rFonts w:ascii="Courier New" w:eastAsia="Times New Roman" w:hAnsi="Courier New"/>
          <w:noProof/>
          <w:sz w:val="16"/>
          <w:lang w:eastAsia="ja-JP"/>
        </w:rPr>
      </w:pPr>
      <w:ins w:id="1470"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1" w:author="NR_UE_pow_sav_enh-Core" w:date="2022-03-20T11:01:00Z"/>
          <w:rFonts w:ascii="Courier New" w:eastAsia="Times New Roman" w:hAnsi="Courier New"/>
          <w:noProof/>
          <w:sz w:val="16"/>
          <w:lang w:eastAsia="ja-JP"/>
        </w:rPr>
      </w:pPr>
      <w:ins w:id="1472"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3"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4" w:author="NR_UE_pow_sav_enh-Core" w:date="2022-03-20T11:01:00Z"/>
          <w:rFonts w:ascii="Courier New" w:eastAsia="Times New Roman" w:hAnsi="Courier New"/>
          <w:noProof/>
          <w:color w:val="808080"/>
          <w:sz w:val="16"/>
          <w:lang w:eastAsia="en-GB"/>
        </w:rPr>
      </w:pPr>
      <w:ins w:id="1475"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6" w:author="NR_UE_pow_sav_enh-Core" w:date="2022-03-20T11:01:00Z"/>
          <w:rFonts w:ascii="Courier New" w:eastAsia="Malgun Gothic" w:hAnsi="Courier New"/>
          <w:noProof/>
          <w:color w:val="808080"/>
          <w:sz w:val="16"/>
          <w:lang w:eastAsia="en-GB"/>
        </w:rPr>
      </w:pPr>
      <w:ins w:id="1477" w:author="NR_UE_pow_sav_enh-Core" w:date="2022-03-20T11:01:00Z">
        <w:r w:rsidRPr="00673C50">
          <w:rPr>
            <w:rFonts w:ascii="Courier New" w:eastAsia="Times New Roman" w:hAnsi="Courier New"/>
            <w:noProof/>
            <w:color w:val="808080"/>
            <w:sz w:val="16"/>
            <w:lang w:eastAsia="en-GB"/>
          </w:rPr>
          <w:t>-- ASN1STOP</w:t>
        </w:r>
      </w:ins>
    </w:p>
    <w:p w14:paraId="1C6330E0" w14:textId="77777777" w:rsidR="00AE744D" w:rsidRPr="00C02CFE" w:rsidRDefault="00AE744D" w:rsidP="00C02CFE">
      <w:pPr>
        <w:overflowPunct w:val="0"/>
        <w:autoSpaceDE w:val="0"/>
        <w:autoSpaceDN w:val="0"/>
        <w:adjustRightInd w:val="0"/>
        <w:spacing w:line="240" w:lineRule="auto"/>
        <w:textAlignment w:val="baseline"/>
        <w:rPr>
          <w:ins w:id="1478" w:author="NR_UE_pow_sav_enh-Core" w:date="2022-03-25T11: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14:paraId="74062EFB" w14:textId="77777777" w:rsidTr="00504D68">
        <w:trPr>
          <w:ins w:id="1479"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5198F545" w14:textId="09038FCE" w:rsidR="006A17F9" w:rsidRPr="00C02CFE" w:rsidRDefault="006A17F9" w:rsidP="00504D68">
            <w:pPr>
              <w:keepNext/>
              <w:keepLines/>
              <w:overflowPunct w:val="0"/>
              <w:autoSpaceDE w:val="0"/>
              <w:autoSpaceDN w:val="0"/>
              <w:adjustRightInd w:val="0"/>
              <w:spacing w:after="0" w:line="240" w:lineRule="auto"/>
              <w:jc w:val="center"/>
              <w:textAlignment w:val="baseline"/>
              <w:rPr>
                <w:ins w:id="1480" w:author="NR_UE_pow_sav_enh-Core" w:date="2022-03-25T11:56:00Z"/>
                <w:rFonts w:ascii="Arial" w:eastAsia="Times New Roman" w:hAnsi="Arial"/>
                <w:b/>
                <w:sz w:val="18"/>
                <w:szCs w:val="22"/>
                <w:lang w:eastAsia="sv-SE"/>
              </w:rPr>
            </w:pPr>
            <w:ins w:id="1481" w:author="NR_UE_pow_sav_enh-Core" w:date="2022-03-25T11:56:00Z">
              <w:r w:rsidRPr="00C02CFE">
                <w:rPr>
                  <w:rFonts w:ascii="Arial" w:eastAsia="Times New Roman" w:hAnsi="Arial"/>
                  <w:b/>
                  <w:i/>
                  <w:sz w:val="18"/>
                  <w:szCs w:val="22"/>
                  <w:lang w:eastAsia="sv-SE"/>
                </w:rPr>
                <w:t>UE-</w:t>
              </w:r>
              <w:proofErr w:type="spellStart"/>
              <w:r>
                <w:rPr>
                  <w:rFonts w:ascii="Arial" w:eastAsia="Times New Roman" w:hAnsi="Arial"/>
                  <w:b/>
                  <w:i/>
                  <w:sz w:val="18"/>
                  <w:szCs w:val="22"/>
                  <w:lang w:eastAsia="sv-SE"/>
                </w:rPr>
                <w:t>RadioPagingInfo</w:t>
              </w:r>
              <w:proofErr w:type="spellEnd"/>
              <w:r w:rsidRPr="00C02CFE">
                <w:rPr>
                  <w:rFonts w:ascii="Arial" w:eastAsia="Times New Roman" w:hAnsi="Arial"/>
                  <w:b/>
                  <w:i/>
                  <w:sz w:val="18"/>
                  <w:szCs w:val="22"/>
                  <w:lang w:eastAsia="sv-SE"/>
                </w:rPr>
                <w:t xml:space="preserve"> </w:t>
              </w:r>
              <w:r w:rsidRPr="00C02CFE">
                <w:rPr>
                  <w:rFonts w:ascii="Arial" w:eastAsia="Times New Roman" w:hAnsi="Arial"/>
                  <w:b/>
                  <w:sz w:val="18"/>
                  <w:szCs w:val="22"/>
                  <w:lang w:eastAsia="sv-SE"/>
                </w:rPr>
                <w:t>field descriptions</w:t>
              </w:r>
            </w:ins>
          </w:p>
        </w:tc>
      </w:tr>
      <w:tr w:rsidR="006A17F9" w:rsidRPr="00C02CFE" w14:paraId="72E41D17" w14:textId="77777777" w:rsidTr="00504D68">
        <w:trPr>
          <w:ins w:id="1482"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2C454800" w14:textId="5F7BA42B" w:rsidR="006A17F9" w:rsidRPr="00C02CFE" w:rsidRDefault="006A17F9" w:rsidP="00504D68">
            <w:pPr>
              <w:keepNext/>
              <w:keepLines/>
              <w:overflowPunct w:val="0"/>
              <w:autoSpaceDE w:val="0"/>
              <w:autoSpaceDN w:val="0"/>
              <w:adjustRightInd w:val="0"/>
              <w:spacing w:after="0" w:line="240" w:lineRule="auto"/>
              <w:textAlignment w:val="baseline"/>
              <w:rPr>
                <w:ins w:id="1483" w:author="NR_UE_pow_sav_enh-Core" w:date="2022-03-25T11:56:00Z"/>
                <w:rFonts w:ascii="Arial" w:eastAsia="Times New Roman" w:hAnsi="Arial"/>
                <w:sz w:val="18"/>
                <w:szCs w:val="22"/>
                <w:lang w:eastAsia="sv-SE"/>
              </w:rPr>
            </w:pPr>
            <w:proofErr w:type="spellStart"/>
            <w:ins w:id="1484" w:author="NR_UE_pow_sav_enh-Core" w:date="2022-03-25T11:57:00Z">
              <w:r w:rsidRPr="006A17F9">
                <w:rPr>
                  <w:rFonts w:ascii="Arial" w:eastAsia="Times New Roman" w:hAnsi="Arial"/>
                  <w:b/>
                  <w:i/>
                  <w:sz w:val="18"/>
                  <w:szCs w:val="22"/>
                  <w:lang w:eastAsia="sv-SE"/>
                </w:rPr>
                <w:t>pei-SubgroupingSupportBandList</w:t>
              </w:r>
            </w:ins>
            <w:proofErr w:type="spellEnd"/>
          </w:p>
          <w:p w14:paraId="78E7E25E" w14:textId="096F562E" w:rsidR="006A17F9" w:rsidRPr="00C02CFE" w:rsidRDefault="0065645F" w:rsidP="00504D68">
            <w:pPr>
              <w:keepNext/>
              <w:keepLines/>
              <w:overflowPunct w:val="0"/>
              <w:autoSpaceDE w:val="0"/>
              <w:autoSpaceDN w:val="0"/>
              <w:adjustRightInd w:val="0"/>
              <w:spacing w:after="0" w:line="240" w:lineRule="auto"/>
              <w:textAlignment w:val="baseline"/>
              <w:rPr>
                <w:ins w:id="1485" w:author="NR_UE_pow_sav_enh-Core" w:date="2022-03-25T11:56:00Z"/>
                <w:rFonts w:ascii="Arial" w:eastAsia="Times New Roman" w:hAnsi="Arial"/>
                <w:sz w:val="18"/>
                <w:szCs w:val="22"/>
                <w:lang w:eastAsia="sv-SE"/>
              </w:rPr>
            </w:pPr>
            <w:ins w:id="1486" w:author="NR_UE_pow_sav_enh-Core" w:date="2022-03-25T11:58:00Z">
              <w:r>
                <w:rPr>
                  <w:rFonts w:ascii="Arial" w:eastAsia="Times New Roman" w:hAnsi="Arial"/>
                  <w:sz w:val="18"/>
                  <w:szCs w:val="22"/>
                  <w:lang w:eastAsia="sv-SE"/>
                </w:rPr>
                <w:t>Indicates</w:t>
              </w:r>
            </w:ins>
            <w:ins w:id="1487" w:author="NR_UE_pow_sav_enh-Core" w:date="2022-03-25T11:59:00Z">
              <w:r w:rsidR="00226CD1">
                <w:rPr>
                  <w:rFonts w:ascii="Arial" w:eastAsia="Times New Roman" w:hAnsi="Arial"/>
                  <w:sz w:val="18"/>
                  <w:szCs w:val="22"/>
                  <w:lang w:eastAsia="sv-SE"/>
                </w:rPr>
                <w:t xml:space="preserve"> the </w:t>
              </w:r>
              <w:r w:rsidR="00C239A2">
                <w:rPr>
                  <w:rFonts w:ascii="Arial" w:eastAsia="Times New Roman" w:hAnsi="Arial"/>
                  <w:sz w:val="18"/>
                  <w:szCs w:val="22"/>
                  <w:lang w:eastAsia="sv-SE"/>
                </w:rPr>
                <w:t>PEI and subgrouping support</w:t>
              </w:r>
            </w:ins>
            <w:ins w:id="1488" w:author="NR_UE_pow_sav_enh-Core" w:date="2022-03-25T12:02:00Z">
              <w:r w:rsidR="00A23F4A">
                <w:rPr>
                  <w:rFonts w:ascii="Arial" w:eastAsia="Times New Roman" w:hAnsi="Arial"/>
                  <w:sz w:val="18"/>
                  <w:szCs w:val="22"/>
                  <w:lang w:eastAsia="sv-SE"/>
                </w:rPr>
                <w:t>ed band</w:t>
              </w:r>
            </w:ins>
            <w:ins w:id="1489" w:author="NR_UE_pow_sav_enh-Core" w:date="2022-03-25T11:59:00Z">
              <w:r w:rsidR="00C239A2">
                <w:rPr>
                  <w:rFonts w:ascii="Arial" w:eastAsia="Times New Roman" w:hAnsi="Arial"/>
                  <w:sz w:val="18"/>
                  <w:szCs w:val="22"/>
                  <w:lang w:eastAsia="sv-SE"/>
                </w:rPr>
                <w:t xml:space="preserve"> corresponding </w:t>
              </w:r>
              <w:r w:rsidR="00891EFA">
                <w:rPr>
                  <w:rFonts w:ascii="Arial" w:eastAsia="Times New Roman" w:hAnsi="Arial"/>
                  <w:sz w:val="18"/>
                  <w:szCs w:val="22"/>
                  <w:lang w:eastAsia="sv-SE"/>
                </w:rPr>
                <w:t xml:space="preserve">to </w:t>
              </w:r>
            </w:ins>
            <w:ins w:id="1490" w:author="NR_UE_pow_sav_enh-Core" w:date="2022-03-25T12:01:00Z">
              <w:r w:rsidR="00CB4CA0">
                <w:rPr>
                  <w:rFonts w:ascii="Arial" w:eastAsia="Times New Roman" w:hAnsi="Arial"/>
                  <w:sz w:val="18"/>
                  <w:szCs w:val="22"/>
                  <w:lang w:eastAsia="sv-SE"/>
                </w:rPr>
                <w:t xml:space="preserve">band listed </w:t>
              </w:r>
              <w:r w:rsidR="002F0C7A">
                <w:rPr>
                  <w:rFonts w:ascii="Arial" w:eastAsia="Times New Roman" w:hAnsi="Arial"/>
                  <w:sz w:val="18"/>
                  <w:szCs w:val="22"/>
                  <w:lang w:eastAsia="sv-SE"/>
                </w:rPr>
                <w:t>in the</w:t>
              </w:r>
            </w:ins>
            <w:ins w:id="1491" w:author="NR_UE_pow_sav_enh-Core" w:date="2022-03-25T12:02:00Z">
              <w:r w:rsidR="007A2DBC">
                <w:t xml:space="preserve"> </w:t>
              </w:r>
              <w:proofErr w:type="spellStart"/>
              <w:r w:rsidR="007A2DBC" w:rsidRPr="007A2DBC">
                <w:rPr>
                  <w:rFonts w:ascii="Arial" w:eastAsia="Times New Roman" w:hAnsi="Arial"/>
                  <w:i/>
                  <w:iCs/>
                  <w:sz w:val="18"/>
                  <w:szCs w:val="22"/>
                  <w:lang w:eastAsia="sv-SE"/>
                </w:rPr>
                <w:t>supportedBandListNR</w:t>
              </w:r>
              <w:proofErr w:type="spellEnd"/>
              <w:r w:rsidR="00781E8D">
                <w:rPr>
                  <w:rFonts w:ascii="Arial" w:eastAsia="Times New Roman" w:hAnsi="Arial"/>
                  <w:sz w:val="18"/>
                  <w:szCs w:val="22"/>
                  <w:lang w:eastAsia="sv-SE"/>
                </w:rPr>
                <w:t>.</w:t>
              </w:r>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492" w:name="_Toc90651367"/>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SharedSpectrumChAccessParamsPerBand</w:t>
      </w:r>
      <w:bookmarkEnd w:id="1492"/>
      <w:proofErr w:type="spellEnd"/>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SharedSpectrumChAccessParamsPerBand</w:t>
      </w:r>
      <w:proofErr w:type="spellEnd"/>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proofErr w:type="spellStart"/>
      <w:r w:rsidRPr="00C02CFE">
        <w:rPr>
          <w:rFonts w:ascii="Arial" w:hAnsi="Arial"/>
          <w:b/>
          <w:bCs/>
          <w:i/>
          <w:iCs/>
          <w:lang w:eastAsia="ja-JP"/>
        </w:rPr>
        <w:t>SharedSpectrumChAccessParamsPerBand</w:t>
      </w:r>
      <w:proofErr w:type="spellEnd"/>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3"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4"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5" w:author="NR_IIOT_URLLC_enh-Core" w:date="2022-03-21T11:37:00Z"/>
          <w:rFonts w:ascii="Courier New" w:hAnsi="Courier New"/>
          <w:noProof/>
          <w:sz w:val="16"/>
          <w:lang w:eastAsia="en-GB"/>
        </w:rPr>
      </w:pPr>
      <w:ins w:id="1496"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7" w:author="NR_IIOT_URLLC_enh-Core" w:date="2022-03-21T16:30:00Z"/>
          <w:rFonts w:ascii="Courier New" w:hAnsi="Courier New"/>
          <w:noProof/>
          <w:color w:val="808080"/>
          <w:sz w:val="16"/>
          <w:lang w:eastAsia="en-GB"/>
        </w:rPr>
      </w:pPr>
      <w:ins w:id="1498"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9" w:author="NR_IIOT_URLLC_enh-Core" w:date="2022-03-21T16:30:00Z"/>
          <w:rFonts w:ascii="Courier New" w:hAnsi="Courier New"/>
          <w:noProof/>
          <w:sz w:val="16"/>
          <w:lang w:eastAsia="en-GB"/>
        </w:rPr>
      </w:pPr>
      <w:ins w:id="1500"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501"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2" w:author="NR_IIOT_URLLC_enh-Core" w:date="2022-03-21T11:37:00Z"/>
          <w:rFonts w:ascii="Courier New" w:hAnsi="Courier New"/>
          <w:noProof/>
          <w:color w:val="808080"/>
          <w:sz w:val="16"/>
          <w:lang w:eastAsia="en-GB"/>
        </w:rPr>
      </w:pPr>
      <w:ins w:id="1503"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4" w:author="NR_IIOT_URLLC_enh-Core" w:date="2022-03-21T11:37:00Z"/>
          <w:rFonts w:ascii="Courier New" w:hAnsi="Courier New"/>
          <w:noProof/>
          <w:sz w:val="16"/>
          <w:lang w:eastAsia="en-GB"/>
        </w:rPr>
      </w:pPr>
      <w:ins w:id="1505" w:author="NR_IIOT_URLLC_enh-Core" w:date="2022-03-21T11:37:00Z">
        <w:r w:rsidRPr="005645F0">
          <w:rPr>
            <w:rFonts w:ascii="Courier New" w:eastAsia="Times New Roman" w:hAnsi="Courier New"/>
            <w:noProof/>
            <w:sz w:val="16"/>
            <w:lang w:eastAsia="en-GB"/>
          </w:rPr>
          <w:t xml:space="preserve">    </w:t>
        </w:r>
      </w:ins>
      <w:ins w:id="1506" w:author="NR_IIOT_URLLC_enh-Core" w:date="2022-03-21T16:31:00Z">
        <w:r w:rsidR="00F56BFC" w:rsidRPr="00F56BFC">
          <w:rPr>
            <w:rFonts w:ascii="Courier New" w:hAnsi="Courier New"/>
            <w:noProof/>
            <w:sz w:val="16"/>
            <w:lang w:eastAsia="en-GB"/>
          </w:rPr>
          <w:t>ul-Semi-StaticChAccessIndependentConfig-r17</w:t>
        </w:r>
      </w:ins>
      <w:ins w:id="1507" w:author="NR_IIOT_URLLC_enh-Core" w:date="2022-03-21T11:37:00Z">
        <w:r w:rsidRPr="005645F0">
          <w:rPr>
            <w:rFonts w:ascii="Courier New" w:hAnsi="Courier New"/>
            <w:noProof/>
            <w:sz w:val="16"/>
            <w:lang w:eastAsia="en-GB"/>
          </w:rPr>
          <w:t xml:space="preserve">      </w:t>
        </w:r>
      </w:ins>
      <w:ins w:id="1508" w:author="NR_IIOT_URLLC_enh-Core" w:date="2022-03-21T16:31:00Z">
        <w:r w:rsidR="00F56BFC">
          <w:rPr>
            <w:rFonts w:ascii="Courier New" w:hAnsi="Courier New"/>
            <w:noProof/>
            <w:sz w:val="16"/>
            <w:lang w:eastAsia="en-GB"/>
          </w:rPr>
          <w:t xml:space="preserve"> </w:t>
        </w:r>
      </w:ins>
      <w:ins w:id="1509"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510"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11" w:name="_Toc60777563"/>
      <w:bookmarkStart w:id="1512"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511"/>
      <w:bookmarkEnd w:id="1512"/>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513" w:name="_Toc60777564"/>
      <w:bookmarkStart w:id="1514"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513"/>
      <w:bookmarkEnd w:id="1514"/>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15" w:name="_Toc60777573"/>
      <w:bookmarkStart w:id="1516" w:name="_Toc90651448"/>
      <w:r w:rsidRPr="006247D9">
        <w:rPr>
          <w:rFonts w:ascii="Arial" w:eastAsia="Times New Roman" w:hAnsi="Arial"/>
          <w:sz w:val="24"/>
          <w:lang w:eastAsia="ja-JP"/>
        </w:rPr>
        <w:lastRenderedPageBreak/>
        <w:t>–</w:t>
      </w:r>
      <w:r w:rsidRPr="006247D9">
        <w:rPr>
          <w:rFonts w:ascii="Arial" w:eastAsia="Times New Roman" w:hAnsi="Arial"/>
          <w:sz w:val="24"/>
          <w:lang w:eastAsia="ja-JP"/>
        </w:rPr>
        <w:tab/>
      </w:r>
      <w:proofErr w:type="spellStart"/>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515"/>
      <w:bookmarkEnd w:id="1516"/>
      <w:proofErr w:type="spellEnd"/>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proofErr w:type="spellStart"/>
      <w:r w:rsidRPr="006247D9">
        <w:rPr>
          <w:rFonts w:eastAsia="Times New Roman"/>
          <w:i/>
          <w:lang w:eastAsia="ja-JP"/>
        </w:rPr>
        <w:t>UECapabilityInformation</w:t>
      </w:r>
      <w:r w:rsidRPr="006247D9">
        <w:rPr>
          <w:rFonts w:eastAsia="Times New Roman"/>
          <w:i/>
          <w:noProof/>
          <w:lang w:eastAsia="ja-JP"/>
        </w:rPr>
        <w:t>Sidelink</w:t>
      </w:r>
      <w:proofErr w:type="spellEnd"/>
      <w:r w:rsidRPr="006247D9">
        <w:rPr>
          <w:rFonts w:eastAsia="Times New Roman"/>
          <w:lang w:eastAsia="ja-JP"/>
        </w:rPr>
        <w:t xml:space="preserve"> message is used to transfer UE radio access capabilities.</w:t>
      </w:r>
      <w:r w:rsidRPr="006247D9">
        <w:rPr>
          <w:lang w:eastAsia="zh-CN"/>
        </w:rPr>
        <w:t xml:space="preserve"> It is only applied to unicast of NR </w:t>
      </w:r>
      <w:proofErr w:type="spellStart"/>
      <w:r w:rsidRPr="006247D9">
        <w:rPr>
          <w:lang w:eastAsia="zh-CN"/>
        </w:rPr>
        <w:t>sidelink</w:t>
      </w:r>
      <w:proofErr w:type="spellEnd"/>
      <w:r w:rsidRPr="006247D9">
        <w:rPr>
          <w:lang w:eastAsia="zh-CN"/>
        </w:rPr>
        <w:t xml:space="preserve">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proofErr w:type="spellStart"/>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proofErr w:type="spellEnd"/>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7"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518"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9" w:author="NR_SL_enh-Core" w:date="2022-03-24T11:26:00Z"/>
          <w:rFonts w:ascii="Courier New" w:eastAsia="Times New Roman" w:hAnsi="Courier New"/>
          <w:noProof/>
          <w:sz w:val="16"/>
          <w:lang w:eastAsia="en-GB"/>
        </w:rPr>
      </w:pPr>
      <w:ins w:id="1520"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1" w:author="NR_SL_enh-Core" w:date="2022-03-24T11:26:00Z"/>
          <w:rFonts w:ascii="Courier New" w:eastAsia="MS Mincho" w:hAnsi="Courier New"/>
          <w:noProof/>
          <w:sz w:val="16"/>
          <w:lang w:eastAsia="en-GB"/>
        </w:rPr>
      </w:pPr>
      <w:ins w:id="1522" w:author="NR_SL_enh-Core" w:date="2022-03-24T11:26:00Z">
        <w:r>
          <w:rPr>
            <w:rFonts w:ascii="Courier New" w:eastAsia="MS Mincho" w:hAnsi="Courier New"/>
            <w:noProof/>
            <w:sz w:val="16"/>
            <w:lang w:eastAsia="en-GB"/>
          </w:rPr>
          <w:lastRenderedPageBreak/>
          <w:tab/>
        </w:r>
        <w:r w:rsidRPr="00855FDE">
          <w:rPr>
            <w:rFonts w:ascii="Courier New" w:eastAsia="MS Mincho"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3" w:author="NR_SL_enh-Core" w:date="2022-03-24T11:26:00Z"/>
          <w:rFonts w:ascii="Courier New" w:eastAsia="Times New Roman" w:hAnsi="Courier New"/>
          <w:noProof/>
          <w:sz w:val="16"/>
          <w:lang w:eastAsia="en-GB"/>
        </w:rPr>
      </w:pPr>
      <w:ins w:id="1524"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5" w:author="NR_SL_enh-Core" w:date="2022-03-24T11:26:00Z"/>
          <w:rFonts w:ascii="Courier New" w:eastAsia="MS Mincho" w:hAnsi="Courier New"/>
          <w:noProof/>
          <w:sz w:val="16"/>
          <w:lang w:eastAsia="en-GB"/>
        </w:rPr>
      </w:pPr>
      <w:ins w:id="1526"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7" w:author="NR_SL_enh-Core" w:date="2022-03-24T11:26:00Z"/>
          <w:rFonts w:ascii="Courier New" w:eastAsia="Times New Roman" w:hAnsi="Courier New"/>
          <w:noProof/>
          <w:sz w:val="16"/>
          <w:lang w:eastAsia="en-GB"/>
        </w:rPr>
      </w:pPr>
      <w:ins w:id="1528"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9" w:author="NR_SL_enh-Core" w:date="2022-03-24T11:26:00Z"/>
          <w:rFonts w:ascii="Courier New" w:eastAsia="MS Mincho" w:hAnsi="Courier New"/>
          <w:noProof/>
          <w:sz w:val="16"/>
          <w:lang w:eastAsia="en-GB"/>
        </w:rPr>
      </w:pPr>
      <w:ins w:id="1530"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1" w:author="NR_SL_enh-Core" w:date="2022-03-24T11:26:00Z"/>
          <w:rFonts w:ascii="Courier New" w:eastAsia="MS Mincho" w:hAnsi="Courier New"/>
          <w:noProof/>
          <w:sz w:val="16"/>
          <w:lang w:eastAsia="en-GB"/>
        </w:rPr>
      </w:pPr>
      <w:ins w:id="1532"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3" w:author="NR_SL_enh-Core" w:date="2022-03-24T11:26:00Z"/>
          <w:rFonts w:ascii="Courier New" w:eastAsia="MS Mincho" w:hAnsi="Courier New"/>
          <w:noProof/>
          <w:sz w:val="16"/>
          <w:lang w:eastAsia="en-GB"/>
        </w:rPr>
      </w:pPr>
      <w:ins w:id="1534"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5" w:author="NR_SL_enh-Core" w:date="2022-03-24T11:26:00Z"/>
          <w:rFonts w:ascii="Courier New" w:eastAsia="MS Mincho" w:hAnsi="Courier New"/>
          <w:noProof/>
          <w:sz w:val="16"/>
          <w:lang w:eastAsia="en-GB"/>
        </w:rPr>
      </w:pPr>
      <w:ins w:id="1536" w:author="NR_SL_enh-Core" w:date="2022-03-24T11:26: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7" w:author="NR_SL_enh-Core" w:date="2022-03-24T11:26:00Z"/>
          <w:rFonts w:ascii="Courier New" w:eastAsia="MS Mincho" w:hAnsi="Courier New"/>
          <w:noProof/>
          <w:sz w:val="16"/>
          <w:lang w:eastAsia="en-GB"/>
        </w:rPr>
      </w:pPr>
      <w:ins w:id="1538" w:author="NR_SL_enh-Core" w:date="2022-03-24T11:26:00Z">
        <w:r>
          <w:rPr>
            <w:rFonts w:ascii="Courier New" w:eastAsia="MS Mincho"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539" w:name="_Toc60777558"/>
      <w:bookmarkStart w:id="1540"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539"/>
      <w:bookmarkEnd w:id="1540"/>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41" w:name="_Toc60777559"/>
      <w:bookmarkStart w:id="1542"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541"/>
      <w:bookmarkEnd w:id="1542"/>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maxBandsMRDC                            INTEGER ::= 1280</w:t>
      </w:r>
    </w:p>
    <w:p w14:paraId="188D836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maxBandsEUTRA                           INTEGER ::= 256</w:t>
      </w:r>
    </w:p>
    <w:p w14:paraId="07F6D6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               INTEGER ::= 16</w:t>
      </w:r>
    </w:p>
    <w:p w14:paraId="170EF0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43" w:name="_Toc60777560"/>
      <w:bookmarkStart w:id="1544"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543"/>
      <w:bookmarkEnd w:id="1544"/>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Heading3"/>
      </w:pPr>
      <w:bookmarkStart w:id="1545" w:name="_Toc60777633"/>
      <w:bookmarkStart w:id="1546" w:name="_Toc83740590"/>
      <w:r w:rsidRPr="009C7017">
        <w:t>11.2.2</w:t>
      </w:r>
      <w:r w:rsidRPr="009C7017">
        <w:tab/>
        <w:t>Message definitions</w:t>
      </w:r>
      <w:bookmarkEnd w:id="1545"/>
      <w:bookmarkEnd w:id="1546"/>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47" w:name="_Toc90651514"/>
      <w:bookmarkStart w:id="1548" w:name="_Toc60777639"/>
      <w:bookmarkStart w:id="1549" w:name="_Toc83740596"/>
      <w:r w:rsidRPr="005647D4">
        <w:rPr>
          <w:rFonts w:ascii="Arial" w:eastAsia="Times New Roman" w:hAnsi="Arial"/>
          <w:sz w:val="24"/>
          <w:lang w:eastAsia="ja-JP"/>
        </w:rPr>
        <w:t>–</w:t>
      </w:r>
      <w:r w:rsidRPr="005647D4">
        <w:rPr>
          <w:rFonts w:ascii="Arial" w:eastAsia="Times New Roman" w:hAnsi="Arial"/>
          <w:sz w:val="24"/>
          <w:lang w:eastAsia="ja-JP"/>
        </w:rPr>
        <w:tab/>
      </w:r>
      <w:proofErr w:type="spellStart"/>
      <w:r w:rsidRPr="005647D4">
        <w:rPr>
          <w:rFonts w:ascii="Arial" w:eastAsia="Times New Roman" w:hAnsi="Arial"/>
          <w:i/>
          <w:sz w:val="24"/>
          <w:lang w:eastAsia="ja-JP"/>
        </w:rPr>
        <w:t>UERadioPagingInformation</w:t>
      </w:r>
      <w:bookmarkEnd w:id="1547"/>
      <w:proofErr w:type="spellEnd"/>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SimSun"/>
          <w:lang w:eastAsia="zh-CN"/>
        </w:rPr>
        <w:t xml:space="preserve">5GC, and between </w:t>
      </w:r>
      <w:proofErr w:type="spellStart"/>
      <w:r w:rsidRPr="005647D4">
        <w:rPr>
          <w:rFonts w:eastAsia="SimSun"/>
          <w:lang w:eastAsia="zh-CN"/>
        </w:rPr>
        <w:t>gNBs</w:t>
      </w:r>
      <w:proofErr w:type="spellEnd"/>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SimSun"/>
          <w:lang w:eastAsia="zh-CN"/>
        </w:rPr>
      </w:pPr>
      <w:r w:rsidRPr="005647D4">
        <w:rPr>
          <w:rFonts w:eastAsia="Times New Roman"/>
          <w:lang w:eastAsia="ja-JP"/>
        </w:rPr>
        <w:t xml:space="preserve">Direction: </w:t>
      </w:r>
      <w:proofErr w:type="spellStart"/>
      <w:r w:rsidRPr="005647D4">
        <w:rPr>
          <w:rFonts w:eastAsia="SimSun"/>
          <w:lang w:eastAsia="zh-CN"/>
        </w:rPr>
        <w:t>g</w:t>
      </w:r>
      <w:r w:rsidRPr="005647D4">
        <w:rPr>
          <w:rFonts w:eastAsia="Times New Roman"/>
          <w:lang w:eastAsia="ja-JP"/>
        </w:rPr>
        <w:t>NB</w:t>
      </w:r>
      <w:proofErr w:type="spellEnd"/>
      <w:r w:rsidRPr="005647D4">
        <w:rPr>
          <w:rFonts w:eastAsia="Times New Roman"/>
          <w:lang w:eastAsia="ja-JP"/>
        </w:rPr>
        <w:t xml:space="preserve"> to/ from </w:t>
      </w:r>
      <w:r w:rsidRPr="005647D4">
        <w:rPr>
          <w:rFonts w:eastAsia="SimSun"/>
          <w:lang w:eastAsia="zh-CN"/>
        </w:rPr>
        <w:t xml:space="preserve">5GC </w:t>
      </w:r>
      <w:r w:rsidRPr="005647D4">
        <w:rPr>
          <w:rFonts w:eastAsia="Times New Roman"/>
          <w:lang w:eastAsia="ja-JP"/>
        </w:rPr>
        <w:t xml:space="preserve">and </w:t>
      </w:r>
      <w:proofErr w:type="spellStart"/>
      <w:r w:rsidRPr="005647D4">
        <w:rPr>
          <w:rFonts w:eastAsia="Times New Roman"/>
          <w:lang w:eastAsia="ja-JP"/>
        </w:rPr>
        <w:t>gNB</w:t>
      </w:r>
      <w:proofErr w:type="spellEnd"/>
      <w:r w:rsidRPr="005647D4">
        <w:rPr>
          <w:rFonts w:eastAsia="Times New Roman"/>
          <w:lang w:eastAsia="ja-JP"/>
        </w:rPr>
        <w:t xml:space="preserve"> to/from </w:t>
      </w:r>
      <w:proofErr w:type="spellStart"/>
      <w:r w:rsidRPr="005647D4">
        <w:rPr>
          <w:rFonts w:eastAsia="Times New Roman"/>
          <w:lang w:eastAsia="ja-JP"/>
        </w:rPr>
        <w:t>gNB</w:t>
      </w:r>
      <w:proofErr w:type="spellEnd"/>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647D4">
        <w:rPr>
          <w:rFonts w:ascii="Arial" w:eastAsia="Times New Roman" w:hAnsi="Arial"/>
          <w:b/>
          <w:bCs/>
          <w:i/>
          <w:iCs/>
          <w:lang w:eastAsia="ja-JP"/>
        </w:rPr>
        <w:t>UERadioPagingInformation</w:t>
      </w:r>
      <w:proofErr w:type="spellEnd"/>
      <w:r w:rsidRPr="005647D4">
        <w:rPr>
          <w:rFonts w:ascii="Arial" w:eastAsia="Times New Roman" w:hAnsi="Arial"/>
          <w:b/>
          <w:bCs/>
          <w:i/>
          <w:iCs/>
          <w:lang w:eastAsia="ja-JP"/>
        </w:rPr>
        <w:t xml:space="preserve">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lastRenderedPageBreak/>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550"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551"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2"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3"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4" w:author="NR_UE_pow_sav_enh-Core" w:date="2022-01-22T08:18:00Z"/>
          <w:rFonts w:ascii="Courier New" w:eastAsia="Times New Roman" w:hAnsi="Courier New"/>
          <w:noProof/>
          <w:sz w:val="16"/>
          <w:lang w:eastAsia="en-GB"/>
        </w:rPr>
      </w:pPr>
      <w:ins w:id="1555" w:author="NR_UE_pow_sav_enh-Core" w:date="2022-01-22T08:18:00Z">
        <w:r w:rsidRPr="007E7FD8">
          <w:rPr>
            <w:rFonts w:ascii="Courier New" w:eastAsia="Times New Roman" w:hAnsi="Courier New"/>
            <w:noProof/>
            <w:sz w:val="16"/>
            <w:lang w:eastAsia="en-GB"/>
          </w:rPr>
          <w:t>UERadioPagingInformation-v1</w:t>
        </w:r>
      </w:ins>
      <w:ins w:id="1556" w:author="NR_UE_pow_sav_enh-Core" w:date="2022-02-08T13:23:00Z">
        <w:r>
          <w:rPr>
            <w:rFonts w:ascii="Courier New" w:eastAsia="Times New Roman" w:hAnsi="Courier New"/>
            <w:noProof/>
            <w:sz w:val="16"/>
            <w:lang w:eastAsia="en-GB"/>
          </w:rPr>
          <w:t>7xy</w:t>
        </w:r>
      </w:ins>
      <w:ins w:id="1557"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8" w:author="NR_UE_pow_sav_enh-Core" w:date="2022-01-22T08:18:00Z"/>
          <w:rFonts w:ascii="Courier New" w:eastAsia="Times New Roman" w:hAnsi="Courier New"/>
          <w:sz w:val="16"/>
          <w:szCs w:val="16"/>
          <w:lang w:eastAsia="en-GB"/>
        </w:rPr>
      </w:pPr>
      <w:ins w:id="1559" w:author="NR_UE_pow_sav_enh-Core" w:date="2022-01-22T08:18:00Z">
        <w:r>
          <w:rPr>
            <w:rFonts w:ascii="Courier New" w:eastAsia="Times New Roman" w:hAnsi="Courier New"/>
            <w:noProof/>
            <w:sz w:val="16"/>
            <w:lang w:eastAsia="en-GB"/>
          </w:rPr>
          <w:tab/>
        </w:r>
        <w:r w:rsidRPr="7C0C421E">
          <w:rPr>
            <w:rFonts w:ascii="Courier New" w:eastAsia="Times New Roman" w:hAnsi="Courier New"/>
            <w:sz w:val="16"/>
            <w:szCs w:val="16"/>
            <w:lang w:eastAsia="en-GB"/>
          </w:rPr>
          <w:t>ue-RadioPagingInfo-r17</w:t>
        </w:r>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0" w:author="NR_UE_pow_sav_enh-Core" w:date="2022-01-22T08:18:00Z"/>
          <w:rFonts w:ascii="Courier New" w:eastAsia="Times New Roman" w:hAnsi="Courier New"/>
          <w:noProof/>
          <w:sz w:val="16"/>
          <w:lang w:eastAsia="en-GB"/>
        </w:rPr>
      </w:pPr>
      <w:ins w:id="1561"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2" w:author="NR_UE_pow_sav_enh-Core" w:date="2022-01-22T08:18:00Z"/>
          <w:rFonts w:ascii="Courier New" w:eastAsia="Times New Roman" w:hAnsi="Courier New"/>
          <w:noProof/>
          <w:sz w:val="16"/>
          <w:lang w:eastAsia="en-GB"/>
        </w:rPr>
      </w:pPr>
      <w:ins w:id="1563"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4"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proofErr w:type="spellStart"/>
            <w:r w:rsidRPr="005647D4">
              <w:rPr>
                <w:rFonts w:ascii="Arial" w:eastAsia="Times New Roman" w:hAnsi="Arial"/>
                <w:b/>
                <w:bCs/>
                <w:i/>
                <w:iCs/>
                <w:sz w:val="18"/>
                <w:lang w:eastAsia="en-GB"/>
              </w:rPr>
              <w:t>UERadioPagingInformation</w:t>
            </w:r>
            <w:proofErr w:type="spellEnd"/>
            <w:r w:rsidRPr="005647D4">
              <w:rPr>
                <w:rFonts w:ascii="Arial" w:eastAsia="Times New Roman" w:hAnsi="Arial"/>
                <w:b/>
                <w:bCs/>
                <w:i/>
                <w:iCs/>
                <w:sz w:val="18"/>
                <w:lang w:eastAsia="en-GB"/>
              </w:rPr>
              <w:t xml:space="preserve">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5647D4">
              <w:rPr>
                <w:rFonts w:ascii="Arial" w:eastAsia="Times New Roman" w:hAnsi="Arial"/>
                <w:b/>
                <w:bCs/>
                <w:i/>
                <w:iCs/>
                <w:sz w:val="18"/>
                <w:lang w:eastAsia="sv-SE"/>
              </w:rPr>
              <w:t>supportedBandList</w:t>
            </w:r>
            <w:r w:rsidRPr="005647D4">
              <w:rPr>
                <w:rFonts w:ascii="Arial" w:eastAsia="SimSun" w:hAnsi="Arial"/>
                <w:b/>
                <w:bCs/>
                <w:i/>
                <w:iCs/>
                <w:sz w:val="18"/>
                <w:lang w:eastAsia="zh-CN"/>
              </w:rPr>
              <w:t>NR</w:t>
            </w:r>
            <w:r w:rsidRPr="005647D4">
              <w:rPr>
                <w:rFonts w:ascii="Arial" w:eastAsia="Times New Roman" w:hAnsi="Arial"/>
                <w:b/>
                <w:bCs/>
                <w:i/>
                <w:iCs/>
                <w:sz w:val="18"/>
                <w:lang w:eastAsia="sv-SE"/>
              </w:rPr>
              <w:t>ForPaging</w:t>
            </w:r>
            <w:proofErr w:type="spellEnd"/>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SimSun" w:hAnsi="Arial"/>
                <w:sz w:val="18"/>
                <w:lang w:eastAsia="sv-SE"/>
              </w:rPr>
              <w:t xml:space="preserve">NR </w:t>
            </w:r>
            <w:r w:rsidRPr="005647D4">
              <w:rPr>
                <w:rFonts w:ascii="Arial" w:eastAsia="Times New Roman" w:hAnsi="Arial"/>
                <w:sz w:val="18"/>
                <w:lang w:eastAsia="sv-SE"/>
              </w:rPr>
              <w:t xml:space="preserve">frequency bands which are derived by the </w:t>
            </w:r>
            <w:proofErr w:type="spellStart"/>
            <w:r w:rsidRPr="005647D4">
              <w:rPr>
                <w:rFonts w:ascii="Arial" w:eastAsia="SimSun" w:hAnsi="Arial"/>
                <w:sz w:val="18"/>
                <w:lang w:eastAsia="sv-SE"/>
              </w:rPr>
              <w:t>g</w:t>
            </w:r>
            <w:r w:rsidRPr="005647D4">
              <w:rPr>
                <w:rFonts w:ascii="Arial" w:eastAsia="Times New Roman" w:hAnsi="Arial"/>
                <w:sz w:val="18"/>
                <w:lang w:eastAsia="sv-SE"/>
              </w:rPr>
              <w:t>NB</w:t>
            </w:r>
            <w:proofErr w:type="spellEnd"/>
            <w:r w:rsidRPr="005647D4">
              <w:rPr>
                <w:rFonts w:ascii="Arial" w:eastAsia="Times New Roman" w:hAnsi="Arial"/>
                <w:sz w:val="18"/>
                <w:lang w:eastAsia="sv-SE"/>
              </w:rPr>
              <w:t xml:space="preserve">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565"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566" w:author="NR_UE_pow_sav_enh-Core" w:date="2022-01-22T08:19:00Z"/>
                <w:b/>
                <w:i/>
                <w:kern w:val="2"/>
                <w:lang w:eastAsia="en-GB"/>
              </w:rPr>
            </w:pPr>
            <w:proofErr w:type="spellStart"/>
            <w:ins w:id="1567" w:author="NR_UE_pow_sav_enh-Core" w:date="2022-01-22T08:19:00Z">
              <w:r w:rsidRPr="00D0452D">
                <w:rPr>
                  <w:b/>
                  <w:i/>
                  <w:kern w:val="2"/>
                  <w:lang w:eastAsia="en-GB"/>
                </w:rPr>
                <w:t>ue-RadioPagingInfo</w:t>
              </w:r>
              <w:proofErr w:type="spellEnd"/>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568" w:author="NR_UE_pow_sav_enh-Core" w:date="2022-01-22T08:19:00Z"/>
                <w:rFonts w:ascii="Arial" w:eastAsia="Times New Roman" w:hAnsi="Arial" w:cs="Arial"/>
                <w:b/>
                <w:bCs/>
                <w:i/>
                <w:iCs/>
                <w:sz w:val="18"/>
                <w:szCs w:val="18"/>
                <w:lang w:eastAsia="sv-SE"/>
              </w:rPr>
            </w:pPr>
            <w:ins w:id="1569"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w:t>
              </w:r>
              <w:proofErr w:type="spellStart"/>
              <w:r w:rsidRPr="00427CC1">
                <w:rPr>
                  <w:rFonts w:ascii="Arial" w:hAnsi="Arial" w:cs="Arial"/>
                  <w:kern w:val="2"/>
                  <w:sz w:val="18"/>
                  <w:szCs w:val="18"/>
                  <w:lang w:eastAsia="en-GB"/>
                </w:rPr>
                <w:t>gNB</w:t>
              </w:r>
              <w:proofErr w:type="spellEnd"/>
              <w:r w:rsidRPr="00427CC1">
                <w:rPr>
                  <w:rFonts w:ascii="Arial" w:hAnsi="Arial" w:cs="Arial"/>
                  <w:kern w:val="2"/>
                  <w:sz w:val="18"/>
                  <w:szCs w:val="18"/>
                  <w:lang w:eastAsia="en-GB"/>
                </w:rPr>
                <w:t xml:space="preserve"> generates the </w:t>
              </w:r>
              <w:proofErr w:type="spellStart"/>
              <w:r w:rsidRPr="00427CC1">
                <w:rPr>
                  <w:rFonts w:ascii="Arial" w:hAnsi="Arial" w:cs="Arial"/>
                  <w:i/>
                  <w:kern w:val="2"/>
                  <w:sz w:val="18"/>
                  <w:szCs w:val="18"/>
                  <w:lang w:eastAsia="en-GB"/>
                </w:rPr>
                <w:t>ue-RadioPagingInfo</w:t>
              </w:r>
              <w:proofErr w:type="spellEnd"/>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548"/>
    <w:bookmarkEnd w:id="1549"/>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Heading8"/>
      </w:pPr>
      <w:bookmarkStart w:id="1570" w:name="_Toc90651560"/>
      <w:r w:rsidRPr="00D27132">
        <w:lastRenderedPageBreak/>
        <w:t>Annex C (normative):</w:t>
      </w:r>
      <w:r w:rsidRPr="00D27132">
        <w:tab/>
        <w:t>List of CRs Containing Early Implementable Features and Corrections</w:t>
      </w:r>
      <w:bookmarkEnd w:id="1570"/>
    </w:p>
    <w:p w14:paraId="44B1B229" w14:textId="77777777" w:rsidR="00AE4B45" w:rsidRPr="00D27132" w:rsidRDefault="00AE4B45" w:rsidP="00AE4B45">
      <w:r w:rsidRPr="00D27132">
        <w:t>This annex lists the Change Requests (CRs) whose changes may be implemented by a UE of an earlier release than which the CR was approved in (</w:t>
      </w:r>
      <w:proofErr w:type="gramStart"/>
      <w:r w:rsidRPr="00D27132">
        <w:t>i.e.</w:t>
      </w:r>
      <w:proofErr w:type="gramEnd"/>
      <w:r w:rsidRPr="00D27132">
        <w:t xml:space="preserve"> CRs that contain on their coversheets the sentence "Implementation of this CR from </w:t>
      </w:r>
      <w:proofErr w:type="spellStart"/>
      <w:r w:rsidRPr="00D27132">
        <w:t>Rel</w:t>
      </w:r>
      <w:proofErr w:type="spellEnd"/>
      <w:r w:rsidRPr="00D27132">
        <w:t>-N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proofErr w:type="spellStart"/>
            <w:r w:rsidRPr="00D27132">
              <w:rPr>
                <w:lang w:eastAsia="sv-SE"/>
              </w:rPr>
              <w:t>TDoc</w:t>
            </w:r>
            <w:proofErr w:type="spellEnd"/>
            <w:r w:rsidRPr="00D27132">
              <w:rPr>
                <w:lang w:eastAsia="sv-SE"/>
              </w:rPr>
              <w:t xml:space="preserve"> Number (RP-</w:t>
            </w:r>
            <w:proofErr w:type="spellStart"/>
            <w:r w:rsidRPr="00D27132">
              <w:rPr>
                <w:lang w:eastAsia="sv-SE"/>
              </w:rPr>
              <w:t>xxxxxx</w:t>
            </w:r>
            <w:proofErr w:type="spellEnd"/>
            <w:r w:rsidRPr="00D27132">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 xml:space="preserve">RP-201190: Introduction of </w:t>
            </w:r>
            <w:proofErr w:type="spellStart"/>
            <w:r w:rsidRPr="00D27132">
              <w:t>eCall</w:t>
            </w:r>
            <w:proofErr w:type="spellEnd"/>
            <w:r w:rsidRPr="00D27132">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 xml:space="preserve">RP-213345: CR on 38.331 for introducing UE capability of </w:t>
            </w:r>
            <w:proofErr w:type="spellStart"/>
            <w:r w:rsidRPr="00D27132">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Apple - Naveen Palle" w:date="2022-03-31T07:45:00Z" w:initials="NP">
    <w:p w14:paraId="7E35CE80" w14:textId="40FC4EE1" w:rsidR="00C939C7" w:rsidRDefault="00C939C7" w:rsidP="00C939C7">
      <w:pPr>
        <w:pStyle w:val="CommentText"/>
      </w:pPr>
      <w:r>
        <w:rPr>
          <w:rStyle w:val="CommentReference"/>
        </w:rPr>
        <w:annotationRef/>
      </w:r>
      <w:r>
        <w:rPr>
          <w:b/>
        </w:rPr>
        <w:t>[RIL]</w:t>
      </w:r>
      <w:r>
        <w:t xml:space="preserve">: </w:t>
      </w:r>
      <w:r w:rsidR="00BB75F3">
        <w:rPr>
          <w:noProof/>
        </w:rPr>
        <w:t xml:space="preserve">A100 </w:t>
      </w:r>
      <w:r>
        <w:t xml:space="preserve"> </w:t>
      </w:r>
      <w:r>
        <w:rPr>
          <w:b/>
        </w:rPr>
        <w:t>[Delegate]</w:t>
      </w:r>
      <w:r>
        <w:t xml:space="preserve">: </w:t>
      </w:r>
      <w:r w:rsidR="00BB75F3">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4002E7" w14:textId="0CD5827F" w:rsidR="00C939C7" w:rsidRDefault="00C939C7" w:rsidP="00C939C7">
      <w:pPr>
        <w:pStyle w:val="CommentText"/>
      </w:pPr>
      <w:r>
        <w:rPr>
          <w:b/>
        </w:rPr>
        <w:t>[Description]</w:t>
      </w:r>
      <w:r>
        <w:t xml:space="preserve">: </w:t>
      </w:r>
      <w:r w:rsidRPr="000E21E3">
        <w:t xml:space="preserve">Referring to the latest RAN1 features list </w:t>
      </w:r>
      <w:r w:rsidR="00BB75F3">
        <w:rPr>
          <w:noProof/>
        </w:rPr>
        <w:t xml:space="preserve">there capabilities are meant for &gt;4 RX and so its better to name the field to reflect this, to not confuse with 4Rx. </w:t>
      </w:r>
    </w:p>
    <w:p w14:paraId="1917842A" w14:textId="77777777" w:rsidR="00942FEA" w:rsidRDefault="00C939C7" w:rsidP="00942FEA">
      <w:pPr>
        <w:pStyle w:val="CommentText"/>
      </w:pPr>
      <w:r>
        <w:rPr>
          <w:b/>
        </w:rPr>
        <w:t>[Proposed Change]</w:t>
      </w:r>
      <w:r>
        <w:t xml:space="preserve">: </w:t>
      </w:r>
      <w:r w:rsidR="00942FEA">
        <w:rPr>
          <w:noProof/>
        </w:rPr>
        <w:t xml:space="preserve">We suggest </w:t>
      </w:r>
      <w:r w:rsidR="00942FEA">
        <w:rPr>
          <w:rFonts w:ascii="Courier New" w:eastAsia="Times New Roman" w:hAnsi="Courier New"/>
          <w:noProof/>
          <w:sz w:val="16"/>
          <w:lang w:eastAsia="en-GB"/>
        </w:rPr>
        <w:t>srs-AntennaSwitchingB4RX</w:t>
      </w:r>
      <w:r w:rsidR="00942FEA">
        <w:rPr>
          <w:noProof/>
        </w:rPr>
        <w:t xml:space="preserve"> or </w:t>
      </w:r>
      <w:r w:rsidR="00942FEA">
        <w:rPr>
          <w:rFonts w:ascii="Courier New" w:eastAsia="Times New Roman" w:hAnsi="Courier New"/>
          <w:noProof/>
          <w:sz w:val="16"/>
          <w:lang w:eastAsia="en-GB"/>
        </w:rPr>
        <w:t>srs-AntennaSwitchingAbove4RX</w:t>
      </w:r>
      <w:r w:rsidR="00942FEA">
        <w:rPr>
          <w:noProof/>
        </w:rPr>
        <w:t xml:space="preserve"> </w:t>
      </w:r>
    </w:p>
    <w:p w14:paraId="3FBC423E" w14:textId="3635F92E" w:rsidR="00C939C7" w:rsidRDefault="00C939C7" w:rsidP="00C939C7">
      <w:pPr>
        <w:pStyle w:val="CommentText"/>
      </w:pPr>
    </w:p>
    <w:p w14:paraId="344614C6" w14:textId="77777777" w:rsidR="00C939C7" w:rsidRDefault="00C939C7" w:rsidP="00C939C7">
      <w:pPr>
        <w:pStyle w:val="CommentText"/>
      </w:pPr>
      <w:r>
        <w:rPr>
          <w:b/>
        </w:rPr>
        <w:t>[Comments]</w:t>
      </w:r>
      <w:r>
        <w:t xml:space="preserve">: </w:t>
      </w:r>
    </w:p>
    <w:p w14:paraId="0E3CE5DE" w14:textId="7A7B1AE3" w:rsidR="00C939C7" w:rsidRDefault="00C939C7">
      <w:pPr>
        <w:pStyle w:val="CommentText"/>
      </w:pPr>
    </w:p>
  </w:comment>
  <w:comment w:id="38" w:author="Apple - Naveen Palle" w:date="2022-03-31T07:52:00Z" w:initials="NP">
    <w:p w14:paraId="17C6B9EE" w14:textId="254096CE" w:rsidR="005A51DF" w:rsidRDefault="005A51DF" w:rsidP="005A51DF">
      <w:pPr>
        <w:pStyle w:val="CommentText"/>
      </w:pPr>
      <w:r>
        <w:rPr>
          <w:rStyle w:val="CommentReference"/>
        </w:rPr>
        <w:annotationRef/>
      </w:r>
      <w:r>
        <w:rPr>
          <w:b/>
        </w:rPr>
        <w:t>[RIL]</w:t>
      </w:r>
      <w:r>
        <w:t xml:space="preserve">: </w:t>
      </w:r>
      <w:r>
        <w:rPr>
          <w:noProof/>
        </w:rPr>
        <w:t>A10</w:t>
      </w:r>
      <w:r w:rsidR="00BB75F3">
        <w:rPr>
          <w:noProof/>
        </w:rPr>
        <w:t>1</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DD79915" w14:textId="7150DCA2" w:rsidR="005A51DF" w:rsidRDefault="005A51DF" w:rsidP="005A51DF">
      <w:pPr>
        <w:pStyle w:val="CommentText"/>
      </w:pPr>
      <w:r>
        <w:rPr>
          <w:b/>
        </w:rPr>
        <w:t>[Description]</w:t>
      </w:r>
      <w:r>
        <w:t xml:space="preserve">: </w:t>
      </w:r>
      <w:r w:rsidR="00BB75F3">
        <w:rPr>
          <w:noProof/>
        </w:rPr>
        <w:t>Same comment as A100, for all the fields within this sequence.</w:t>
      </w:r>
    </w:p>
    <w:p w14:paraId="13188842" w14:textId="77777777" w:rsidR="005A51DF" w:rsidRDefault="005A51DF" w:rsidP="005A51DF">
      <w:pPr>
        <w:pStyle w:val="CommentText"/>
      </w:pPr>
      <w:r>
        <w:rPr>
          <w:b/>
        </w:rPr>
        <w:t>[Proposed Change]</w:t>
      </w:r>
      <w:r>
        <w:t xml:space="preserve">: </w:t>
      </w:r>
    </w:p>
    <w:p w14:paraId="2F300659" w14:textId="77777777" w:rsidR="005A51DF" w:rsidRDefault="005A51DF" w:rsidP="005A51DF">
      <w:pPr>
        <w:pStyle w:val="CommentText"/>
      </w:pPr>
      <w:r>
        <w:rPr>
          <w:b/>
        </w:rPr>
        <w:t>[Comments]</w:t>
      </w:r>
      <w:r>
        <w:t xml:space="preserve">: </w:t>
      </w:r>
    </w:p>
    <w:p w14:paraId="07C3FB28" w14:textId="60704AEA" w:rsidR="005A51DF" w:rsidRDefault="005A51D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3CE5DE" w15:done="0"/>
  <w15:commentEx w15:paraId="07C3FB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3CE5DE" w16cid:durableId="25EFDAA8"/>
  <w16cid:commentId w16cid:paraId="07C3FB28" w16cid:durableId="25EFDC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A0FC" w14:textId="77777777" w:rsidR="00F65A45" w:rsidRDefault="00F65A45" w:rsidP="00F579C2">
      <w:pPr>
        <w:spacing w:after="0" w:line="240" w:lineRule="auto"/>
      </w:pPr>
      <w:r>
        <w:separator/>
      </w:r>
    </w:p>
  </w:endnote>
  <w:endnote w:type="continuationSeparator" w:id="0">
    <w:p w14:paraId="4CED211F" w14:textId="77777777" w:rsidR="00F65A45" w:rsidRDefault="00F65A45" w:rsidP="00F579C2">
      <w:pPr>
        <w:spacing w:after="0" w:line="240" w:lineRule="auto"/>
      </w:pPr>
      <w:r>
        <w:continuationSeparator/>
      </w:r>
    </w:p>
  </w:endnote>
  <w:endnote w:type="continuationNotice" w:id="1">
    <w:p w14:paraId="1DBDFB0B" w14:textId="77777777" w:rsidR="00F65A45" w:rsidRDefault="00F65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6D85" w14:textId="77777777" w:rsidR="00F65A45" w:rsidRDefault="00F65A45" w:rsidP="00F579C2">
      <w:pPr>
        <w:spacing w:after="0" w:line="240" w:lineRule="auto"/>
      </w:pPr>
      <w:r>
        <w:separator/>
      </w:r>
    </w:p>
  </w:footnote>
  <w:footnote w:type="continuationSeparator" w:id="0">
    <w:p w14:paraId="5500EE2A" w14:textId="77777777" w:rsidR="00F65A45" w:rsidRDefault="00F65A45" w:rsidP="00F579C2">
      <w:pPr>
        <w:spacing w:after="0" w:line="240" w:lineRule="auto"/>
      </w:pPr>
      <w:r>
        <w:continuationSeparator/>
      </w:r>
    </w:p>
  </w:footnote>
  <w:footnote w:type="continuationNotice" w:id="1">
    <w:p w14:paraId="492A51C9" w14:textId="77777777" w:rsidR="00F65A45" w:rsidRDefault="00F65A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56723604">
    <w:abstractNumId w:val="28"/>
  </w:num>
  <w:num w:numId="2" w16cid:durableId="493184390">
    <w:abstractNumId w:val="25"/>
  </w:num>
  <w:num w:numId="3" w16cid:durableId="625160798">
    <w:abstractNumId w:val="17"/>
  </w:num>
  <w:num w:numId="4" w16cid:durableId="1813476991">
    <w:abstractNumId w:val="10"/>
  </w:num>
  <w:num w:numId="5" w16cid:durableId="1958758272">
    <w:abstractNumId w:val="26"/>
  </w:num>
  <w:num w:numId="6" w16cid:durableId="76637190">
    <w:abstractNumId w:val="25"/>
  </w:num>
  <w:num w:numId="7" w16cid:durableId="652610233">
    <w:abstractNumId w:val="25"/>
  </w:num>
  <w:num w:numId="8" w16cid:durableId="1669552490">
    <w:abstractNumId w:val="13"/>
  </w:num>
  <w:num w:numId="9" w16cid:durableId="696661346">
    <w:abstractNumId w:val="0"/>
  </w:num>
  <w:num w:numId="10" w16cid:durableId="1638607475">
    <w:abstractNumId w:val="18"/>
  </w:num>
  <w:num w:numId="11" w16cid:durableId="840506795">
    <w:abstractNumId w:val="21"/>
  </w:num>
  <w:num w:numId="12" w16cid:durableId="329796725">
    <w:abstractNumId w:val="19"/>
  </w:num>
  <w:num w:numId="13" w16cid:durableId="10230482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61668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336930">
    <w:abstractNumId w:val="7"/>
  </w:num>
  <w:num w:numId="16" w16cid:durableId="1180435919">
    <w:abstractNumId w:val="6"/>
  </w:num>
  <w:num w:numId="17" w16cid:durableId="73405619">
    <w:abstractNumId w:val="5"/>
  </w:num>
  <w:num w:numId="18" w16cid:durableId="1841309915">
    <w:abstractNumId w:val="4"/>
  </w:num>
  <w:num w:numId="19" w16cid:durableId="1489979930">
    <w:abstractNumId w:val="3"/>
  </w:num>
  <w:num w:numId="20" w16cid:durableId="388504827">
    <w:abstractNumId w:val="2"/>
  </w:num>
  <w:num w:numId="21" w16cid:durableId="1672414811">
    <w:abstractNumId w:val="1"/>
  </w:num>
  <w:num w:numId="22" w16cid:durableId="302078733">
    <w:abstractNumId w:val="22"/>
  </w:num>
  <w:num w:numId="23" w16cid:durableId="1347249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2674453">
    <w:abstractNumId w:val="9"/>
  </w:num>
  <w:num w:numId="25" w16cid:durableId="124978820">
    <w:abstractNumId w:val="23"/>
  </w:num>
  <w:num w:numId="26" w16cid:durableId="1057126276">
    <w:abstractNumId w:val="11"/>
  </w:num>
  <w:num w:numId="27" w16cid:durableId="690955058">
    <w:abstractNumId w:val="27"/>
  </w:num>
  <w:num w:numId="28" w16cid:durableId="1527523313">
    <w:abstractNumId w:val="14"/>
  </w:num>
  <w:num w:numId="29" w16cid:durableId="1798908650">
    <w:abstractNumId w:val="8"/>
  </w:num>
  <w:num w:numId="30" w16cid:durableId="519006059">
    <w:abstractNumId w:val="24"/>
  </w:num>
  <w:num w:numId="31" w16cid:durableId="1671905394">
    <w:abstractNumId w:val="15"/>
  </w:num>
  <w:num w:numId="32" w16cid:durableId="160197979">
    <w:abstractNumId w:val="20"/>
  </w:num>
  <w:num w:numId="33" w16cid:durableId="416831892">
    <w:abstractNumId w:val="16"/>
  </w:num>
  <w:num w:numId="34" w16cid:durableId="479538553">
    <w:abstractNumId w:val="25"/>
  </w:num>
  <w:num w:numId="35" w16cid:durableId="819155363">
    <w:abstractNumId w:val="25"/>
  </w:num>
  <w:num w:numId="36" w16cid:durableId="20793950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feMIMO-Core">
    <w15:presenceInfo w15:providerId="None" w15:userId="NR_feMIMO-Core"/>
  </w15:person>
  <w15:person w15:author="NR_IIOT_URLLC_enh-Core">
    <w15:presenceInfo w15:providerId="None" w15:userId="NR_IIOT_URLLC_enh-Core"/>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21E3"/>
    <w:rsid w:val="000E2378"/>
    <w:rsid w:val="000E3A83"/>
    <w:rsid w:val="000E3C24"/>
    <w:rsid w:val="000E41D1"/>
    <w:rsid w:val="000E4D5D"/>
    <w:rsid w:val="000E4E22"/>
    <w:rsid w:val="000E50AE"/>
    <w:rsid w:val="000E5D92"/>
    <w:rsid w:val="000E63E2"/>
    <w:rsid w:val="000E729D"/>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CB"/>
    <w:rsid w:val="0017581F"/>
    <w:rsid w:val="00175A4A"/>
    <w:rsid w:val="00176A89"/>
    <w:rsid w:val="00177FDF"/>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4032"/>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39F"/>
    <w:rsid w:val="003D5EEE"/>
    <w:rsid w:val="003D6034"/>
    <w:rsid w:val="003D6E0A"/>
    <w:rsid w:val="003D77F3"/>
    <w:rsid w:val="003D7D3C"/>
    <w:rsid w:val="003E09DA"/>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28C6"/>
    <w:rsid w:val="0045356E"/>
    <w:rsid w:val="0045499B"/>
    <w:rsid w:val="00454D53"/>
    <w:rsid w:val="00454EA6"/>
    <w:rsid w:val="0045502F"/>
    <w:rsid w:val="00455E84"/>
    <w:rsid w:val="00455EA9"/>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69C"/>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345"/>
    <w:rsid w:val="005E76B4"/>
    <w:rsid w:val="005E7BD8"/>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574D"/>
    <w:rsid w:val="00685A18"/>
    <w:rsid w:val="00685D5F"/>
    <w:rsid w:val="00686CE4"/>
    <w:rsid w:val="00686D38"/>
    <w:rsid w:val="0068796D"/>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75ED"/>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63CD"/>
    <w:rsid w:val="00A465C3"/>
    <w:rsid w:val="00A46BE4"/>
    <w:rsid w:val="00A473C7"/>
    <w:rsid w:val="00A474FA"/>
    <w:rsid w:val="00A47E70"/>
    <w:rsid w:val="00A51E35"/>
    <w:rsid w:val="00A533F8"/>
    <w:rsid w:val="00A53AED"/>
    <w:rsid w:val="00A53C62"/>
    <w:rsid w:val="00A546DA"/>
    <w:rsid w:val="00A5581E"/>
    <w:rsid w:val="00A56FF6"/>
    <w:rsid w:val="00A5717F"/>
    <w:rsid w:val="00A57D88"/>
    <w:rsid w:val="00A60318"/>
    <w:rsid w:val="00A6052B"/>
    <w:rsid w:val="00A61A00"/>
    <w:rsid w:val="00A61CBF"/>
    <w:rsid w:val="00A63231"/>
    <w:rsid w:val="00A63688"/>
    <w:rsid w:val="00A63761"/>
    <w:rsid w:val="00A63F1E"/>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7590"/>
    <w:rsid w:val="00C0774F"/>
    <w:rsid w:val="00C07D9D"/>
    <w:rsid w:val="00C10DAC"/>
    <w:rsid w:val="00C12D7B"/>
    <w:rsid w:val="00C12EA6"/>
    <w:rsid w:val="00C1331C"/>
    <w:rsid w:val="00C133B2"/>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6FF8"/>
    <w:rsid w:val="00D5773D"/>
    <w:rsid w:val="00D57A81"/>
    <w:rsid w:val="00D57F94"/>
    <w:rsid w:val="00D605D6"/>
    <w:rsid w:val="00D6076C"/>
    <w:rsid w:val="00D61FEF"/>
    <w:rsid w:val="00D63614"/>
    <w:rsid w:val="00D63755"/>
    <w:rsid w:val="00D64B85"/>
    <w:rsid w:val="00D650DC"/>
    <w:rsid w:val="00D668B3"/>
    <w:rsid w:val="00D671A0"/>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45D"/>
    <w:rsid w:val="00D7687F"/>
    <w:rsid w:val="00D76A71"/>
    <w:rsid w:val="00D77135"/>
    <w:rsid w:val="00D774D7"/>
    <w:rsid w:val="00D801C1"/>
    <w:rsid w:val="00D816C6"/>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D7E"/>
    <w:rsid w:val="00F0617D"/>
    <w:rsid w:val="00F06B9D"/>
    <w:rsid w:val="00F06F70"/>
    <w:rsid w:val="00F073F8"/>
    <w:rsid w:val="00F10908"/>
    <w:rsid w:val="00F11523"/>
    <w:rsid w:val="00F11BD3"/>
    <w:rsid w:val="00F1239D"/>
    <w:rsid w:val="00F139F5"/>
    <w:rsid w:val="00F142AB"/>
    <w:rsid w:val="00F14314"/>
    <w:rsid w:val="00F14573"/>
    <w:rsid w:val="00F15C5E"/>
    <w:rsid w:val="00F16B35"/>
    <w:rsid w:val="00F172C4"/>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700F"/>
    <w:rsid w:val="00F47138"/>
    <w:rsid w:val="00F47B18"/>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styleId="UnresolvedMention">
    <w:name w:val="Unresolved Mention"/>
    <w:basedOn w:val="DefaultParagraphFont"/>
    <w:uiPriority w:val="99"/>
    <w:unhideWhenUsed/>
    <w:rsid w:val="007129A6"/>
    <w:rPr>
      <w:color w:val="605E5C"/>
      <w:shd w:val="clear" w:color="auto" w:fill="E1DFDD"/>
    </w:rPr>
  </w:style>
  <w:style w:type="character" w:styleId="Mention">
    <w:name w:val="Mention"/>
    <w:basedOn w:val="DefaultParagraphFont"/>
    <w:uiPriority w:val="99"/>
    <w:unhideWhenUsed/>
    <w:rsid w:val="00712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F7344-5032-421D-A670-131EA6B8C353}">
  <ds:schemaRefs>
    <ds:schemaRef ds:uri="http://schemas.openxmlformats.org/officeDocument/2006/bibliography"/>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18</TotalTime>
  <Pages>119</Pages>
  <Words>52606</Words>
  <Characters>299857</Characters>
  <Application>Microsoft Office Word</Application>
  <DocSecurity>0</DocSecurity>
  <Lines>2498</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Apple - Naveen Palle</cp:lastModifiedBy>
  <cp:revision>14</cp:revision>
  <dcterms:created xsi:type="dcterms:W3CDTF">2022-03-28T09:11:00Z</dcterms:created>
  <dcterms:modified xsi:type="dcterms:W3CDTF">2022-03-31T15:17:00Z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