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7B8C4AC0"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00007691">
        <w:rPr>
          <w:rFonts w:ascii="Arial" w:hAnsi="Arial"/>
          <w:b/>
          <w:noProof/>
          <w:sz w:val="24"/>
        </w:rPr>
        <w:t>#118-e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C62B29">
        <w:rPr>
          <w:rFonts w:ascii="Arial" w:hAnsi="Arial"/>
          <w:b/>
          <w:i/>
          <w:noProof/>
          <w:sz w:val="28"/>
        </w:rPr>
        <w:t>xxxx</w:t>
      </w:r>
    </w:p>
    <w:p w14:paraId="433A3AD9" w14:textId="79200CC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007691">
        <w:rPr>
          <w:rFonts w:ascii="Arial" w:hAnsi="Arial"/>
          <w:b/>
          <w:noProof/>
          <w:sz w:val="24"/>
        </w:rPr>
        <w:t>May</w:t>
      </w:r>
      <w:r w:rsidRPr="002B584B">
        <w:rPr>
          <w:rFonts w:ascii="Arial" w:hAnsi="Arial"/>
          <w:b/>
          <w:noProof/>
          <w:sz w:val="24"/>
        </w:rPr>
        <w:t xml:space="preserve"> </w:t>
      </w:r>
      <w:r w:rsidR="00007691">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w:t>
      </w:r>
      <w:r w:rsidR="00007691">
        <w:rPr>
          <w:rFonts w:ascii="Arial" w:hAnsi="Arial"/>
          <w:b/>
          <w:noProof/>
          <w:sz w:val="24"/>
        </w:rPr>
        <w:t>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1A532A6"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CommentReference"/>
                <w:rFonts w:ascii="Times New Roman" w:hAnsi="Times New Roman"/>
              </w:rPr>
              <w:commentReference w:id="13"/>
            </w:r>
            <w:r w:rsidR="002921BD">
              <w:t xml:space="preserve">, </w:t>
            </w:r>
            <w:r w:rsidR="006B4E66">
              <w:t>NR_RF_FR2_req_enh2-Core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proofErr w:type="spellStart"/>
            <w:r w:rsidR="00961ECA" w:rsidRPr="00C40F67">
              <w:t>xxxx</w:t>
            </w:r>
            <w:proofErr w:type="spellEnd"/>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proofErr w:type="spellStart"/>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proofErr w:type="spellStart"/>
      <w:r>
        <w:rPr>
          <w:rFonts w:eastAsia="MS Mincho" w:hint="eastAsia"/>
        </w:rPr>
        <w:t>Q</w:t>
      </w:r>
      <w:r>
        <w:rPr>
          <w:rFonts w:eastAsia="MS Mincho"/>
        </w:rPr>
        <w:t>oE</w:t>
      </w:r>
      <w:proofErr w:type="spellEnd"/>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36pt" o:ole="">
            <v:imagedata r:id="rId19" o:title=""/>
          </v:shape>
          <o:OLEObject Type="Embed" ProgID="Equation.3" ShapeID="_x0000_i1025" DrawAspect="Content" ObjectID="_1711444467"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5pt;height:14.5pt" o:ole="">
            <v:imagedata r:id="rId22" o:title=""/>
          </v:shape>
          <o:OLEObject Type="Embed" ProgID="Equation.3" ShapeID="_x0000_i1026" DrawAspect="Content" ObjectID="_1711444468"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5pt;height:21.5pt" o:ole="">
            <v:imagedata r:id="rId24" o:title=""/>
          </v:shape>
          <o:OLEObject Type="Embed" ProgID="Equation.3" ShapeID="_x0000_i1027" DrawAspect="Content" ObjectID="_1711444469" r:id="rId25"/>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5pt;height:14.5pt" o:ole="">
            <v:imagedata r:id="rId26" o:title=""/>
          </v:shape>
          <o:OLEObject Type="Embed" ProgID="Equation.3" ShapeID="_x0000_i1028" DrawAspect="Content" ObjectID="_1711444470" r:id="rId27"/>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5pt;height:21.5pt" o:ole="">
            <v:imagedata r:id="rId28" o:title=""/>
          </v:shape>
          <o:OLEObject Type="Embed" ProgID="Equation.3" ShapeID="_x0000_i1029" DrawAspect="Content" ObjectID="_1711444471" r:id="rId29"/>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5pt;height:14.5pt" o:ole="">
            <v:imagedata r:id="rId26" o:title=""/>
          </v:shape>
          <o:OLEObject Type="Embed" ProgID="Equation.3" ShapeID="_x0000_i1030" DrawAspect="Content" ObjectID="_1711444472" r:id="rId30"/>
        </w:object>
      </w:r>
      <w:r w:rsidRPr="001F4300">
        <w:t xml:space="preserve">, i.e. </w:t>
      </w:r>
      <w:r w:rsidR="006A018D" w:rsidRPr="001F4300">
        <w:rPr>
          <w:noProof/>
        </w:rPr>
        <w:object w:dxaOrig="1100" w:dyaOrig="580" w14:anchorId="703937F9">
          <v:shape id="_x0000_i1031" type="#_x0000_t75" style="width:57.5pt;height:29pt" o:ole="">
            <v:imagedata r:id="rId31" o:title=""/>
          </v:shape>
          <o:OLEObject Type="Embed" ProgID="Equation.3" ShapeID="_x0000_i1031" DrawAspect="Content" ObjectID="_1711444473" r:id="rId32"/>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pt;height:14.5pt" o:ole="">
            <v:imagedata r:id="rId33" o:title=""/>
          </v:shape>
          <o:OLEObject Type="Embed" ProgID="Equation.3" ShapeID="_x0000_i1032" DrawAspect="Content" ObjectID="_1711444474" r:id="rId34"/>
        </w:object>
      </w:r>
      <w:r w:rsidRPr="001F4300">
        <w:t xml:space="preserve"> is the maximum RB allocation in bandwidth </w:t>
      </w:r>
      <w:r w:rsidR="006A018D" w:rsidRPr="001F4300">
        <w:rPr>
          <w:noProof/>
        </w:rPr>
        <w:object w:dxaOrig="560" w:dyaOrig="300" w14:anchorId="42CA0A85">
          <v:shape id="_x0000_i1033" type="#_x0000_t75" style="width:29pt;height:14.5pt" o:ole="">
            <v:imagedata r:id="rId35" o:title=""/>
          </v:shape>
          <o:OLEObject Type="Embed" ProgID="Equation.3" ShapeID="_x0000_i1033" DrawAspect="Content" ObjectID="_1711444475" r:id="rId36"/>
        </w:object>
      </w:r>
      <w:r w:rsidRPr="001F4300">
        <w:t xml:space="preserve"> with numerology </w:t>
      </w:r>
      <w:r w:rsidR="006A018D" w:rsidRPr="001F4300">
        <w:rPr>
          <w:noProof/>
        </w:rPr>
        <w:object w:dxaOrig="220" w:dyaOrig="240" w14:anchorId="38B8436A">
          <v:shape id="_x0000_i1034" type="#_x0000_t75" style="width:14.5pt;height:14.5pt" o:ole="">
            <v:imagedata r:id="rId26" o:title=""/>
          </v:shape>
          <o:OLEObject Type="Embed" ProgID="Equation.3" ShapeID="_x0000_i1034" DrawAspect="Content" ObjectID="_1711444476" r:id="rId37"/>
        </w:object>
      </w:r>
      <w:r w:rsidRPr="001F4300">
        <w:t xml:space="preserve">, as defined in 5.3 TS 38.101-1 [2] and 5.3 TS 38.101-2 [3], where </w:t>
      </w:r>
      <w:r w:rsidR="006A018D" w:rsidRPr="001F4300">
        <w:rPr>
          <w:noProof/>
        </w:rPr>
        <w:object w:dxaOrig="560" w:dyaOrig="300" w14:anchorId="1DF8806D">
          <v:shape id="_x0000_i1035" type="#_x0000_t75" style="width:29pt;height:14.5pt" o:ole="">
            <v:imagedata r:id="rId35" o:title=""/>
          </v:shape>
          <o:OLEObject Type="Embed" ProgID="Equation.3" ShapeID="_x0000_i1035" DrawAspect="Content" ObjectID="_1711444477"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9pt;height:14.5pt" o:ole="">
            <v:imagedata r:id="rId39" o:title=""/>
          </v:shape>
          <o:OLEObject Type="Embed" ProgID="Equation.3" ShapeID="_x0000_i1036" DrawAspect="Content" ObjectID="_1711444478"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pt;height:29pt" o:ole="">
            <v:imagedata r:id="rId41" o:title=""/>
          </v:shape>
          <o:OLEObject Type="Embed" ProgID="Equation.DSMT4" ShapeID="_x0000_i1037" DrawAspect="Content" ObjectID="_1711444479"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lastRenderedPageBreak/>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CommentReference"/>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lastRenderedPageBreak/>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6" w:name="_Toc90724016"/>
      <w:r w:rsidRPr="001F4300">
        <w:lastRenderedPageBreak/>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6"/>
    </w:p>
    <w:p w14:paraId="4CCA12DF" w14:textId="77777777" w:rsidR="00265A37" w:rsidRPr="001F4300" w:rsidRDefault="00265A37" w:rsidP="00265A37">
      <w:pPr>
        <w:pStyle w:val="Heading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CommentReference"/>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CommentReference"/>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CommentReference"/>
                <w:rFonts w:ascii="Times New Roman" w:hAnsi="Times New Roman"/>
              </w:rPr>
              <w:commentReference w:id="131"/>
            </w:r>
            <w:commentRangeEnd w:id="132"/>
            <w:r w:rsidR="00B535FF">
              <w:rPr>
                <w:rStyle w:val="CommentReference"/>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DengXian"/>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DengXian"/>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79" w:name="_Toc90724019"/>
      <w:r w:rsidRPr="001F4300">
        <w:lastRenderedPageBreak/>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lastRenderedPageBreak/>
                <w:t>codebookComboParameterMixedType-</w:t>
              </w:r>
            </w:ins>
            <w:ins w:id="201" w:author="NR_feMIMO-Core" w:date="2022-03-24T08:15:00Z">
              <w:r w:rsidR="002F22D5">
                <w:rPr>
                  <w:rFonts w:cs="Arial"/>
                  <w:b/>
                  <w:bCs/>
                  <w:i/>
                  <w:iCs/>
                  <w:szCs w:val="18"/>
                </w:rPr>
                <w:t>r17</w:t>
              </w:r>
            </w:ins>
            <w:commentRangeEnd w:id="199"/>
            <w:r w:rsidR="004461C8">
              <w:rPr>
                <w:rStyle w:val="CommentReference"/>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CommentReference"/>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CommentReference"/>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CommentReference"/>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CommentReference"/>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CommentReference"/>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lastRenderedPageBreak/>
                <w:t>mTRP-BFR-association-PUCCH-SR-</w:t>
              </w:r>
            </w:ins>
            <w:ins w:id="615" w:author="NR_feMIMO-Core" w:date="2022-03-24T08:15:00Z">
              <w:r w:rsidR="002F22D5">
                <w:rPr>
                  <w:b/>
                  <w:i/>
                </w:rPr>
                <w:t>r17</w:t>
              </w:r>
            </w:ins>
            <w:commentRangeEnd w:id="612"/>
            <w:r w:rsidR="002112A6">
              <w:rPr>
                <w:rStyle w:val="CommentReference"/>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CommentReference"/>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CommentReference"/>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CommentReference"/>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CommentReference"/>
                <w:rFonts w:ascii="Times New Roman" w:hAnsi="Times New Roman"/>
              </w:rPr>
              <w:commentReference w:id="680"/>
            </w:r>
            <w:ins w:id="682" w:author="NR_pos_enh" w:date="2022-03-24T20:52:00Z">
              <w:r w:rsidR="007236C4">
                <w:t>.</w:t>
              </w:r>
            </w:ins>
            <w:commentRangeEnd w:id="677"/>
            <w:r w:rsidR="00B535FF">
              <w:rPr>
                <w:rStyle w:val="CommentReference"/>
                <w:rFonts w:ascii="Times New Roman" w:hAnsi="Times New Roman"/>
              </w:rPr>
              <w:commentReference w:id="677"/>
            </w:r>
            <w:commentRangeEnd w:id="678"/>
            <w:r w:rsidR="00A95D7F">
              <w:rPr>
                <w:rStyle w:val="CommentReference"/>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CommentReference"/>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CommentReference"/>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CommentReference"/>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CommentReference"/>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CommentReference"/>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CommentReference"/>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CommentReference"/>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lastRenderedPageBreak/>
                <w:t>p</w:t>
              </w:r>
              <w:r>
                <w:rPr>
                  <w:b/>
                  <w:bCs/>
                  <w:i/>
                  <w:iCs/>
                </w:rPr>
                <w:t>uschTypeA-RepetitionsAvailSlot-r17</w:t>
              </w:r>
            </w:ins>
            <w:commentRangeEnd w:id="859"/>
            <w:r w:rsidR="00EF58BF">
              <w:rPr>
                <w:rStyle w:val="CommentReference"/>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CommentReference"/>
                <w:rFonts w:ascii="Times New Roman" w:hAnsi="Times New Roman"/>
              </w:rPr>
              <w:commentReference w:id="898"/>
            </w:r>
            <w:ins w:id="901" w:author="NR_pos_enh" w:date="2022-03-24T20:47:00Z">
              <w:r w:rsidRPr="00BE3913">
                <w:rPr>
                  <w:b/>
                  <w:bCs/>
                  <w:i/>
                  <w:iCs/>
                </w:rPr>
                <w:t xml:space="preserve">  </w:t>
              </w:r>
            </w:ins>
            <w:commentRangeEnd w:id="896"/>
            <w:r w:rsidR="00E119D2">
              <w:rPr>
                <w:rStyle w:val="CommentReference"/>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CommentReference"/>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CommentReference"/>
                <w:rFonts w:ascii="Times New Roman" w:hAnsi="Times New Roman"/>
              </w:rPr>
              <w:commentReference w:id="952"/>
            </w:r>
            <w:commentRangeEnd w:id="916"/>
            <w:r w:rsidR="001E0421">
              <w:rPr>
                <w:rStyle w:val="CommentReference"/>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lastRenderedPageBreak/>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CommentReference"/>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CommentReference"/>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lastRenderedPageBreak/>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lastRenderedPageBreak/>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CommentReference"/>
                <w:rFonts w:ascii="Times New Roman" w:hAnsi="Times New Roman"/>
              </w:rPr>
              <w:commentReference w:id="1089"/>
            </w:r>
            <w:commentRangeEnd w:id="1090"/>
            <w:r w:rsidR="00AF0B91">
              <w:rPr>
                <w:rStyle w:val="CommentReference"/>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CommentReference"/>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CommentReference"/>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CommentReference"/>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SimSun"/>
                <w:b/>
                <w:bCs/>
                <w:i/>
                <w:iCs/>
                <w:lang w:eastAsia="zh-CN"/>
              </w:rPr>
            </w:pPr>
            <w:ins w:id="1212"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213" w:author="NR_pos_enh" w:date="2022-03-24T19:26:00Z"/>
                <w:rFonts w:eastAsia="SimSun"/>
                <w:bCs/>
                <w:iCs/>
                <w:lang w:eastAsia="zh-CN"/>
              </w:rPr>
            </w:pPr>
            <w:ins w:id="121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CommentReference"/>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CommentReference"/>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CommentReference"/>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CommentReference"/>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CommentReference"/>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440" w:name="_Toc90724020"/>
      <w:r w:rsidRPr="001F4300">
        <w:lastRenderedPageBreak/>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CommentReference"/>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CommentReference"/>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lastRenderedPageBreak/>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CommentReference"/>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lastRenderedPageBreak/>
                <w:t>mult</w:t>
              </w:r>
            </w:ins>
            <w:ins w:id="1747" w:author="NR_ext_to_71GHz-Core" w:date="2022-03-21T09:07:00Z">
              <w:r>
                <w:rPr>
                  <w:b/>
                  <w:i/>
                </w:rPr>
                <w:t>iRB-PUCCH-</w:t>
              </w:r>
            </w:ins>
            <w:ins w:id="1748" w:author="NR_ext_to_71GHz-Core" w:date="2022-03-21T09:08:00Z">
              <w:r>
                <w:rPr>
                  <w:b/>
                  <w:i/>
                </w:rPr>
                <w:t>SCS-120kHz-r17</w:t>
              </w:r>
            </w:ins>
          </w:p>
          <w:p w14:paraId="271A94DA" w14:textId="1F973CBC"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w:t>
              </w:r>
            </w:ins>
            <w:ins w:id="1753" w:author="NR_ext_to_71GHz-Core" w:date="2022-04-14T12:14:00Z">
              <w:r w:rsidR="00C14AF4" w:rsidRPr="00C14AF4">
                <w:rPr>
                  <w:bCs/>
                  <w:iCs/>
                  <w:lang w:val="en-US"/>
                </w:rPr>
                <w:t>applicable when PSD limitation applies within FR2-2 based on the regional regulations</w:t>
              </w:r>
            </w:ins>
            <w:ins w:id="1754" w:author="" w:date="2022-04-08T18:30:00Z">
              <w:r w:rsidR="007D51A2">
                <w:rPr>
                  <w:bCs/>
                  <w:iCs/>
                </w:rPr>
                <w:t>.</w:t>
              </w:r>
            </w:ins>
          </w:p>
          <w:p w14:paraId="7A0AA05D" w14:textId="77777777" w:rsidR="00541640" w:rsidRDefault="00541640" w:rsidP="00541640">
            <w:pPr>
              <w:pStyle w:val="TAL"/>
              <w:rPr>
                <w:ins w:id="1755" w:author="NR_ext_to_71GHz-Core" w:date="2022-03-21T09:10:00Z"/>
                <w:bCs/>
                <w:iCs/>
              </w:rPr>
            </w:pPr>
          </w:p>
          <w:p w14:paraId="1BA7EA96" w14:textId="41AA34E3" w:rsidR="00541640" w:rsidRPr="00FA4179" w:rsidRDefault="00541640" w:rsidP="00541640">
            <w:pPr>
              <w:pStyle w:val="TAL"/>
              <w:rPr>
                <w:ins w:id="1756" w:author="NR_ext_to_71GHz-Core" w:date="2022-03-21T09:05:00Z"/>
                <w:bCs/>
                <w:iCs/>
              </w:rPr>
            </w:pPr>
            <w:ins w:id="1757" w:author="NR_ext_to_71GHz-Core" w:date="2022-03-21T09:10:00Z">
              <w:r>
                <w:rPr>
                  <w:bCs/>
                  <w:iCs/>
                </w:rPr>
                <w:t xml:space="preserve">UE indicating support of this feature shall also indicate support </w:t>
              </w:r>
            </w:ins>
            <w:ins w:id="1758" w:author="NR_ext_to_71GHz-Core" w:date="2022-03-21T09:11:00Z">
              <w:r>
                <w:rPr>
                  <w:bCs/>
                  <w:iCs/>
                </w:rPr>
                <w:t xml:space="preserve">of </w:t>
              </w:r>
              <w:r w:rsidRPr="00BA1AF2">
                <w:rPr>
                  <w:bCs/>
                  <w:i/>
                </w:rPr>
                <w:t>ul-FR2-2-SCS-120kHz-r17</w:t>
              </w:r>
              <w:r>
                <w:rPr>
                  <w:bCs/>
                  <w:iCs/>
                </w:rPr>
                <w:t>.</w:t>
              </w:r>
            </w:ins>
            <w:commentRangeEnd w:id="1745"/>
            <w:r w:rsidR="00A7391C">
              <w:rPr>
                <w:rStyle w:val="CommentReference"/>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9" w:author="NR_ext_to_71GHz-Core" w:date="2022-03-21T09:05:00Z"/>
              </w:rPr>
            </w:pPr>
            <w:ins w:id="1760" w:author="NR_ext_to_71GHz-Core" w:date="2022-03-21T09:08:00Z">
              <w:r>
                <w:t>Band</w:t>
              </w:r>
            </w:ins>
          </w:p>
        </w:tc>
        <w:tc>
          <w:tcPr>
            <w:tcW w:w="567" w:type="dxa"/>
          </w:tcPr>
          <w:p w14:paraId="7667F5EF" w14:textId="5B9499E4" w:rsidR="00541640" w:rsidRDefault="00541640" w:rsidP="00541640">
            <w:pPr>
              <w:pStyle w:val="TAL"/>
              <w:jc w:val="center"/>
              <w:rPr>
                <w:ins w:id="1761" w:author="NR_ext_to_71GHz-Core" w:date="2022-03-21T09:05:00Z"/>
              </w:rPr>
            </w:pPr>
            <w:ins w:id="1762" w:author="NR_ext_to_71GHz-Core" w:date="2022-03-21T09:08:00Z">
              <w:r>
                <w:t>No</w:t>
              </w:r>
            </w:ins>
          </w:p>
        </w:tc>
        <w:tc>
          <w:tcPr>
            <w:tcW w:w="709" w:type="dxa"/>
          </w:tcPr>
          <w:p w14:paraId="0D52B99A" w14:textId="41AD3879" w:rsidR="00541640" w:rsidRPr="001F4300" w:rsidRDefault="00541640" w:rsidP="00541640">
            <w:pPr>
              <w:pStyle w:val="TAL"/>
              <w:jc w:val="center"/>
              <w:rPr>
                <w:ins w:id="1763" w:author="NR_ext_to_71GHz-Core" w:date="2022-03-21T09:05:00Z"/>
              </w:rPr>
            </w:pPr>
            <w:ins w:id="1764" w:author="NR_ext_to_71GHz-Core" w:date="2022-03-21T09:09:00Z">
              <w:r>
                <w:t>N/A</w:t>
              </w:r>
            </w:ins>
          </w:p>
        </w:tc>
        <w:tc>
          <w:tcPr>
            <w:tcW w:w="705" w:type="dxa"/>
          </w:tcPr>
          <w:p w14:paraId="39A71273" w14:textId="22CD4DB6" w:rsidR="00541640" w:rsidRPr="001F4300" w:rsidRDefault="00541640" w:rsidP="00541640">
            <w:pPr>
              <w:pStyle w:val="TAL"/>
              <w:jc w:val="center"/>
              <w:rPr>
                <w:ins w:id="1765" w:author="NR_ext_to_71GHz-Core" w:date="2022-03-21T09:05:00Z"/>
              </w:rPr>
            </w:pPr>
            <w:ins w:id="1766" w:author="NR_ext_to_71GHz-Core" w:date="2022-03-21T09:09:00Z">
              <w:r>
                <w:t>N/A</w:t>
              </w:r>
            </w:ins>
          </w:p>
        </w:tc>
      </w:tr>
      <w:tr w:rsidR="00541640" w:rsidRPr="001F4300" w14:paraId="09451730" w14:textId="77777777" w:rsidTr="008A3CBA">
        <w:trPr>
          <w:ins w:id="1767" w:author="NR_ext_to_71GHz-Core" w:date="2022-03-21T10:30:00Z"/>
        </w:trPr>
        <w:tc>
          <w:tcPr>
            <w:tcW w:w="6939" w:type="dxa"/>
          </w:tcPr>
          <w:p w14:paraId="13E32C8B" w14:textId="16416F84" w:rsidR="00541640" w:rsidRDefault="00541640" w:rsidP="00541640">
            <w:pPr>
              <w:pStyle w:val="TAL"/>
              <w:rPr>
                <w:ins w:id="1768" w:author="NR_ext_to_71GHz-Core" w:date="2022-03-21T10:33:00Z"/>
                <w:b/>
                <w:i/>
              </w:rPr>
            </w:pPr>
            <w:ins w:id="1769" w:author="NR_ext_to_71GHz-Core" w:date="2022-03-21T10:33:00Z">
              <w:r>
                <w:rPr>
                  <w:b/>
                  <w:i/>
                </w:rPr>
                <w:t>multiRB-PUCCH-SCS-</w:t>
              </w:r>
            </w:ins>
            <w:ins w:id="1770" w:author="NR_ext_to_71GHz-Core" w:date="2022-03-21T10:34:00Z">
              <w:r>
                <w:rPr>
                  <w:b/>
                  <w:i/>
                </w:rPr>
                <w:t>48</w:t>
              </w:r>
            </w:ins>
            <w:ins w:id="1771" w:author="NR_ext_to_71GHz-Core" w:date="2022-03-21T10:33:00Z">
              <w:r>
                <w:rPr>
                  <w:b/>
                  <w:i/>
                </w:rPr>
                <w:t>0kHz-r17</w:t>
              </w:r>
            </w:ins>
          </w:p>
          <w:p w14:paraId="0D309EA6" w14:textId="162FDEC2" w:rsidR="00541640" w:rsidRDefault="00541640" w:rsidP="00541640">
            <w:pPr>
              <w:pStyle w:val="TAL"/>
              <w:rPr>
                <w:ins w:id="1772" w:author="NR_ext_to_71GHz-Core" w:date="2022-03-21T10:33:00Z"/>
                <w:bCs/>
                <w:iCs/>
              </w:rPr>
            </w:pPr>
            <w:ins w:id="1773" w:author="NR_ext_to_71GHz-Core" w:date="2022-03-21T10:33:00Z">
              <w:r>
                <w:rPr>
                  <w:bCs/>
                  <w:iCs/>
                </w:rPr>
                <w:t xml:space="preserve">Indicates whether the UE supports </w:t>
              </w:r>
              <w:r w:rsidRPr="00135EF7">
                <w:rPr>
                  <w:bCs/>
                  <w:iCs/>
                </w:rPr>
                <w:t>multi-RB PUCCH format 0/1</w:t>
              </w:r>
              <w:r>
                <w:rPr>
                  <w:bCs/>
                  <w:iCs/>
                </w:rPr>
                <w:t xml:space="preserve">/4 for </w:t>
              </w:r>
            </w:ins>
            <w:ins w:id="1774" w:author="NR_ext_to_71GHz-Core" w:date="2022-03-21T10:34:00Z">
              <w:r>
                <w:rPr>
                  <w:bCs/>
                  <w:iCs/>
                </w:rPr>
                <w:t>48</w:t>
              </w:r>
            </w:ins>
            <w:ins w:id="1775" w:author="NR_ext_to_71GHz-Core" w:date="2022-03-21T10:33:00Z">
              <w:r>
                <w:rPr>
                  <w:bCs/>
                  <w:iCs/>
                </w:rPr>
                <w:t>0kHz SCS.</w:t>
              </w:r>
            </w:ins>
            <w:ins w:id="1776" w:author="" w:date="2022-04-08T18:31:00Z">
              <w:r w:rsidR="00216583" w:rsidRPr="00A60B18">
                <w:rPr>
                  <w:bCs/>
                  <w:iCs/>
                </w:rPr>
                <w:t xml:space="preserve"> This </w:t>
              </w:r>
              <w:r w:rsidR="00216583">
                <w:rPr>
                  <w:bCs/>
                  <w:iCs/>
                </w:rPr>
                <w:t>feature</w:t>
              </w:r>
              <w:r w:rsidR="00216583" w:rsidRPr="00A60B18">
                <w:rPr>
                  <w:bCs/>
                  <w:iCs/>
                </w:rPr>
                <w:t xml:space="preserve"> is only </w:t>
              </w:r>
            </w:ins>
            <w:ins w:id="1777" w:author="NR_ext_to_71GHz-Core" w:date="2022-04-14T12:14:00Z">
              <w:r w:rsidR="00C14AF4" w:rsidRPr="00C14AF4">
                <w:rPr>
                  <w:bCs/>
                  <w:iCs/>
                  <w:lang w:val="en-US"/>
                </w:rPr>
                <w:t>applicable when PSD limitation applies within FR2-2 based on the regional regulations</w:t>
              </w:r>
            </w:ins>
            <w:ins w:id="1778" w:author="" w:date="2022-04-08T18:31:00Z">
              <w:r w:rsidR="00216583">
                <w:rPr>
                  <w:bCs/>
                  <w:iCs/>
                </w:rPr>
                <w:t>.</w:t>
              </w:r>
            </w:ins>
          </w:p>
          <w:p w14:paraId="1D430B17" w14:textId="77777777" w:rsidR="00541640" w:rsidRDefault="00541640" w:rsidP="00541640">
            <w:pPr>
              <w:pStyle w:val="TAL"/>
              <w:rPr>
                <w:ins w:id="1779" w:author="NR_ext_to_71GHz-Core" w:date="2022-03-21T10:33:00Z"/>
                <w:bCs/>
                <w:iCs/>
              </w:rPr>
            </w:pPr>
          </w:p>
          <w:p w14:paraId="394169AF" w14:textId="50CC977E" w:rsidR="00541640" w:rsidRDefault="00541640" w:rsidP="00541640">
            <w:pPr>
              <w:pStyle w:val="TAL"/>
              <w:rPr>
                <w:ins w:id="1780" w:author="NR_ext_to_71GHz-Core" w:date="2022-03-21T10:30:00Z"/>
                <w:b/>
                <w:i/>
              </w:rPr>
            </w:pPr>
            <w:ins w:id="1781" w:author="NR_ext_to_71GHz-Core" w:date="2022-03-21T10:33:00Z">
              <w:r>
                <w:rPr>
                  <w:bCs/>
                  <w:iCs/>
                </w:rPr>
                <w:t xml:space="preserve">UE indicating support of this feature shall also indicate support of </w:t>
              </w:r>
              <w:r w:rsidRPr="00BA1AF2">
                <w:rPr>
                  <w:bCs/>
                  <w:i/>
                </w:rPr>
                <w:t>ul-FR2-2-SCS-</w:t>
              </w:r>
            </w:ins>
            <w:ins w:id="1782" w:author="NR_ext_to_71GHz-Core" w:date="2022-03-21T10:34:00Z">
              <w:r>
                <w:rPr>
                  <w:bCs/>
                  <w:i/>
                </w:rPr>
                <w:t>48</w:t>
              </w:r>
            </w:ins>
            <w:ins w:id="1783"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4" w:author="NR_ext_to_71GHz-Core" w:date="2022-03-21T10:30:00Z"/>
              </w:rPr>
            </w:pPr>
            <w:ins w:id="1785" w:author="NR_ext_to_71GHz-Core" w:date="2022-03-21T10:33:00Z">
              <w:r>
                <w:t>Band</w:t>
              </w:r>
            </w:ins>
          </w:p>
        </w:tc>
        <w:tc>
          <w:tcPr>
            <w:tcW w:w="567" w:type="dxa"/>
          </w:tcPr>
          <w:p w14:paraId="59EFF877" w14:textId="7554BB58" w:rsidR="00541640" w:rsidRDefault="00541640" w:rsidP="00541640">
            <w:pPr>
              <w:pStyle w:val="TAL"/>
              <w:jc w:val="center"/>
              <w:rPr>
                <w:ins w:id="1786" w:author="NR_ext_to_71GHz-Core" w:date="2022-03-21T10:30:00Z"/>
              </w:rPr>
            </w:pPr>
            <w:ins w:id="1787" w:author="NR_ext_to_71GHz-Core" w:date="2022-03-21T10:33:00Z">
              <w:r>
                <w:t>No</w:t>
              </w:r>
            </w:ins>
          </w:p>
        </w:tc>
        <w:tc>
          <w:tcPr>
            <w:tcW w:w="709" w:type="dxa"/>
          </w:tcPr>
          <w:p w14:paraId="661BCE7C" w14:textId="4EA40937" w:rsidR="00541640" w:rsidRDefault="00541640" w:rsidP="00541640">
            <w:pPr>
              <w:pStyle w:val="TAL"/>
              <w:jc w:val="center"/>
              <w:rPr>
                <w:ins w:id="1788" w:author="NR_ext_to_71GHz-Core" w:date="2022-03-21T10:30:00Z"/>
              </w:rPr>
            </w:pPr>
            <w:ins w:id="1789" w:author="NR_ext_to_71GHz-Core" w:date="2022-03-21T10:33:00Z">
              <w:r>
                <w:t>N/A</w:t>
              </w:r>
            </w:ins>
          </w:p>
        </w:tc>
        <w:tc>
          <w:tcPr>
            <w:tcW w:w="705" w:type="dxa"/>
          </w:tcPr>
          <w:p w14:paraId="53CD6268" w14:textId="060272B4" w:rsidR="00541640" w:rsidRDefault="00541640" w:rsidP="00541640">
            <w:pPr>
              <w:pStyle w:val="TAL"/>
              <w:jc w:val="center"/>
              <w:rPr>
                <w:ins w:id="1790" w:author="NR_ext_to_71GHz-Core" w:date="2022-03-21T10:30:00Z"/>
              </w:rPr>
            </w:pPr>
            <w:ins w:id="1791" w:author="NR_ext_to_71GHz-Core" w:date="2022-03-21T10:33:00Z">
              <w:r>
                <w:t>N/A</w:t>
              </w:r>
            </w:ins>
          </w:p>
        </w:tc>
      </w:tr>
      <w:tr w:rsidR="00541640" w:rsidRPr="001F4300" w14:paraId="79CF70BD" w14:textId="77777777" w:rsidTr="008A3CBA">
        <w:trPr>
          <w:ins w:id="1792" w:author="NR_ext_to_71GHz-Core" w:date="2022-03-21T10:36:00Z"/>
        </w:trPr>
        <w:tc>
          <w:tcPr>
            <w:tcW w:w="6939" w:type="dxa"/>
          </w:tcPr>
          <w:p w14:paraId="122AF49C" w14:textId="532659CE" w:rsidR="00541640" w:rsidRDefault="00541640" w:rsidP="00541640">
            <w:pPr>
              <w:pStyle w:val="TAL"/>
              <w:rPr>
                <w:ins w:id="1793" w:author="NR_ext_to_71GHz-Core" w:date="2022-03-21T10:57:00Z"/>
                <w:b/>
                <w:i/>
              </w:rPr>
            </w:pPr>
            <w:ins w:id="1794" w:author="NR_ext_to_71GHz-Core" w:date="2022-03-21T10:57:00Z">
              <w:r>
                <w:rPr>
                  <w:b/>
                  <w:i/>
                </w:rPr>
                <w:t>multiRB-PUCCH-SCS-960kHz-r17</w:t>
              </w:r>
            </w:ins>
          </w:p>
          <w:p w14:paraId="14F6CA95" w14:textId="52114A21" w:rsidR="00541640" w:rsidRDefault="00541640" w:rsidP="00541640">
            <w:pPr>
              <w:pStyle w:val="TAL"/>
              <w:rPr>
                <w:ins w:id="1795" w:author="NR_ext_to_71GHz-Core" w:date="2022-03-21T10:57:00Z"/>
                <w:bCs/>
                <w:iCs/>
              </w:rPr>
            </w:pPr>
            <w:ins w:id="1796" w:author="NR_ext_to_71GHz-Core" w:date="2022-03-21T10:57:00Z">
              <w:r>
                <w:rPr>
                  <w:bCs/>
                  <w:iCs/>
                </w:rPr>
                <w:t xml:space="preserve">Indicates whether the UE supports </w:t>
              </w:r>
              <w:r w:rsidRPr="00135EF7">
                <w:rPr>
                  <w:bCs/>
                  <w:iCs/>
                </w:rPr>
                <w:t>multi-RB PUCCH format 0/1</w:t>
              </w:r>
              <w:r>
                <w:rPr>
                  <w:bCs/>
                  <w:iCs/>
                </w:rPr>
                <w:t>/4 for 960kHz SCS.</w:t>
              </w:r>
            </w:ins>
            <w:ins w:id="1797" w:author="" w:date="2022-04-08T18:31:00Z">
              <w:r w:rsidR="00216583" w:rsidRPr="00A60B18">
                <w:rPr>
                  <w:bCs/>
                  <w:iCs/>
                </w:rPr>
                <w:t xml:space="preserve"> This </w:t>
              </w:r>
              <w:r w:rsidR="00216583">
                <w:rPr>
                  <w:bCs/>
                  <w:iCs/>
                </w:rPr>
                <w:t>feature</w:t>
              </w:r>
              <w:r w:rsidR="00216583" w:rsidRPr="00A60B18">
                <w:rPr>
                  <w:bCs/>
                  <w:iCs/>
                </w:rPr>
                <w:t xml:space="preserve"> is only </w:t>
              </w:r>
            </w:ins>
            <w:ins w:id="1798" w:author="NR_ext_to_71GHz-Core" w:date="2022-04-14T12:14:00Z">
              <w:r w:rsidR="00C14AF4" w:rsidRPr="00C14AF4">
                <w:rPr>
                  <w:bCs/>
                  <w:iCs/>
                  <w:lang w:val="en-US"/>
                </w:rPr>
                <w:t>applicable when PSD limitation applies within FR2-2 based on the regional regulations</w:t>
              </w:r>
            </w:ins>
            <w:ins w:id="1799" w:author="" w:date="2022-04-08T18:31:00Z">
              <w:r w:rsidR="00216583">
                <w:rPr>
                  <w:bCs/>
                  <w:iCs/>
                </w:rPr>
                <w:t>.</w:t>
              </w:r>
            </w:ins>
          </w:p>
          <w:p w14:paraId="5AC67BA9" w14:textId="77777777" w:rsidR="00541640" w:rsidRDefault="00541640" w:rsidP="00541640">
            <w:pPr>
              <w:pStyle w:val="TAL"/>
              <w:rPr>
                <w:ins w:id="1800" w:author="NR_ext_to_71GHz-Core" w:date="2022-03-21T10:57:00Z"/>
                <w:bCs/>
                <w:iCs/>
              </w:rPr>
            </w:pPr>
          </w:p>
          <w:p w14:paraId="64D4EE5B" w14:textId="2D302414" w:rsidR="00541640" w:rsidRPr="000643F9" w:rsidRDefault="00541640" w:rsidP="00541640">
            <w:pPr>
              <w:pStyle w:val="TAL"/>
              <w:rPr>
                <w:ins w:id="1801" w:author="NR_ext_to_71GHz-Core" w:date="2022-03-21T10:36:00Z"/>
                <w:bCs/>
                <w:iCs/>
              </w:rPr>
            </w:pPr>
            <w:ins w:id="1802"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803" w:author="NR_ext_to_71GHz-Core" w:date="2022-03-21T10:36:00Z"/>
              </w:rPr>
            </w:pPr>
            <w:ins w:id="1804" w:author="NR_ext_to_71GHz-Core" w:date="2022-03-21T10:57:00Z">
              <w:r>
                <w:t>Band</w:t>
              </w:r>
            </w:ins>
          </w:p>
        </w:tc>
        <w:tc>
          <w:tcPr>
            <w:tcW w:w="567" w:type="dxa"/>
          </w:tcPr>
          <w:p w14:paraId="56570DFB" w14:textId="0826E47F" w:rsidR="00541640" w:rsidRDefault="00541640" w:rsidP="00541640">
            <w:pPr>
              <w:pStyle w:val="TAL"/>
              <w:jc w:val="center"/>
              <w:rPr>
                <w:ins w:id="1805" w:author="NR_ext_to_71GHz-Core" w:date="2022-03-21T10:36:00Z"/>
              </w:rPr>
            </w:pPr>
            <w:ins w:id="1806" w:author="NR_ext_to_71GHz-Core" w:date="2022-03-21T10:57:00Z">
              <w:r>
                <w:t>No</w:t>
              </w:r>
            </w:ins>
          </w:p>
        </w:tc>
        <w:tc>
          <w:tcPr>
            <w:tcW w:w="709" w:type="dxa"/>
          </w:tcPr>
          <w:p w14:paraId="64C031F8" w14:textId="5718A32B" w:rsidR="00541640" w:rsidRDefault="00541640" w:rsidP="00541640">
            <w:pPr>
              <w:pStyle w:val="TAL"/>
              <w:jc w:val="center"/>
              <w:rPr>
                <w:ins w:id="1807" w:author="NR_ext_to_71GHz-Core" w:date="2022-03-21T10:36:00Z"/>
              </w:rPr>
            </w:pPr>
            <w:ins w:id="1808" w:author="NR_ext_to_71GHz-Core" w:date="2022-03-21T10:57:00Z">
              <w:r>
                <w:t>N/A</w:t>
              </w:r>
            </w:ins>
          </w:p>
        </w:tc>
        <w:tc>
          <w:tcPr>
            <w:tcW w:w="705" w:type="dxa"/>
          </w:tcPr>
          <w:p w14:paraId="3C49E47D" w14:textId="673889F3" w:rsidR="00541640" w:rsidRDefault="00541640" w:rsidP="00541640">
            <w:pPr>
              <w:pStyle w:val="TAL"/>
              <w:jc w:val="center"/>
              <w:rPr>
                <w:ins w:id="1809" w:author="NR_ext_to_71GHz-Core" w:date="2022-03-21T10:36:00Z"/>
              </w:rPr>
            </w:pPr>
            <w:ins w:id="1810" w:author="NR_ext_to_71GHz-Core" w:date="2022-03-21T10:57:00Z">
              <w:r>
                <w:t>N/A</w:t>
              </w:r>
            </w:ins>
          </w:p>
        </w:tc>
      </w:tr>
      <w:tr w:rsidR="00BA2240" w:rsidRPr="001F4300" w14:paraId="73B95261" w14:textId="77777777" w:rsidTr="008A3CBA">
        <w:trPr>
          <w:ins w:id="1811" w:author="NR_ext_to_71GHz-Core" w:date="2022-03-21T11:58:00Z"/>
        </w:trPr>
        <w:tc>
          <w:tcPr>
            <w:tcW w:w="6939" w:type="dxa"/>
          </w:tcPr>
          <w:p w14:paraId="26B7A0E1" w14:textId="77777777" w:rsidR="00BA2240" w:rsidRDefault="00BA2240" w:rsidP="00BA2240">
            <w:pPr>
              <w:pStyle w:val="TAL"/>
              <w:rPr>
                <w:ins w:id="1812" w:author="NR_ext_to_71GHz-Core" w:date="2022-03-21T11:58:00Z"/>
                <w:b/>
                <w:i/>
              </w:rPr>
            </w:pPr>
            <w:ins w:id="1813" w:author="NR_ext_to_71GHz-Core" w:date="2022-03-21T11:58:00Z">
              <w:r w:rsidRPr="00BA2240">
                <w:rPr>
                  <w:b/>
                  <w:i/>
                </w:rPr>
                <w:t xml:space="preserve">reduced-BeamSwitchTiming-FR2-2-r17            </w:t>
              </w:r>
            </w:ins>
          </w:p>
          <w:p w14:paraId="27D75329" w14:textId="24F4809F" w:rsidR="00BA2240" w:rsidRDefault="00733048" w:rsidP="00BA2240">
            <w:pPr>
              <w:pStyle w:val="TAL"/>
              <w:rPr>
                <w:ins w:id="1814" w:author="NR_ext_to_71GHz-Core" w:date="2022-03-21T11:59:00Z"/>
                <w:bCs/>
                <w:iCs/>
              </w:rPr>
            </w:pPr>
            <w:ins w:id="1815"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6"/>
              <w:del w:id="1817" w:author="" w:date="2022-04-08T18:31:00Z">
                <w:r w:rsidRPr="00733048" w:rsidDel="00216583">
                  <w:rPr>
                    <w:bCs/>
                    <w:iCs/>
                  </w:rPr>
                  <w:delText xml:space="preserve">additional </w:delText>
                </w:r>
              </w:del>
            </w:ins>
            <w:commentRangeEnd w:id="1816"/>
            <w:del w:id="1818" w:author="" w:date="2022-04-08T18:31:00Z">
              <w:r w:rsidR="00F56342" w:rsidDel="00216583">
                <w:rPr>
                  <w:rStyle w:val="CommentReference"/>
                  <w:rFonts w:ascii="Times New Roman" w:hAnsi="Times New Roman"/>
                </w:rPr>
                <w:commentReference w:id="1816"/>
              </w:r>
            </w:del>
            <w:ins w:id="1819" w:author="NR_ext_to_71GHz-Core" w:date="2022-03-21T11:58:00Z">
              <w:r w:rsidRPr="00733048">
                <w:rPr>
                  <w:bCs/>
                  <w:iCs/>
                </w:rPr>
                <w:t>reduced beam switching time delay d = 56 symbols for 480 kHz SCS</w:t>
              </w:r>
            </w:ins>
            <w:ins w:id="1820" w:author="NR_ext_to_71GHz-Core" w:date="2022-03-21T16:26:00Z">
              <w:r w:rsidR="002C2D34">
                <w:rPr>
                  <w:bCs/>
                  <w:iCs/>
                </w:rPr>
                <w:t xml:space="preserve"> as specified in TS</w:t>
              </w:r>
            </w:ins>
            <w:ins w:id="1821" w:author="NR_ext_to_71GHz-Core" w:date="2022-03-21T16:27:00Z">
              <w:r w:rsidR="00345A76">
                <w:rPr>
                  <w:bCs/>
                  <w:iCs/>
                </w:rPr>
                <w:t xml:space="preserve"> </w:t>
              </w:r>
            </w:ins>
            <w:ins w:id="1822" w:author="NR_ext_to_71GHz-Core" w:date="2022-03-21T16:26:00Z">
              <w:r w:rsidR="002C2D34">
                <w:rPr>
                  <w:bCs/>
                  <w:iCs/>
                </w:rPr>
                <w:t>38.214</w:t>
              </w:r>
            </w:ins>
            <w:ins w:id="1823" w:author="NR_ext_to_71GHz-Core" w:date="2022-03-21T16:28:00Z">
              <w:r w:rsidR="00345A76">
                <w:rPr>
                  <w:bCs/>
                  <w:iCs/>
                </w:rPr>
                <w:t xml:space="preserve"> [2]</w:t>
              </w:r>
            </w:ins>
            <w:ins w:id="1824" w:author="NR_ext_to_71GHz-Core" w:date="2022-03-21T16:26:00Z">
              <w:r w:rsidR="002C2D34">
                <w:rPr>
                  <w:bCs/>
                  <w:iCs/>
                </w:rPr>
                <w:t>, clause</w:t>
              </w:r>
            </w:ins>
            <w:ins w:id="1825" w:author="NR_ext_to_71GHz-Core" w:date="2022-03-21T16:27:00Z">
              <w:r w:rsidR="00897233">
                <w:rPr>
                  <w:bCs/>
                  <w:iCs/>
                </w:rPr>
                <w:t xml:space="preserve"> 5.2.1.5.1a</w:t>
              </w:r>
            </w:ins>
            <w:ins w:id="1826" w:author="NR_ext_to_71GHz-Core" w:date="2022-03-21T11:59:00Z">
              <w:r w:rsidR="007B162B">
                <w:rPr>
                  <w:bCs/>
                  <w:iCs/>
                </w:rPr>
                <w:t>.</w:t>
              </w:r>
            </w:ins>
          </w:p>
          <w:p w14:paraId="6D1531C1" w14:textId="77777777" w:rsidR="0034582F" w:rsidRDefault="0034582F" w:rsidP="00BA2240">
            <w:pPr>
              <w:pStyle w:val="TAL"/>
              <w:rPr>
                <w:ins w:id="1827" w:author="NR_ext_to_71GHz-Core" w:date="2022-03-21T11:59:00Z"/>
                <w:bCs/>
                <w:iCs/>
              </w:rPr>
            </w:pPr>
          </w:p>
          <w:p w14:paraId="5EC0542D" w14:textId="6AC9CAE3" w:rsidR="00BA2240" w:rsidRPr="00BA2240" w:rsidRDefault="0034582F" w:rsidP="00BA2240">
            <w:pPr>
              <w:pStyle w:val="TAL"/>
              <w:rPr>
                <w:ins w:id="1828" w:author="NR_ext_to_71GHz-Core" w:date="2022-03-21T11:58:00Z"/>
                <w:bCs/>
                <w:iCs/>
              </w:rPr>
            </w:pPr>
            <w:ins w:id="1829" w:author="NR_ext_to_71GHz-Core" w:date="2022-03-21T11:59:00Z">
              <w:r w:rsidRPr="0034582F">
                <w:rPr>
                  <w:bCs/>
                  <w:iCs/>
                </w:rPr>
                <w:t xml:space="preserve">If this capability is not reported and the UE supports both </w:t>
              </w:r>
            </w:ins>
            <w:ins w:id="1830" w:author="NR_ext_to_71GHz-Core" w:date="2022-03-21T12:00:00Z">
              <w:r w:rsidR="00357017" w:rsidRPr="00357017">
                <w:rPr>
                  <w:bCs/>
                  <w:i/>
                </w:rPr>
                <w:t>dl-FR2-2-SCS-480kHz-r17</w:t>
              </w:r>
            </w:ins>
            <w:ins w:id="1831" w:author="NR_ext_to_71GHz-Core" w:date="2022-03-21T11:59:00Z">
              <w:r w:rsidRPr="0034582F">
                <w:rPr>
                  <w:bCs/>
                  <w:iCs/>
                </w:rPr>
                <w:t xml:space="preserve"> and </w:t>
              </w:r>
            </w:ins>
            <w:ins w:id="1832" w:author="NR_ext_to_71GHz-Core" w:date="2022-03-21T12:00:00Z">
              <w:r w:rsidR="00357017" w:rsidRPr="00357017">
                <w:rPr>
                  <w:bCs/>
                  <w:i/>
                </w:rPr>
                <w:t>dl-FR2-2-SCS-</w:t>
              </w:r>
            </w:ins>
            <w:ins w:id="1833" w:author="NR_ext_to_71GHz-Core" w:date="2022-03-21T12:01:00Z">
              <w:r w:rsidR="00357017">
                <w:rPr>
                  <w:bCs/>
                  <w:i/>
                </w:rPr>
                <w:t>96</w:t>
              </w:r>
            </w:ins>
            <w:ins w:id="1834" w:author="NR_ext_to_71GHz-Core" w:date="2022-03-21T12:00:00Z">
              <w:r w:rsidR="00357017" w:rsidRPr="00357017">
                <w:rPr>
                  <w:bCs/>
                  <w:i/>
                </w:rPr>
                <w:t>0kHz-r17</w:t>
              </w:r>
            </w:ins>
            <w:ins w:id="1835"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6" w:author="NR_ext_to_71GHz-Core" w:date="2022-03-21T11:58:00Z"/>
              </w:rPr>
            </w:pPr>
            <w:ins w:id="1837" w:author="NR_ext_to_71GHz-Core" w:date="2022-03-21T11:58:00Z">
              <w:r>
                <w:t>Band</w:t>
              </w:r>
            </w:ins>
          </w:p>
        </w:tc>
        <w:tc>
          <w:tcPr>
            <w:tcW w:w="567" w:type="dxa"/>
          </w:tcPr>
          <w:p w14:paraId="6CC1C153" w14:textId="77B26548" w:rsidR="00BA2240" w:rsidRDefault="00BA2240" w:rsidP="00BA2240">
            <w:pPr>
              <w:pStyle w:val="TAL"/>
              <w:jc w:val="center"/>
              <w:rPr>
                <w:ins w:id="1838" w:author="NR_ext_to_71GHz-Core" w:date="2022-03-21T11:58:00Z"/>
              </w:rPr>
            </w:pPr>
            <w:ins w:id="1839" w:author="NR_ext_to_71GHz-Core" w:date="2022-03-21T11:58:00Z">
              <w:r>
                <w:t>No</w:t>
              </w:r>
            </w:ins>
          </w:p>
        </w:tc>
        <w:tc>
          <w:tcPr>
            <w:tcW w:w="709" w:type="dxa"/>
          </w:tcPr>
          <w:p w14:paraId="60228BDB" w14:textId="11E46C3A" w:rsidR="00BA2240" w:rsidRDefault="00BA2240" w:rsidP="00BA2240">
            <w:pPr>
              <w:pStyle w:val="TAL"/>
              <w:jc w:val="center"/>
              <w:rPr>
                <w:ins w:id="1840" w:author="NR_ext_to_71GHz-Core" w:date="2022-03-21T11:58:00Z"/>
              </w:rPr>
            </w:pPr>
            <w:ins w:id="1841" w:author="NR_ext_to_71GHz-Core" w:date="2022-03-21T11:58:00Z">
              <w:r>
                <w:t>N/A</w:t>
              </w:r>
            </w:ins>
          </w:p>
        </w:tc>
        <w:tc>
          <w:tcPr>
            <w:tcW w:w="705" w:type="dxa"/>
          </w:tcPr>
          <w:p w14:paraId="285C3065" w14:textId="0318A44C" w:rsidR="00BA2240" w:rsidRDefault="00BA2240" w:rsidP="00BA2240">
            <w:pPr>
              <w:pStyle w:val="TAL"/>
              <w:jc w:val="center"/>
              <w:rPr>
                <w:ins w:id="1842" w:author="NR_ext_to_71GHz-Core" w:date="2022-03-21T11:58:00Z"/>
              </w:rPr>
            </w:pPr>
            <w:ins w:id="1843" w:author="NR_ext_to_71GHz-Core" w:date="2022-03-21T11:58:00Z">
              <w:r>
                <w:t>N/A</w:t>
              </w:r>
            </w:ins>
          </w:p>
        </w:tc>
      </w:tr>
      <w:tr w:rsidR="00D35C61" w:rsidRPr="001F4300" w14:paraId="0950E7B0" w14:textId="77777777" w:rsidTr="008A3CBA">
        <w:trPr>
          <w:ins w:id="1844" w:author="NR_ext_to_71GHz-Core" w:date="2022-03-21T11:29:00Z"/>
        </w:trPr>
        <w:tc>
          <w:tcPr>
            <w:tcW w:w="6939" w:type="dxa"/>
          </w:tcPr>
          <w:p w14:paraId="25045899" w14:textId="77777777" w:rsidR="00F53FFB" w:rsidRDefault="004261D9" w:rsidP="00F53FFB">
            <w:pPr>
              <w:pStyle w:val="TAL"/>
              <w:rPr>
                <w:ins w:id="1845" w:author="NR_ext_to_71GHz-Core" w:date="2022-03-21T11:30:00Z"/>
                <w:b/>
                <w:i/>
              </w:rPr>
            </w:pPr>
            <w:commentRangeStart w:id="1846"/>
            <w:ins w:id="1847" w:author="NR_ext_to_71GHz-Core" w:date="2022-03-21T11:29:00Z">
              <w:r>
                <w:rPr>
                  <w:b/>
                  <w:i/>
                </w:rPr>
                <w:t>type1-ChannelAccess</w:t>
              </w:r>
              <w:r w:rsidR="009377B2">
                <w:rPr>
                  <w:b/>
                  <w:i/>
                </w:rPr>
                <w:t>-FR2</w:t>
              </w:r>
            </w:ins>
            <w:ins w:id="1848" w:author="NR_ext_to_71GHz-Core" w:date="2022-03-21T11:30:00Z">
              <w:r w:rsidR="009377B2">
                <w:rPr>
                  <w:b/>
                  <w:i/>
                </w:rPr>
                <w:t>-2</w:t>
              </w:r>
              <w:r w:rsidR="00F53FFB">
                <w:rPr>
                  <w:b/>
                  <w:i/>
                </w:rPr>
                <w:t>-r17</w:t>
              </w:r>
            </w:ins>
            <w:commentRangeEnd w:id="1846"/>
            <w:r w:rsidR="00E97A48">
              <w:rPr>
                <w:rStyle w:val="CommentReference"/>
                <w:rFonts w:ascii="Times New Roman" w:hAnsi="Times New Roman"/>
              </w:rPr>
              <w:commentReference w:id="1846"/>
            </w:r>
          </w:p>
          <w:p w14:paraId="0BD4C0A3" w14:textId="042D451E" w:rsidR="00F53FFB" w:rsidRDefault="00F53FFB" w:rsidP="00F53FFB">
            <w:pPr>
              <w:pStyle w:val="TAL"/>
              <w:rPr>
                <w:ins w:id="1849" w:author="NR_ext_to_71GHz-Core" w:date="2022-03-21T11:31:00Z"/>
                <w:bCs/>
                <w:iCs/>
              </w:rPr>
            </w:pPr>
            <w:ins w:id="1850" w:author="NR_ext_to_71GHz-Core" w:date="2022-03-21T11:30:00Z">
              <w:r>
                <w:rPr>
                  <w:bCs/>
                  <w:iCs/>
                </w:rPr>
                <w:t xml:space="preserve">Indicates whether </w:t>
              </w:r>
              <w:r w:rsidR="00112E1E">
                <w:rPr>
                  <w:bCs/>
                  <w:iCs/>
                </w:rPr>
                <w:t>the UE supports</w:t>
              </w:r>
            </w:ins>
            <w:ins w:id="1851" w:author="NR_ext_to_71GHz-Core" w:date="2022-03-21T11:31:00Z">
              <w:r w:rsidR="00A027CF">
                <w:rPr>
                  <w:bCs/>
                  <w:iCs/>
                </w:rPr>
                <w:t xml:space="preserve"> Type 1 channel access procedure</w:t>
              </w:r>
            </w:ins>
            <w:ins w:id="1852" w:author="NR_ext_to_71GHz-Core" w:date="2022-03-21T11:42:00Z">
              <w:r w:rsidR="00E97657">
                <w:rPr>
                  <w:bCs/>
                  <w:iCs/>
                </w:rPr>
                <w:t xml:space="preserve"> </w:t>
              </w:r>
              <w:r w:rsidR="00C12B40">
                <w:rPr>
                  <w:bCs/>
                  <w:iCs/>
                </w:rPr>
                <w:t>in uplink for FR2</w:t>
              </w:r>
              <w:r w:rsidR="00B12463">
                <w:rPr>
                  <w:bCs/>
                  <w:iCs/>
                </w:rPr>
                <w:t>-2 with shared spectrum channel access</w:t>
              </w:r>
            </w:ins>
            <w:ins w:id="1853" w:author="NR_ext_to_71GHz-Core" w:date="2022-03-21T11:31:00Z">
              <w:r w:rsidR="00A027CF">
                <w:rPr>
                  <w:bCs/>
                  <w:iCs/>
                </w:rPr>
                <w:t>.</w:t>
              </w:r>
            </w:ins>
          </w:p>
          <w:p w14:paraId="14A209D3" w14:textId="77777777" w:rsidR="00A027CF" w:rsidRDefault="00A027CF" w:rsidP="00F53FFB">
            <w:pPr>
              <w:pStyle w:val="TAL"/>
              <w:rPr>
                <w:ins w:id="1854" w:author="NR_ext_to_71GHz-Core" w:date="2022-03-21T11:31:00Z"/>
                <w:bCs/>
                <w:iCs/>
              </w:rPr>
            </w:pPr>
          </w:p>
          <w:p w14:paraId="262AB7CA" w14:textId="4CD71686" w:rsidR="00D35C61" w:rsidRPr="00F53FFB" w:rsidRDefault="00496862" w:rsidP="00541640">
            <w:pPr>
              <w:pStyle w:val="TAL"/>
              <w:rPr>
                <w:ins w:id="1855" w:author="NR_ext_to_71GHz-Core" w:date="2022-03-21T11:29:00Z"/>
              </w:rPr>
            </w:pPr>
            <w:ins w:id="1856" w:author="NR_ext_to_71GHz-Core" w:date="2022-03-21T11:31:00Z">
              <w:r>
                <w:t xml:space="preserve">UE indicating support of this feature shall also indicate support of </w:t>
              </w:r>
              <w:r w:rsidRPr="00DC20C8">
                <w:rPr>
                  <w:bCs/>
                  <w:i/>
                </w:rPr>
                <w:t>ul-FR2-2-SCS-120kHz-r17</w:t>
              </w:r>
              <w:r w:rsidRPr="00DB34F3">
                <w:rPr>
                  <w:bCs/>
                  <w:i/>
                </w:rPr>
                <w:t>.</w:t>
              </w:r>
            </w:ins>
            <w:ins w:id="1857" w:author="NR_ext_to_71GHz-Core" w:date="2022-03-21T11:35:00Z">
              <w:r w:rsidR="008B52E9">
                <w:rPr>
                  <w:bCs/>
                  <w:i/>
                </w:rPr>
                <w:t xml:space="preserve"> </w:t>
              </w:r>
              <w:r w:rsidR="008B52E9">
                <w:t>It is mandatory for UE supporting</w:t>
              </w:r>
              <w:commentRangeStart w:id="1858"/>
              <w:r w:rsidR="008B52E9">
                <w:t xml:space="preserve"> </w:t>
              </w:r>
              <w:del w:id="1859" w:author="" w:date="2022-04-08T18:33:00Z">
                <w:r w:rsidR="008B52E9" w:rsidRPr="000A1763" w:rsidDel="006C78F2">
                  <w:delText xml:space="preserve">at least one </w:delText>
                </w:r>
              </w:del>
            </w:ins>
            <w:commentRangeEnd w:id="1858"/>
            <w:del w:id="1860" w:author="" w:date="2022-04-08T18:33:00Z">
              <w:r w:rsidR="00DA2EB0" w:rsidDel="006C78F2">
                <w:rPr>
                  <w:rStyle w:val="CommentReference"/>
                  <w:rFonts w:ascii="Times New Roman" w:hAnsi="Times New Roman"/>
                </w:rPr>
                <w:commentReference w:id="1858"/>
              </w:r>
            </w:del>
            <w:ins w:id="1861" w:author="NR_ext_to_71GHz-Core" w:date="2022-03-21T11:35:00Z">
              <w:r w:rsidR="008B52E9">
                <w:t>FR2-2 frequency band</w:t>
              </w:r>
            </w:ins>
            <w:ins w:id="1862" w:author="NR_ext_to_71GHz-Core" w:date="2022-03-21T11:36:00Z">
              <w:r w:rsidR="00F07A5A">
                <w:t xml:space="preserve"> to </w:t>
              </w:r>
            </w:ins>
            <w:ins w:id="1863" w:author="NR_ext_to_71GHz-Core" w:date="2022-03-21T11:37:00Z">
              <w:r w:rsidR="00182BA0">
                <w:t xml:space="preserve">indicate </w:t>
              </w:r>
              <w:r w:rsidR="00E913CF">
                <w:t>this when required by regulation</w:t>
              </w:r>
            </w:ins>
            <w:ins w:id="1864" w:author="NR_ext_to_71GHz-Core" w:date="2022-03-21T11:39:00Z">
              <w:r w:rsidR="002C3B34">
                <w:t>.</w:t>
              </w:r>
            </w:ins>
          </w:p>
        </w:tc>
        <w:tc>
          <w:tcPr>
            <w:tcW w:w="709" w:type="dxa"/>
          </w:tcPr>
          <w:p w14:paraId="4FD97BA7" w14:textId="4728814E" w:rsidR="00D35C61" w:rsidRDefault="00F53FFB" w:rsidP="00541640">
            <w:pPr>
              <w:pStyle w:val="TAL"/>
              <w:jc w:val="center"/>
              <w:rPr>
                <w:ins w:id="1865" w:author="NR_ext_to_71GHz-Core" w:date="2022-03-21T11:29:00Z"/>
              </w:rPr>
            </w:pPr>
            <w:ins w:id="1866" w:author="NR_ext_to_71GHz-Core" w:date="2022-03-21T11:30:00Z">
              <w:r>
                <w:t>Band</w:t>
              </w:r>
            </w:ins>
          </w:p>
        </w:tc>
        <w:tc>
          <w:tcPr>
            <w:tcW w:w="567" w:type="dxa"/>
          </w:tcPr>
          <w:p w14:paraId="65698324" w14:textId="791F5BA1" w:rsidR="00D35C61" w:rsidRDefault="002C3B34" w:rsidP="00541640">
            <w:pPr>
              <w:pStyle w:val="TAL"/>
              <w:jc w:val="center"/>
              <w:rPr>
                <w:ins w:id="1867" w:author="NR_ext_to_71GHz-Core" w:date="2022-03-21T11:29:00Z"/>
              </w:rPr>
            </w:pPr>
            <w:ins w:id="1868" w:author="NR_ext_to_71GHz-Core" w:date="2022-03-21T11:38:00Z">
              <w:r>
                <w:t>CY</w:t>
              </w:r>
            </w:ins>
          </w:p>
        </w:tc>
        <w:tc>
          <w:tcPr>
            <w:tcW w:w="709" w:type="dxa"/>
          </w:tcPr>
          <w:p w14:paraId="1BD8F53D" w14:textId="1C0B4074" w:rsidR="00D35C61" w:rsidRDefault="00F53FFB" w:rsidP="00541640">
            <w:pPr>
              <w:pStyle w:val="TAL"/>
              <w:jc w:val="center"/>
              <w:rPr>
                <w:ins w:id="1869" w:author="NR_ext_to_71GHz-Core" w:date="2022-03-21T11:29:00Z"/>
              </w:rPr>
            </w:pPr>
            <w:ins w:id="1870" w:author="NR_ext_to_71GHz-Core" w:date="2022-03-21T11:30:00Z">
              <w:r>
                <w:t>N/A</w:t>
              </w:r>
            </w:ins>
          </w:p>
        </w:tc>
        <w:tc>
          <w:tcPr>
            <w:tcW w:w="705" w:type="dxa"/>
          </w:tcPr>
          <w:p w14:paraId="6D44F3FB" w14:textId="76B468CC" w:rsidR="00D35C61" w:rsidRDefault="00F53FFB" w:rsidP="00541640">
            <w:pPr>
              <w:pStyle w:val="TAL"/>
              <w:jc w:val="center"/>
              <w:rPr>
                <w:ins w:id="1871" w:author="NR_ext_to_71GHz-Core" w:date="2022-03-21T11:29:00Z"/>
              </w:rPr>
            </w:pPr>
            <w:ins w:id="1872" w:author="NR_ext_to_71GHz-Core" w:date="2022-03-21T11:30:00Z">
              <w:r>
                <w:t>N/A</w:t>
              </w:r>
            </w:ins>
          </w:p>
        </w:tc>
      </w:tr>
      <w:tr w:rsidR="000B0FBB" w:rsidRPr="001F4300" w14:paraId="5A909915" w14:textId="77777777" w:rsidTr="008A3CBA">
        <w:trPr>
          <w:ins w:id="1873" w:author="NR_ext_to_71GHz-Core" w:date="2022-03-21T11:43:00Z"/>
        </w:trPr>
        <w:tc>
          <w:tcPr>
            <w:tcW w:w="6939" w:type="dxa"/>
          </w:tcPr>
          <w:p w14:paraId="6C1FB424" w14:textId="06797097" w:rsidR="000B0FBB" w:rsidRDefault="000B0FBB" w:rsidP="000B0FBB">
            <w:pPr>
              <w:pStyle w:val="TAL"/>
              <w:rPr>
                <w:ins w:id="1874" w:author="NR_ext_to_71GHz-Core" w:date="2022-03-21T11:43:00Z"/>
                <w:b/>
                <w:i/>
              </w:rPr>
            </w:pPr>
            <w:commentRangeStart w:id="1875"/>
            <w:ins w:id="1876" w:author="NR_ext_to_71GHz-Core" w:date="2022-03-21T11:43:00Z">
              <w:r>
                <w:rPr>
                  <w:b/>
                  <w:i/>
                </w:rPr>
                <w:t>type</w:t>
              </w:r>
            </w:ins>
            <w:ins w:id="1877" w:author="NR_ext_to_71GHz-Core" w:date="2022-03-21T11:44:00Z">
              <w:r w:rsidR="00C81047">
                <w:rPr>
                  <w:b/>
                  <w:i/>
                </w:rPr>
                <w:t>2</w:t>
              </w:r>
            </w:ins>
            <w:ins w:id="1878" w:author="NR_ext_to_71GHz-Core" w:date="2022-03-21T11:43:00Z">
              <w:r>
                <w:rPr>
                  <w:b/>
                  <w:i/>
                </w:rPr>
                <w:t>-ChannelAccess-FR2-2-r17</w:t>
              </w:r>
            </w:ins>
            <w:commentRangeEnd w:id="1875"/>
            <w:r w:rsidR="00E97A48">
              <w:rPr>
                <w:rStyle w:val="CommentReference"/>
                <w:rFonts w:ascii="Times New Roman" w:hAnsi="Times New Roman"/>
              </w:rPr>
              <w:commentReference w:id="1875"/>
            </w:r>
          </w:p>
          <w:p w14:paraId="174EBFC4" w14:textId="009F05F9" w:rsidR="000B0FBB" w:rsidRDefault="000B0FBB" w:rsidP="000B0FBB">
            <w:pPr>
              <w:pStyle w:val="TAL"/>
              <w:rPr>
                <w:ins w:id="1879" w:author="NR_ext_to_71GHz-Core" w:date="2022-03-21T11:43:00Z"/>
                <w:bCs/>
                <w:iCs/>
              </w:rPr>
            </w:pPr>
            <w:ins w:id="1880" w:author="NR_ext_to_71GHz-Core" w:date="2022-03-21T11:43:00Z">
              <w:r>
                <w:rPr>
                  <w:bCs/>
                  <w:iCs/>
                </w:rPr>
                <w:t xml:space="preserve">Indicates whether the UE supports Type </w:t>
              </w:r>
            </w:ins>
            <w:ins w:id="1881" w:author="NR_ext_to_71GHz-Core" w:date="2022-03-21T11:44:00Z">
              <w:r w:rsidR="00C81047">
                <w:rPr>
                  <w:bCs/>
                  <w:iCs/>
                </w:rPr>
                <w:t>2</w:t>
              </w:r>
            </w:ins>
            <w:ins w:id="1882"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83" w:author="NR_ext_to_71GHz-Core" w:date="2022-03-21T11:43:00Z"/>
                <w:bCs/>
                <w:iCs/>
              </w:rPr>
            </w:pPr>
          </w:p>
          <w:p w14:paraId="7F378771" w14:textId="3622A0E2" w:rsidR="000B0FBB" w:rsidRDefault="000B0FBB" w:rsidP="000B0FBB">
            <w:pPr>
              <w:pStyle w:val="TAL"/>
              <w:rPr>
                <w:ins w:id="1884" w:author="NR_ext_to_71GHz-Core" w:date="2022-03-21T11:43:00Z"/>
                <w:b/>
                <w:i/>
              </w:rPr>
            </w:pPr>
            <w:ins w:id="1885"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6"/>
              <w:del w:id="1887" w:author="" w:date="2022-04-08T18:36:00Z">
                <w:r w:rsidRPr="000A1763" w:rsidDel="00B1636C">
                  <w:delText>at least one</w:delText>
                </w:r>
              </w:del>
            </w:ins>
            <w:commentRangeEnd w:id="1886"/>
            <w:r w:rsidR="00DA2EB0">
              <w:rPr>
                <w:rStyle w:val="CommentReference"/>
                <w:rFonts w:ascii="Times New Roman" w:hAnsi="Times New Roman"/>
              </w:rPr>
              <w:commentReference w:id="1886"/>
            </w:r>
            <w:ins w:id="1888"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9" w:author="NR_ext_to_71GHz-Core" w:date="2022-03-21T11:43:00Z"/>
              </w:rPr>
            </w:pPr>
            <w:ins w:id="1890" w:author="NR_ext_to_71GHz-Core" w:date="2022-03-21T11:43:00Z">
              <w:r>
                <w:t>Band</w:t>
              </w:r>
            </w:ins>
          </w:p>
        </w:tc>
        <w:tc>
          <w:tcPr>
            <w:tcW w:w="567" w:type="dxa"/>
          </w:tcPr>
          <w:p w14:paraId="020A720D" w14:textId="1DD7C29E" w:rsidR="000B0FBB" w:rsidRDefault="000B0FBB" w:rsidP="000B0FBB">
            <w:pPr>
              <w:pStyle w:val="TAL"/>
              <w:jc w:val="center"/>
              <w:rPr>
                <w:ins w:id="1891" w:author="NR_ext_to_71GHz-Core" w:date="2022-03-21T11:43:00Z"/>
              </w:rPr>
            </w:pPr>
            <w:ins w:id="1892" w:author="NR_ext_to_71GHz-Core" w:date="2022-03-21T11:43:00Z">
              <w:r>
                <w:t>CY</w:t>
              </w:r>
            </w:ins>
          </w:p>
        </w:tc>
        <w:tc>
          <w:tcPr>
            <w:tcW w:w="709" w:type="dxa"/>
          </w:tcPr>
          <w:p w14:paraId="65C5FFA3" w14:textId="7951FB8A" w:rsidR="000B0FBB" w:rsidRDefault="000B0FBB" w:rsidP="000B0FBB">
            <w:pPr>
              <w:pStyle w:val="TAL"/>
              <w:jc w:val="center"/>
              <w:rPr>
                <w:ins w:id="1893" w:author="NR_ext_to_71GHz-Core" w:date="2022-03-21T11:43:00Z"/>
              </w:rPr>
            </w:pPr>
            <w:ins w:id="1894" w:author="NR_ext_to_71GHz-Core" w:date="2022-03-21T11:43:00Z">
              <w:r>
                <w:t>N/A</w:t>
              </w:r>
            </w:ins>
          </w:p>
        </w:tc>
        <w:tc>
          <w:tcPr>
            <w:tcW w:w="705" w:type="dxa"/>
          </w:tcPr>
          <w:p w14:paraId="77ED02C8" w14:textId="592BDCA9" w:rsidR="000B0FBB" w:rsidRDefault="000B0FBB" w:rsidP="000B0FBB">
            <w:pPr>
              <w:pStyle w:val="TAL"/>
              <w:jc w:val="center"/>
              <w:rPr>
                <w:ins w:id="1895" w:author="NR_ext_to_71GHz-Core" w:date="2022-03-21T11:43:00Z"/>
              </w:rPr>
            </w:pPr>
            <w:ins w:id="1896" w:author="NR_ext_to_71GHz-Core" w:date="2022-03-21T11:43:00Z">
              <w:r>
                <w:t>N/A</w:t>
              </w:r>
            </w:ins>
          </w:p>
        </w:tc>
      </w:tr>
      <w:tr w:rsidR="00541640" w:rsidRPr="001F4300" w14:paraId="26F9661E" w14:textId="77777777" w:rsidTr="008A3CBA">
        <w:trPr>
          <w:ins w:id="1897" w:author="NR_ext_to_71GHz-Core" w:date="2022-03-21T09:18:00Z"/>
        </w:trPr>
        <w:tc>
          <w:tcPr>
            <w:tcW w:w="6939" w:type="dxa"/>
          </w:tcPr>
          <w:p w14:paraId="57629A24" w14:textId="77777777" w:rsidR="00541640" w:rsidRDefault="00541640" w:rsidP="00541640">
            <w:pPr>
              <w:pStyle w:val="TAL"/>
              <w:rPr>
                <w:ins w:id="1898" w:author="NR_ext_to_71GHz-Core" w:date="2022-03-21T09:19:00Z"/>
                <w:b/>
                <w:i/>
              </w:rPr>
            </w:pPr>
            <w:commentRangeStart w:id="1899"/>
            <w:ins w:id="1900" w:author="NR_ext_to_71GHz-Core" w:date="2022-03-21T09:18:00Z">
              <w:r>
                <w:rPr>
                  <w:b/>
                  <w:i/>
                </w:rPr>
                <w:t>widebandPRACH-SCS-120kHz-r17</w:t>
              </w:r>
            </w:ins>
            <w:commentRangeEnd w:id="1899"/>
            <w:r w:rsidR="00E97A48">
              <w:rPr>
                <w:rStyle w:val="CommentReference"/>
                <w:rFonts w:ascii="Times New Roman" w:hAnsi="Times New Roman"/>
              </w:rPr>
              <w:commentReference w:id="1899"/>
            </w:r>
          </w:p>
          <w:p w14:paraId="0ED8D36F" w14:textId="2DA089C7" w:rsidR="00541640" w:rsidRDefault="00541640" w:rsidP="00541640">
            <w:pPr>
              <w:pStyle w:val="TAL"/>
              <w:rPr>
                <w:ins w:id="1901" w:author="NR_ext_to_71GHz-Core" w:date="2022-03-21T09:19:00Z"/>
                <w:bCs/>
                <w:iCs/>
              </w:rPr>
            </w:pPr>
            <w:ins w:id="1902" w:author="NR_ext_to_71GHz-Core" w:date="2022-03-21T09:19:00Z">
              <w:r>
                <w:rPr>
                  <w:bCs/>
                  <w:iCs/>
                </w:rPr>
                <w:t xml:space="preserve">Indicates whether the UE supports </w:t>
              </w:r>
            </w:ins>
            <w:ins w:id="1903"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904" w:author="NR_ext_to_71GHz-Core" w:date="2022-03-21T09:19:00Z"/>
                <w:bCs/>
                <w:iCs/>
              </w:rPr>
            </w:pPr>
          </w:p>
          <w:p w14:paraId="6B21D256" w14:textId="3B78F8E3" w:rsidR="00541640" w:rsidRPr="005F765F" w:rsidRDefault="00541640" w:rsidP="00541640">
            <w:pPr>
              <w:pStyle w:val="TAL"/>
              <w:rPr>
                <w:ins w:id="1905" w:author="NR_ext_to_71GHz-Core" w:date="2022-03-21T09:18:00Z"/>
                <w:bCs/>
                <w:iCs/>
              </w:rPr>
            </w:pPr>
            <w:ins w:id="1906"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7" w:author="NR_ext_to_71GHz-Core" w:date="2022-03-21T09:18:00Z"/>
              </w:rPr>
            </w:pPr>
            <w:ins w:id="1908" w:author="NR_ext_to_71GHz-Core" w:date="2022-03-21T09:18:00Z">
              <w:r>
                <w:t>Band</w:t>
              </w:r>
            </w:ins>
          </w:p>
        </w:tc>
        <w:tc>
          <w:tcPr>
            <w:tcW w:w="567" w:type="dxa"/>
          </w:tcPr>
          <w:p w14:paraId="0E8A4345" w14:textId="38AEB340" w:rsidR="00541640" w:rsidRDefault="00541640" w:rsidP="00541640">
            <w:pPr>
              <w:pStyle w:val="TAL"/>
              <w:jc w:val="center"/>
              <w:rPr>
                <w:ins w:id="1909" w:author="NR_ext_to_71GHz-Core" w:date="2022-03-21T09:18:00Z"/>
              </w:rPr>
            </w:pPr>
            <w:ins w:id="1910" w:author="NR_ext_to_71GHz-Core" w:date="2022-03-21T09:18:00Z">
              <w:r>
                <w:t>No</w:t>
              </w:r>
            </w:ins>
          </w:p>
        </w:tc>
        <w:tc>
          <w:tcPr>
            <w:tcW w:w="709" w:type="dxa"/>
          </w:tcPr>
          <w:p w14:paraId="694357E0" w14:textId="62362807" w:rsidR="00541640" w:rsidRDefault="00541640" w:rsidP="00541640">
            <w:pPr>
              <w:pStyle w:val="TAL"/>
              <w:jc w:val="center"/>
              <w:rPr>
                <w:ins w:id="1911" w:author="NR_ext_to_71GHz-Core" w:date="2022-03-21T09:18:00Z"/>
              </w:rPr>
            </w:pPr>
            <w:ins w:id="1912" w:author="NR_ext_to_71GHz-Core" w:date="2022-03-21T09:18:00Z">
              <w:r>
                <w:t>N/A</w:t>
              </w:r>
            </w:ins>
          </w:p>
        </w:tc>
        <w:tc>
          <w:tcPr>
            <w:tcW w:w="705" w:type="dxa"/>
          </w:tcPr>
          <w:p w14:paraId="578F13DA" w14:textId="5FE3233E" w:rsidR="00541640" w:rsidRDefault="00541640" w:rsidP="00541640">
            <w:pPr>
              <w:pStyle w:val="TAL"/>
              <w:jc w:val="center"/>
              <w:rPr>
                <w:ins w:id="1913" w:author="NR_ext_to_71GHz-Core" w:date="2022-03-21T09:18:00Z"/>
              </w:rPr>
            </w:pPr>
            <w:ins w:id="1914" w:author="NR_ext_to_71GHz-Core" w:date="2022-03-21T09:18:00Z">
              <w:r>
                <w:t>N/A</w:t>
              </w:r>
            </w:ins>
          </w:p>
        </w:tc>
      </w:tr>
      <w:tr w:rsidR="00541640" w:rsidRPr="001F4300" w14:paraId="16B917BF" w14:textId="77777777" w:rsidTr="008A3CBA">
        <w:trPr>
          <w:ins w:id="1915" w:author="NR_ext_to_71GHz-Core" w:date="2022-03-21T10:25:00Z"/>
        </w:trPr>
        <w:tc>
          <w:tcPr>
            <w:tcW w:w="6939" w:type="dxa"/>
          </w:tcPr>
          <w:p w14:paraId="4F399603" w14:textId="1CC152B7" w:rsidR="00541640" w:rsidRDefault="00541640" w:rsidP="00541640">
            <w:pPr>
              <w:pStyle w:val="TAL"/>
              <w:rPr>
                <w:ins w:id="1916" w:author="NR_ext_to_71GHz-Core" w:date="2022-03-21T10:25:00Z"/>
                <w:b/>
                <w:i/>
              </w:rPr>
            </w:pPr>
            <w:ins w:id="1917" w:author="NR_ext_to_71GHz-Core" w:date="2022-03-21T10:25:00Z">
              <w:r>
                <w:rPr>
                  <w:b/>
                  <w:i/>
                </w:rPr>
                <w:t>widebandPRACH-SCS-</w:t>
              </w:r>
            </w:ins>
            <w:ins w:id="1918" w:author="NR_ext_to_71GHz-Core" w:date="2022-03-21T10:26:00Z">
              <w:r>
                <w:rPr>
                  <w:b/>
                  <w:i/>
                </w:rPr>
                <w:t>480</w:t>
              </w:r>
            </w:ins>
            <w:ins w:id="1919" w:author="NR_ext_to_71GHz-Core" w:date="2022-03-21T10:25:00Z">
              <w:r>
                <w:rPr>
                  <w:b/>
                  <w:i/>
                </w:rPr>
                <w:t>kHz-r17</w:t>
              </w:r>
            </w:ins>
          </w:p>
          <w:p w14:paraId="6F3CBFB0" w14:textId="41D9AB57" w:rsidR="00541640" w:rsidRDefault="00541640" w:rsidP="00541640">
            <w:pPr>
              <w:pStyle w:val="TAL"/>
              <w:rPr>
                <w:ins w:id="1920" w:author="NR_ext_to_71GHz-Core" w:date="2022-03-21T10:25:00Z"/>
                <w:bCs/>
                <w:iCs/>
              </w:rPr>
            </w:pPr>
            <w:ins w:id="1921" w:author="NR_ext_to_71GHz-Core" w:date="2022-03-21T10:25:00Z">
              <w:r>
                <w:rPr>
                  <w:bCs/>
                  <w:iCs/>
                </w:rPr>
                <w:t xml:space="preserve">Indicates whether the UE supports enhanced PRACH </w:t>
              </w:r>
              <w:r w:rsidRPr="000C738A">
                <w:rPr>
                  <w:bCs/>
                  <w:iCs/>
                </w:rPr>
                <w:t>design for operation</w:t>
              </w:r>
            </w:ins>
            <w:ins w:id="1922" w:author="NR_ext_to_71GHz-Core" w:date="2022-03-21T10:29:00Z">
              <w:r>
                <w:rPr>
                  <w:bCs/>
                  <w:iCs/>
                </w:rPr>
                <w:t xml:space="preserve"> with</w:t>
              </w:r>
            </w:ins>
            <w:ins w:id="1923" w:author="NR_ext_to_71GHz-Core" w:date="2022-03-21T10:25:00Z">
              <w:r w:rsidRPr="000C738A">
                <w:rPr>
                  <w:bCs/>
                  <w:iCs/>
                </w:rPr>
                <w:t xml:space="preserve"> ZC sequence equal to 571 for </w:t>
              </w:r>
            </w:ins>
            <w:ins w:id="1924" w:author="NR_ext_to_71GHz-Core" w:date="2022-03-21T10:29:00Z">
              <w:r>
                <w:rPr>
                  <w:bCs/>
                  <w:iCs/>
                </w:rPr>
                <w:t>48</w:t>
              </w:r>
            </w:ins>
            <w:ins w:id="1925"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6" w:author="NR_ext_to_71GHz-Core" w:date="2022-03-21T10:25:00Z"/>
                <w:bCs/>
                <w:iCs/>
              </w:rPr>
            </w:pPr>
          </w:p>
          <w:p w14:paraId="7BB53733" w14:textId="1546DABC" w:rsidR="00541640" w:rsidRDefault="00541640" w:rsidP="00541640">
            <w:pPr>
              <w:pStyle w:val="TAL"/>
              <w:rPr>
                <w:ins w:id="1927" w:author="NR_ext_to_71GHz-Core" w:date="2022-03-21T10:25:00Z"/>
                <w:b/>
                <w:i/>
              </w:rPr>
            </w:pPr>
            <w:ins w:id="1928" w:author="NR_ext_to_71GHz-Core" w:date="2022-03-21T10:25:00Z">
              <w:r>
                <w:rPr>
                  <w:bCs/>
                  <w:iCs/>
                </w:rPr>
                <w:t xml:space="preserve">UE indicating support of this feature shall also indicate support of </w:t>
              </w:r>
              <w:r w:rsidRPr="00BA1AF2">
                <w:rPr>
                  <w:bCs/>
                  <w:i/>
                </w:rPr>
                <w:t>ul-FR2-2-SCS-</w:t>
              </w:r>
            </w:ins>
            <w:ins w:id="1929" w:author="NR_ext_to_71GHz-Core" w:date="2022-03-21T10:30:00Z">
              <w:r>
                <w:rPr>
                  <w:bCs/>
                  <w:i/>
                </w:rPr>
                <w:t>48</w:t>
              </w:r>
            </w:ins>
            <w:ins w:id="1930"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31" w:author="NR_ext_to_71GHz-Core" w:date="2022-03-21T10:25:00Z"/>
              </w:rPr>
            </w:pPr>
            <w:ins w:id="1932" w:author="NR_ext_to_71GHz-Core" w:date="2022-03-21T10:25:00Z">
              <w:r>
                <w:t>Band</w:t>
              </w:r>
            </w:ins>
          </w:p>
        </w:tc>
        <w:tc>
          <w:tcPr>
            <w:tcW w:w="567" w:type="dxa"/>
          </w:tcPr>
          <w:p w14:paraId="73909560" w14:textId="291D8BCE" w:rsidR="00541640" w:rsidRDefault="00541640" w:rsidP="00541640">
            <w:pPr>
              <w:pStyle w:val="TAL"/>
              <w:jc w:val="center"/>
              <w:rPr>
                <w:ins w:id="1933" w:author="NR_ext_to_71GHz-Core" w:date="2022-03-21T10:25:00Z"/>
              </w:rPr>
            </w:pPr>
            <w:ins w:id="1934" w:author="NR_ext_to_71GHz-Core" w:date="2022-03-21T10:25:00Z">
              <w:r>
                <w:t>No</w:t>
              </w:r>
            </w:ins>
          </w:p>
        </w:tc>
        <w:tc>
          <w:tcPr>
            <w:tcW w:w="709" w:type="dxa"/>
          </w:tcPr>
          <w:p w14:paraId="0CBF6669" w14:textId="6D892730" w:rsidR="00541640" w:rsidRDefault="00541640" w:rsidP="00541640">
            <w:pPr>
              <w:pStyle w:val="TAL"/>
              <w:jc w:val="center"/>
              <w:rPr>
                <w:ins w:id="1935" w:author="NR_ext_to_71GHz-Core" w:date="2022-03-21T10:25:00Z"/>
              </w:rPr>
            </w:pPr>
            <w:ins w:id="1936" w:author="NR_ext_to_71GHz-Core" w:date="2022-03-21T10:25:00Z">
              <w:r>
                <w:t>N/A</w:t>
              </w:r>
            </w:ins>
          </w:p>
        </w:tc>
        <w:tc>
          <w:tcPr>
            <w:tcW w:w="705" w:type="dxa"/>
          </w:tcPr>
          <w:p w14:paraId="25C8783A" w14:textId="41B155F9" w:rsidR="00541640" w:rsidRDefault="00541640" w:rsidP="00541640">
            <w:pPr>
              <w:pStyle w:val="TAL"/>
              <w:jc w:val="center"/>
              <w:rPr>
                <w:ins w:id="1937" w:author="NR_ext_to_71GHz-Core" w:date="2022-03-21T10:25:00Z"/>
              </w:rPr>
            </w:pPr>
            <w:ins w:id="1938"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939" w:name="_Toc90724021"/>
      <w:r w:rsidRPr="001F4300">
        <w:lastRenderedPageBreak/>
        <w:t>4.2.7.3</w:t>
      </w:r>
      <w:r w:rsidRPr="001F4300">
        <w:tab/>
      </w:r>
      <w:r w:rsidRPr="001F4300">
        <w:rPr>
          <w:i/>
        </w:rPr>
        <w:t>CA-ParametersEUTRA</w:t>
      </w:r>
      <w:bookmarkEnd w:id="19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940" w:name="_Toc90724022"/>
      <w:r w:rsidRPr="001F4300">
        <w:lastRenderedPageBreak/>
        <w:t>4.2.7.4</w:t>
      </w:r>
      <w:r w:rsidRPr="001F4300">
        <w:tab/>
      </w:r>
      <w:r w:rsidRPr="001F4300">
        <w:rPr>
          <w:i/>
        </w:rPr>
        <w:t>CA-ParametersNR</w:t>
      </w:r>
      <w:bookmarkEnd w:id="19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41" w:author="NR_feMIMO-Core" w:date="2022-03-23T21:54:00Z"/>
        </w:trPr>
        <w:tc>
          <w:tcPr>
            <w:tcW w:w="6917" w:type="dxa"/>
          </w:tcPr>
          <w:p w14:paraId="45B6054B" w14:textId="30340C47" w:rsidR="0083124B" w:rsidRPr="003112AB" w:rsidRDefault="00A92781" w:rsidP="0083124B">
            <w:pPr>
              <w:keepNext/>
              <w:keepLines/>
              <w:spacing w:after="0"/>
              <w:rPr>
                <w:ins w:id="1942" w:author="NR_feMIMO-Core" w:date="2022-03-23T21:54:00Z"/>
                <w:rFonts w:ascii="Arial" w:hAnsi="Arial"/>
                <w:b/>
                <w:i/>
                <w:sz w:val="18"/>
                <w:lang w:val="en-US" w:eastAsia="zh-CN"/>
              </w:rPr>
            </w:pPr>
            <w:ins w:id="1943" w:author="NR_feMIMO-Core" w:date="2022-03-25T10:21:00Z">
              <w:r>
                <w:rPr>
                  <w:rFonts w:ascii="Arial" w:hAnsi="Arial"/>
                  <w:b/>
                  <w:i/>
                  <w:sz w:val="18"/>
                </w:rPr>
                <w:lastRenderedPageBreak/>
                <w:t>c</w:t>
              </w:r>
            </w:ins>
            <w:ins w:id="1944" w:author="NR_feMIMO-Core" w:date="2022-03-23T21:54:00Z">
              <w:r w:rsidR="0083124B" w:rsidRPr="0083124B">
                <w:rPr>
                  <w:rFonts w:ascii="Arial" w:hAnsi="Arial"/>
                  <w:b/>
                  <w:i/>
                  <w:sz w:val="18"/>
                </w:rPr>
                <w:t>odebookComboParameterMixedTypePerBC-</w:t>
              </w:r>
            </w:ins>
            <w:ins w:id="1945"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6" w:author="NR_feMIMO-Core" w:date="2022-03-23T21:58:00Z"/>
              </w:rPr>
            </w:pPr>
            <w:ins w:id="1947"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8"/>
              <w:r w:rsidRPr="001F4300">
                <w:t>support</w:t>
              </w:r>
            </w:ins>
            <w:commentRangeEnd w:id="1948"/>
            <w:r w:rsidR="00F56342">
              <w:rPr>
                <w:rStyle w:val="CommentReference"/>
                <w:rFonts w:ascii="Times New Roman" w:hAnsi="Times New Roman"/>
              </w:rPr>
              <w:commentReference w:id="1948"/>
            </w:r>
            <w:ins w:id="1949" w:author="NR_feMIMO-Core-v1" w:date="2022-04-08T12:03:00Z">
              <w:r w:rsidR="0097579D">
                <w:t>ed</w:t>
              </w:r>
            </w:ins>
            <w:ins w:id="1950"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51" w:author="NR_feMIMO-Core" w:date="2022-03-23T21:58:00Z"/>
              </w:rPr>
            </w:pPr>
          </w:p>
          <w:p w14:paraId="475785CE" w14:textId="0C50AE82" w:rsidR="00942C77" w:rsidRPr="007B1EFA" w:rsidRDefault="00942C77" w:rsidP="00942C77">
            <w:pPr>
              <w:pStyle w:val="B1"/>
              <w:spacing w:after="0"/>
              <w:rPr>
                <w:ins w:id="1952" w:author="NR_feMIMO-Core" w:date="2022-03-23T21:58:00Z"/>
                <w:rFonts w:ascii="Arial" w:hAnsi="Arial" w:cs="Arial"/>
                <w:i/>
                <w:iCs/>
                <w:sz w:val="18"/>
                <w:szCs w:val="18"/>
              </w:rPr>
            </w:pPr>
            <w:ins w:id="1953"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54" w:author="NR_feMIMO-Core" w:date="2022-03-24T08:14:00Z">
              <w:r w:rsidR="002F22D5">
                <w:rPr>
                  <w:rFonts w:ascii="Arial" w:hAnsi="Arial" w:cs="Arial"/>
                  <w:i/>
                  <w:iCs/>
                  <w:sz w:val="18"/>
                  <w:szCs w:val="18"/>
                </w:rPr>
                <w:t>r17</w:t>
              </w:r>
            </w:ins>
            <w:ins w:id="1955"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6" w:author="NR_feMIMO-Core" w:date="2022-03-23T21:58:00Z"/>
                <w:rFonts w:ascii="Arial" w:hAnsi="Arial" w:cs="Arial"/>
                <w:sz w:val="18"/>
                <w:szCs w:val="18"/>
              </w:rPr>
            </w:pPr>
            <w:ins w:id="1957"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8" w:author="NR_feMIMO-Core" w:date="2022-03-24T08:14:00Z">
              <w:r w:rsidR="002F22D5">
                <w:rPr>
                  <w:rFonts w:ascii="Arial" w:hAnsi="Arial" w:cs="Arial"/>
                  <w:i/>
                  <w:iCs/>
                  <w:sz w:val="18"/>
                  <w:szCs w:val="18"/>
                </w:rPr>
                <w:t>r17</w:t>
              </w:r>
            </w:ins>
            <w:ins w:id="1959"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60" w:author="NR_feMIMO-Core" w:date="2022-03-23T21:58:00Z"/>
                <w:rFonts w:ascii="Arial" w:hAnsi="Arial" w:cs="Arial"/>
                <w:sz w:val="18"/>
                <w:szCs w:val="18"/>
              </w:rPr>
            </w:pPr>
            <w:ins w:id="1961"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62" w:author="NR_feMIMO-Core" w:date="2022-03-24T08:14:00Z">
              <w:r w:rsidR="002F22D5">
                <w:rPr>
                  <w:rFonts w:ascii="Arial" w:hAnsi="Arial" w:cs="Arial"/>
                  <w:i/>
                  <w:iCs/>
                  <w:sz w:val="18"/>
                  <w:szCs w:val="18"/>
                </w:rPr>
                <w:t>r17</w:t>
              </w:r>
            </w:ins>
            <w:ins w:id="1963"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64" w:author="NR_feMIMO-Core" w:date="2022-03-23T21:58:00Z"/>
                <w:rFonts w:ascii="Arial" w:hAnsi="Arial" w:cs="Arial"/>
                <w:sz w:val="18"/>
                <w:szCs w:val="18"/>
              </w:rPr>
            </w:pPr>
            <w:ins w:id="1965"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6" w:author="NR_feMIMO-Core" w:date="2022-03-24T08:14:00Z">
              <w:r w:rsidR="002F22D5">
                <w:rPr>
                  <w:rFonts w:ascii="Arial" w:hAnsi="Arial" w:cs="Arial"/>
                  <w:i/>
                  <w:iCs/>
                  <w:sz w:val="18"/>
                  <w:szCs w:val="18"/>
                </w:rPr>
                <w:t>r17</w:t>
              </w:r>
            </w:ins>
            <w:ins w:id="196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8" w:author="NR_feMIMO-Core" w:date="2022-03-23T21:58:00Z"/>
                <w:rFonts w:ascii="Arial" w:hAnsi="Arial" w:cs="Arial"/>
                <w:i/>
                <w:iCs/>
                <w:sz w:val="18"/>
                <w:szCs w:val="18"/>
              </w:rPr>
            </w:pPr>
            <w:ins w:id="1969" w:author="NR_feMIMO-Core" w:date="2022-03-23T21:58:00Z">
              <w:r w:rsidRPr="007B1EFA">
                <w:rPr>
                  <w:rFonts w:ascii="Arial" w:hAnsi="Arial" w:cs="Arial"/>
                  <w:i/>
                  <w:iCs/>
                  <w:sz w:val="18"/>
                  <w:szCs w:val="18"/>
                </w:rPr>
                <w:t>-</w:t>
              </w:r>
              <w:commentRangeStart w:id="1970"/>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71" w:author="NR_feMIMO-Core-v1" w:date="2022-04-08T12:01:00Z">
              <w:r w:rsidR="00E137F6">
                <w:rPr>
                  <w:rFonts w:ascii="Arial" w:hAnsi="Arial" w:cs="Arial"/>
                  <w:i/>
                  <w:iCs/>
                  <w:sz w:val="18"/>
                  <w:szCs w:val="18"/>
                  <w:highlight w:val="yellow"/>
                </w:rPr>
                <w:t>R1</w:t>
              </w:r>
            </w:ins>
            <w:ins w:id="1972" w:author="NR_feMIMO-Core" w:date="2022-03-23T21:58:00Z">
              <w:r w:rsidRPr="00341832">
                <w:rPr>
                  <w:rFonts w:ascii="Arial" w:hAnsi="Arial" w:cs="Arial"/>
                  <w:i/>
                  <w:iCs/>
                  <w:sz w:val="18"/>
                  <w:szCs w:val="18"/>
                  <w:highlight w:val="yellow"/>
                </w:rPr>
                <w:t>-</w:t>
              </w:r>
            </w:ins>
            <w:ins w:id="1973" w:author="NR_feMIMO-Core" w:date="2022-03-24T08:14:00Z">
              <w:r w:rsidR="002F22D5" w:rsidRPr="00341832">
                <w:rPr>
                  <w:rFonts w:ascii="Arial" w:hAnsi="Arial" w:cs="Arial"/>
                  <w:i/>
                  <w:iCs/>
                  <w:sz w:val="18"/>
                  <w:szCs w:val="18"/>
                  <w:highlight w:val="yellow"/>
                </w:rPr>
                <w:t>r17</w:t>
              </w:r>
            </w:ins>
            <w:ins w:id="1974"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5" w:author="NR_feMIMO-Core" w:date="2022-03-23T21:58:00Z"/>
                <w:rFonts w:ascii="Arial" w:hAnsi="Arial" w:cs="Arial"/>
                <w:i/>
                <w:iCs/>
                <w:sz w:val="18"/>
                <w:szCs w:val="18"/>
              </w:rPr>
            </w:pPr>
            <w:ins w:id="1976" w:author="NR_feMIMO-Core" w:date="2022-03-23T21:58:00Z">
              <w:r w:rsidRPr="007B1EFA">
                <w:rPr>
                  <w:rFonts w:ascii="Arial" w:hAnsi="Arial" w:cs="Arial"/>
                  <w:i/>
                  <w:iCs/>
                  <w:sz w:val="18"/>
                  <w:szCs w:val="18"/>
                </w:rPr>
                <w:t>-    type1SP-eType2R1-feType2-PS-M1-</w:t>
              </w:r>
            </w:ins>
            <w:ins w:id="1977" w:author="NR_feMIMO-Core" w:date="2022-03-24T08:14:00Z">
              <w:r w:rsidR="002F22D5">
                <w:rPr>
                  <w:rFonts w:ascii="Arial" w:hAnsi="Arial" w:cs="Arial"/>
                  <w:i/>
                  <w:iCs/>
                  <w:sz w:val="18"/>
                  <w:szCs w:val="18"/>
                </w:rPr>
                <w:t>r17</w:t>
              </w:r>
            </w:ins>
            <w:ins w:id="197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9" w:author="NR_feMIMO-Core" w:date="2022-03-23T21:58:00Z"/>
                <w:rFonts w:ascii="Arial" w:hAnsi="Arial" w:cs="Arial"/>
                <w:i/>
                <w:iCs/>
                <w:sz w:val="18"/>
                <w:szCs w:val="18"/>
              </w:rPr>
            </w:pPr>
            <w:ins w:id="1980"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81" w:author="NR_feMIMO-Core-v1" w:date="2022-04-08T12:01:00Z">
              <w:r w:rsidR="00155B9B">
                <w:rPr>
                  <w:rFonts w:ascii="Arial" w:hAnsi="Arial" w:cs="Arial"/>
                  <w:i/>
                  <w:iCs/>
                  <w:sz w:val="18"/>
                  <w:szCs w:val="18"/>
                  <w:highlight w:val="yellow"/>
                </w:rPr>
                <w:t>f</w:t>
              </w:r>
            </w:ins>
            <w:commentRangeStart w:id="1982"/>
            <w:ins w:id="1983" w:author="NR_feMIMO-Core" w:date="2022-03-23T21:58:00Z">
              <w:r w:rsidRPr="00341832">
                <w:rPr>
                  <w:rFonts w:ascii="Arial" w:hAnsi="Arial" w:cs="Arial"/>
                  <w:i/>
                  <w:iCs/>
                  <w:sz w:val="18"/>
                  <w:szCs w:val="18"/>
                  <w:highlight w:val="yellow"/>
                </w:rPr>
                <w:t>eType2</w:t>
              </w:r>
            </w:ins>
            <w:commentRangeEnd w:id="1982"/>
            <w:r w:rsidR="00F56342">
              <w:rPr>
                <w:rStyle w:val="CommentReference"/>
              </w:rPr>
              <w:commentReference w:id="1982"/>
            </w:r>
            <w:ins w:id="1984" w:author="NR_feMIMO-Core" w:date="2022-03-23T21:58:00Z">
              <w:r w:rsidRPr="00341832">
                <w:rPr>
                  <w:rFonts w:ascii="Arial" w:hAnsi="Arial" w:cs="Arial"/>
                  <w:i/>
                  <w:iCs/>
                  <w:sz w:val="18"/>
                  <w:szCs w:val="18"/>
                  <w:highlight w:val="yellow"/>
                </w:rPr>
                <w:t>-PS-M2</w:t>
              </w:r>
            </w:ins>
            <w:ins w:id="1985" w:author="NR_feMIMO-Core-v1" w:date="2022-04-08T12:01:00Z">
              <w:r w:rsidR="00155B9B">
                <w:rPr>
                  <w:rFonts w:ascii="Arial" w:hAnsi="Arial" w:cs="Arial"/>
                  <w:i/>
                  <w:iCs/>
                  <w:sz w:val="18"/>
                  <w:szCs w:val="18"/>
                  <w:highlight w:val="yellow"/>
                </w:rPr>
                <w:t>R1</w:t>
              </w:r>
            </w:ins>
            <w:ins w:id="1986" w:author="NR_feMIMO-Core" w:date="2022-03-23T21:58:00Z">
              <w:r w:rsidRPr="00341832">
                <w:rPr>
                  <w:rFonts w:ascii="Arial" w:hAnsi="Arial" w:cs="Arial"/>
                  <w:i/>
                  <w:iCs/>
                  <w:sz w:val="18"/>
                  <w:szCs w:val="18"/>
                  <w:highlight w:val="yellow"/>
                </w:rPr>
                <w:t>-</w:t>
              </w:r>
            </w:ins>
            <w:ins w:id="1987" w:author="NR_feMIMO-Core" w:date="2022-03-24T08:14:00Z">
              <w:r w:rsidR="002F22D5" w:rsidRPr="00341832">
                <w:rPr>
                  <w:rFonts w:ascii="Arial" w:hAnsi="Arial" w:cs="Arial"/>
                  <w:i/>
                  <w:iCs/>
                  <w:sz w:val="18"/>
                  <w:szCs w:val="18"/>
                  <w:highlight w:val="yellow"/>
                </w:rPr>
                <w:t>r17</w:t>
              </w:r>
            </w:ins>
            <w:ins w:id="198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9" w:author="NR_feMIMO-Core" w:date="2022-03-23T21:58:00Z"/>
                <w:rFonts w:ascii="Arial" w:hAnsi="Arial" w:cs="Arial"/>
                <w:i/>
                <w:iCs/>
                <w:sz w:val="18"/>
                <w:szCs w:val="18"/>
              </w:rPr>
            </w:pPr>
            <w:ins w:id="1990" w:author="NR_feMIMO-Core" w:date="2022-03-23T21:58:00Z">
              <w:r w:rsidRPr="007B1EFA">
                <w:rPr>
                  <w:rFonts w:ascii="Arial" w:hAnsi="Arial" w:cs="Arial"/>
                  <w:i/>
                  <w:iCs/>
                  <w:sz w:val="18"/>
                  <w:szCs w:val="18"/>
                </w:rPr>
                <w:t>-    type1MP-feType2PS-null-</w:t>
              </w:r>
            </w:ins>
            <w:ins w:id="1991" w:author="NR_feMIMO-Core" w:date="2022-03-24T08:14:00Z">
              <w:r w:rsidR="002F22D5">
                <w:rPr>
                  <w:rFonts w:ascii="Arial" w:hAnsi="Arial" w:cs="Arial"/>
                  <w:i/>
                  <w:iCs/>
                  <w:sz w:val="18"/>
                  <w:szCs w:val="18"/>
                </w:rPr>
                <w:t>r17</w:t>
              </w:r>
            </w:ins>
            <w:ins w:id="1992"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93" w:author="NR_feMIMO-Core" w:date="2022-03-23T21:58:00Z"/>
                <w:rFonts w:ascii="Arial" w:hAnsi="Arial" w:cs="Arial"/>
                <w:i/>
                <w:iCs/>
                <w:sz w:val="18"/>
                <w:szCs w:val="18"/>
              </w:rPr>
            </w:pPr>
            <w:ins w:id="1994" w:author="NR_feMIMO-Core" w:date="2022-03-23T21:58:00Z">
              <w:r w:rsidRPr="007B1EFA">
                <w:rPr>
                  <w:rFonts w:ascii="Arial" w:hAnsi="Arial" w:cs="Arial"/>
                  <w:i/>
                  <w:iCs/>
                  <w:sz w:val="18"/>
                  <w:szCs w:val="18"/>
                </w:rPr>
                <w:t>-    type1MP-feType2PS-M2R1-null-</w:t>
              </w:r>
            </w:ins>
            <w:ins w:id="1995" w:author="NR_feMIMO-Core" w:date="2022-03-24T08:14:00Z">
              <w:r w:rsidR="002F22D5">
                <w:rPr>
                  <w:rFonts w:ascii="Arial" w:hAnsi="Arial" w:cs="Arial"/>
                  <w:i/>
                  <w:iCs/>
                  <w:sz w:val="18"/>
                  <w:szCs w:val="18"/>
                </w:rPr>
                <w:t>r17</w:t>
              </w:r>
            </w:ins>
            <w:ins w:id="199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7" w:author="NR_feMIMO-Core" w:date="2022-03-23T21:58:00Z"/>
                <w:rFonts w:ascii="Arial" w:hAnsi="Arial" w:cs="Arial"/>
                <w:i/>
                <w:iCs/>
                <w:sz w:val="18"/>
                <w:szCs w:val="18"/>
              </w:rPr>
            </w:pPr>
            <w:ins w:id="1998" w:author="NR_feMIMO-Core" w:date="2022-03-23T21:58:00Z">
              <w:r w:rsidRPr="007B1EFA">
                <w:rPr>
                  <w:rFonts w:ascii="Arial" w:hAnsi="Arial" w:cs="Arial"/>
                  <w:i/>
                  <w:iCs/>
                  <w:sz w:val="18"/>
                  <w:szCs w:val="18"/>
                </w:rPr>
                <w:t>-    type1MP-feType2PS-M2R2-null-</w:t>
              </w:r>
            </w:ins>
            <w:ins w:id="1999" w:author="NR_feMIMO-Core" w:date="2022-03-24T08:14:00Z">
              <w:r w:rsidR="002F22D5">
                <w:rPr>
                  <w:rFonts w:ascii="Arial" w:hAnsi="Arial" w:cs="Arial"/>
                  <w:i/>
                  <w:iCs/>
                  <w:sz w:val="18"/>
                  <w:szCs w:val="18"/>
                </w:rPr>
                <w:t>r17</w:t>
              </w:r>
            </w:ins>
            <w:ins w:id="200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2001" w:author="NR_feMIMO-Core" w:date="2022-03-23T21:58:00Z"/>
                <w:rFonts w:ascii="Arial" w:hAnsi="Arial" w:cs="Arial"/>
                <w:i/>
                <w:iCs/>
                <w:sz w:val="18"/>
                <w:szCs w:val="18"/>
              </w:rPr>
            </w:pPr>
            <w:ins w:id="2002" w:author="NR_feMIMO-Core" w:date="2022-03-23T21:58:00Z">
              <w:r w:rsidRPr="007B1EFA">
                <w:rPr>
                  <w:rFonts w:ascii="Arial" w:hAnsi="Arial" w:cs="Arial"/>
                  <w:i/>
                  <w:iCs/>
                  <w:sz w:val="18"/>
                  <w:szCs w:val="18"/>
                </w:rPr>
                <w:t>-    type1MP-Type2-feType2-PS-M1-</w:t>
              </w:r>
            </w:ins>
            <w:ins w:id="2003" w:author="NR_feMIMO-Core" w:date="2022-03-24T08:14:00Z">
              <w:r w:rsidR="002F22D5">
                <w:rPr>
                  <w:rFonts w:ascii="Arial" w:hAnsi="Arial" w:cs="Arial"/>
                  <w:i/>
                  <w:iCs/>
                  <w:sz w:val="18"/>
                  <w:szCs w:val="18"/>
                </w:rPr>
                <w:t>r17</w:t>
              </w:r>
            </w:ins>
            <w:ins w:id="200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5" w:author="NR_feMIMO-Core" w:date="2022-03-23T21:58:00Z"/>
                <w:rFonts w:ascii="Arial" w:hAnsi="Arial" w:cs="Arial"/>
                <w:i/>
                <w:iCs/>
                <w:sz w:val="18"/>
                <w:szCs w:val="18"/>
              </w:rPr>
            </w:pPr>
            <w:ins w:id="2006"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7" w:author="NR_feMIMO-Core-v1" w:date="2022-04-08T12:02:00Z">
              <w:r w:rsidR="00DE1D88">
                <w:rPr>
                  <w:rFonts w:ascii="Arial" w:hAnsi="Arial" w:cs="Arial"/>
                  <w:i/>
                  <w:iCs/>
                  <w:sz w:val="18"/>
                  <w:szCs w:val="18"/>
                  <w:highlight w:val="yellow"/>
                </w:rPr>
                <w:t>R1</w:t>
              </w:r>
            </w:ins>
            <w:ins w:id="2008" w:author="NR_feMIMO-Core" w:date="2022-03-23T21:58:00Z">
              <w:r w:rsidRPr="00341832">
                <w:rPr>
                  <w:rFonts w:ascii="Arial" w:hAnsi="Arial" w:cs="Arial"/>
                  <w:i/>
                  <w:iCs/>
                  <w:sz w:val="18"/>
                  <w:szCs w:val="18"/>
                  <w:highlight w:val="yellow"/>
                </w:rPr>
                <w:t>-</w:t>
              </w:r>
            </w:ins>
            <w:ins w:id="2009" w:author="NR_feMIMO-Core" w:date="2022-03-24T08:14:00Z">
              <w:r w:rsidR="002F22D5" w:rsidRPr="00341832">
                <w:rPr>
                  <w:rFonts w:ascii="Arial" w:hAnsi="Arial" w:cs="Arial"/>
                  <w:i/>
                  <w:iCs/>
                  <w:sz w:val="18"/>
                  <w:szCs w:val="18"/>
                  <w:highlight w:val="yellow"/>
                </w:rPr>
                <w:t>r17</w:t>
              </w:r>
            </w:ins>
            <w:ins w:id="2010"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11" w:author="NR_feMIMO-Core" w:date="2022-03-23T21:58:00Z"/>
                <w:rFonts w:ascii="Arial" w:hAnsi="Arial" w:cs="Arial"/>
                <w:i/>
                <w:iCs/>
                <w:sz w:val="18"/>
                <w:szCs w:val="18"/>
              </w:rPr>
            </w:pPr>
            <w:ins w:id="2012" w:author="NR_feMIMO-Core" w:date="2022-03-23T21:58:00Z">
              <w:r w:rsidRPr="007B1EFA">
                <w:rPr>
                  <w:rFonts w:ascii="Arial" w:hAnsi="Arial" w:cs="Arial"/>
                  <w:i/>
                  <w:iCs/>
                  <w:sz w:val="18"/>
                  <w:szCs w:val="18"/>
                </w:rPr>
                <w:t>-    type1MP-eType2R1-feType2-PS-M1-</w:t>
              </w:r>
            </w:ins>
            <w:ins w:id="2013" w:author="NR_feMIMO-Core" w:date="2022-03-24T08:14:00Z">
              <w:r w:rsidR="002F22D5">
                <w:rPr>
                  <w:rFonts w:ascii="Arial" w:hAnsi="Arial" w:cs="Arial"/>
                  <w:i/>
                  <w:iCs/>
                  <w:sz w:val="18"/>
                  <w:szCs w:val="18"/>
                </w:rPr>
                <w:t>r17</w:t>
              </w:r>
            </w:ins>
            <w:ins w:id="201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5" w:author="NR_feMIMO-Core" w:date="2022-03-23T21:58:00Z"/>
                <w:rFonts w:ascii="Arial" w:hAnsi="Arial" w:cs="Arial"/>
                <w:i/>
                <w:iCs/>
                <w:sz w:val="18"/>
                <w:szCs w:val="18"/>
              </w:rPr>
            </w:pPr>
            <w:ins w:id="2016" w:author="NR_feMIMO-Core" w:date="2022-03-23T21:58:00Z">
              <w:r w:rsidRPr="007B1EFA">
                <w:rPr>
                  <w:rFonts w:ascii="Arial" w:hAnsi="Arial" w:cs="Arial"/>
                  <w:i/>
                  <w:iCs/>
                  <w:sz w:val="18"/>
                  <w:szCs w:val="18"/>
                </w:rPr>
                <w:t>-    type1MP-eType2R1-</w:t>
              </w:r>
            </w:ins>
            <w:ins w:id="2017" w:author="NR_feMIMO-Core-v1" w:date="2022-04-08T12:02:00Z">
              <w:r w:rsidR="00DE1D88">
                <w:rPr>
                  <w:rFonts w:ascii="Arial" w:hAnsi="Arial" w:cs="Arial"/>
                  <w:i/>
                  <w:iCs/>
                  <w:sz w:val="18"/>
                  <w:szCs w:val="18"/>
                </w:rPr>
                <w:t>f</w:t>
              </w:r>
            </w:ins>
            <w:commentRangeStart w:id="2018"/>
            <w:ins w:id="2019" w:author="NR_feMIMO-Core" w:date="2022-03-23T21:58:00Z">
              <w:r w:rsidRPr="00341832">
                <w:rPr>
                  <w:rFonts w:ascii="Arial" w:hAnsi="Arial" w:cs="Arial"/>
                  <w:i/>
                  <w:iCs/>
                  <w:sz w:val="18"/>
                  <w:szCs w:val="18"/>
                  <w:highlight w:val="yellow"/>
                </w:rPr>
                <w:t>eType2</w:t>
              </w:r>
            </w:ins>
            <w:commentRangeEnd w:id="2018"/>
            <w:r w:rsidR="00F56342">
              <w:rPr>
                <w:rStyle w:val="CommentReference"/>
              </w:rPr>
              <w:commentReference w:id="2018"/>
            </w:r>
            <w:ins w:id="2020" w:author="NR_feMIMO-Core" w:date="2022-03-23T21:58:00Z">
              <w:r w:rsidRPr="00341832">
                <w:rPr>
                  <w:rFonts w:ascii="Arial" w:hAnsi="Arial" w:cs="Arial"/>
                  <w:i/>
                  <w:iCs/>
                  <w:sz w:val="18"/>
                  <w:szCs w:val="18"/>
                  <w:highlight w:val="yellow"/>
                </w:rPr>
                <w:t>-PS-M2</w:t>
              </w:r>
            </w:ins>
            <w:ins w:id="2021" w:author="NR_feMIMO-Core-v1" w:date="2022-04-08T12:02:00Z">
              <w:r w:rsidR="00DE1D88">
                <w:rPr>
                  <w:rFonts w:ascii="Arial" w:hAnsi="Arial" w:cs="Arial"/>
                  <w:i/>
                  <w:iCs/>
                  <w:sz w:val="18"/>
                  <w:szCs w:val="18"/>
                  <w:highlight w:val="yellow"/>
                </w:rPr>
                <w:t>R1</w:t>
              </w:r>
            </w:ins>
            <w:ins w:id="2022" w:author="NR_feMIMO-Core" w:date="2022-03-23T21:58:00Z">
              <w:r w:rsidRPr="00341832">
                <w:rPr>
                  <w:rFonts w:ascii="Arial" w:hAnsi="Arial" w:cs="Arial"/>
                  <w:i/>
                  <w:iCs/>
                  <w:sz w:val="18"/>
                  <w:szCs w:val="18"/>
                  <w:highlight w:val="yellow"/>
                </w:rPr>
                <w:t>-</w:t>
              </w:r>
            </w:ins>
            <w:ins w:id="2023" w:author="NR_feMIMO-Core" w:date="2022-03-24T08:14:00Z">
              <w:r w:rsidR="002F22D5" w:rsidRPr="00341832">
                <w:rPr>
                  <w:rFonts w:ascii="Arial" w:hAnsi="Arial" w:cs="Arial"/>
                  <w:i/>
                  <w:iCs/>
                  <w:sz w:val="18"/>
                  <w:szCs w:val="18"/>
                  <w:highlight w:val="yellow"/>
                </w:rPr>
                <w:t>r17</w:t>
              </w:r>
            </w:ins>
            <w:ins w:id="2024"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70"/>
            <w:r w:rsidR="00341832">
              <w:rPr>
                <w:rStyle w:val="CommentReference"/>
              </w:rPr>
              <w:commentReference w:id="1970"/>
            </w:r>
          </w:p>
          <w:p w14:paraId="145A7B3C" w14:textId="77777777" w:rsidR="00942C77" w:rsidRDefault="00942C77" w:rsidP="00942C77">
            <w:pPr>
              <w:pStyle w:val="TAL"/>
              <w:rPr>
                <w:ins w:id="2025" w:author="NR_feMIMO-Core" w:date="2022-03-23T21:58:00Z"/>
              </w:rPr>
            </w:pPr>
          </w:p>
          <w:p w14:paraId="6E365E2C" w14:textId="77777777" w:rsidR="00942C77" w:rsidRDefault="00942C77" w:rsidP="00942C77">
            <w:pPr>
              <w:pStyle w:val="TAL"/>
              <w:rPr>
                <w:ins w:id="2026" w:author="NR_feMIMO-Core" w:date="2022-03-23T21:58:00Z"/>
                <w:rFonts w:cs="Arial"/>
                <w:szCs w:val="18"/>
              </w:rPr>
            </w:pPr>
            <w:commentRangeStart w:id="2027"/>
            <w:ins w:id="2028"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9" w:author="NR_feMIMO-Core" w:date="2022-03-23T21:58:00Z"/>
                <w:rFonts w:ascii="Arial" w:hAnsi="Arial" w:cs="Arial"/>
                <w:sz w:val="18"/>
                <w:szCs w:val="18"/>
              </w:rPr>
            </w:pPr>
            <w:ins w:id="2030"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31" w:author="NR_feMIMO-Core" w:date="2022-03-23T21:59:00Z">
              <w:r w:rsidR="00C76D35">
                <w:rPr>
                  <w:rFonts w:ascii="Arial" w:hAnsi="Arial" w:cs="Arial"/>
                  <w:sz w:val="18"/>
                  <w:szCs w:val="18"/>
                </w:rPr>
                <w:t>a band combination</w:t>
              </w:r>
            </w:ins>
            <w:ins w:id="2032"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33" w:author="NR_feMIMO-Core" w:date="2022-03-23T21:58:00Z"/>
                <w:rFonts w:ascii="Arial" w:hAnsi="Arial" w:cs="Arial"/>
                <w:sz w:val="18"/>
                <w:szCs w:val="18"/>
              </w:rPr>
            </w:pPr>
            <w:ins w:id="2034"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5" w:author="NR_feMIMO-Core" w:date="2022-03-23T21:59:00Z">
              <w:r w:rsidR="00C76D35">
                <w:rPr>
                  <w:rFonts w:ascii="Arial" w:hAnsi="Arial" w:cs="Arial"/>
                  <w:sz w:val="18"/>
                  <w:szCs w:val="18"/>
                </w:rPr>
                <w:t>a band combination</w:t>
              </w:r>
            </w:ins>
            <w:ins w:id="2036"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7" w:author="NR_feMIMO-Core" w:date="2022-03-23T21:58:00Z"/>
                <w:rFonts w:ascii="Arial" w:hAnsi="Arial" w:cs="Arial"/>
                <w:sz w:val="18"/>
                <w:szCs w:val="18"/>
              </w:rPr>
            </w:pPr>
            <w:ins w:id="2038"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9" w:author="NR_feMIMO-Core" w:date="2022-03-23T21:59:00Z">
              <w:r w:rsidR="00C76D35">
                <w:rPr>
                  <w:rFonts w:ascii="Arial" w:hAnsi="Arial" w:cs="Arial"/>
                  <w:sz w:val="18"/>
                  <w:szCs w:val="18"/>
                </w:rPr>
                <w:t>a band combination</w:t>
              </w:r>
            </w:ins>
            <w:commentRangeEnd w:id="2027"/>
            <w:r w:rsidR="00F56342">
              <w:rPr>
                <w:rStyle w:val="CommentReference"/>
              </w:rPr>
              <w:commentReference w:id="2027"/>
            </w:r>
          </w:p>
          <w:p w14:paraId="6F02CF95" w14:textId="77777777" w:rsidR="00942C77" w:rsidRPr="001F4300" w:rsidRDefault="00942C77" w:rsidP="00942C77">
            <w:pPr>
              <w:pStyle w:val="B1"/>
              <w:spacing w:after="0"/>
              <w:rPr>
                <w:ins w:id="2040"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41" w:author="NR_feMIMO-Core" w:date="2022-03-23T21:54:00Z"/>
                <w:rFonts w:ascii="Arial" w:hAnsi="Arial" w:cs="Arial"/>
                <w:bCs/>
                <w:iCs/>
                <w:sz w:val="18"/>
                <w:szCs w:val="18"/>
              </w:rPr>
            </w:pPr>
            <w:ins w:id="2042"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43" w:author="NR_feMIMO-Core" w:date="2022-03-23T21:59:00Z">
              <w:r w:rsidR="00C76D35">
                <w:rPr>
                  <w:rFonts w:ascii="Arial" w:hAnsi="Arial" w:cs="Arial"/>
                  <w:i/>
                  <w:iCs/>
                  <w:sz w:val="18"/>
                  <w:szCs w:val="18"/>
                </w:rPr>
                <w:t>, e</w:t>
              </w:r>
            </w:ins>
            <w:ins w:id="2044" w:author="NR_feMIMO-Core" w:date="2022-03-23T21:58:00Z">
              <w:r w:rsidRPr="00C76D35">
                <w:rPr>
                  <w:rFonts w:ascii="Arial" w:hAnsi="Arial" w:cs="Arial"/>
                  <w:i/>
                  <w:iCs/>
                  <w:sz w:val="18"/>
                  <w:szCs w:val="18"/>
                </w:rPr>
                <w:t xml:space="preserve">type2R1-r16, </w:t>
              </w:r>
            </w:ins>
            <w:commentRangeStart w:id="2045"/>
            <w:commentRangeEnd w:id="2045"/>
            <w:del w:id="2046" w:author="NR_feMIMO-Core" w:date="2022-04-08T18:52:00Z">
              <w:r w:rsidR="009671B5" w:rsidDel="00195FB9">
                <w:rPr>
                  <w:rStyle w:val="CommentReference"/>
                </w:rPr>
                <w:commentReference w:id="2045"/>
              </w:r>
            </w:del>
            <w:ins w:id="2047" w:author="NR_feMIMO-Core-v1" w:date="2022-04-08T18:52:00Z">
              <w:r w:rsidR="00195FB9">
                <w:rPr>
                  <w:rFonts w:ascii="Arial" w:hAnsi="Arial" w:cs="Arial"/>
                  <w:i/>
                  <w:iCs/>
                  <w:sz w:val="18"/>
                  <w:szCs w:val="18"/>
                </w:rPr>
                <w:t xml:space="preserve"> codebookParameters (type1-singlePanel, type1-multiPanel</w:t>
              </w:r>
              <w:commentRangeStart w:id="2048"/>
              <w:r w:rsidR="00195FB9" w:rsidRPr="00C76D35">
                <w:rPr>
                  <w:rFonts w:ascii="Arial" w:hAnsi="Arial" w:cs="Arial"/>
                  <w:i/>
                  <w:iCs/>
                  <w:sz w:val="18"/>
                  <w:szCs w:val="18"/>
                </w:rPr>
                <w:t xml:space="preserve">, </w:t>
              </w:r>
              <w:commentRangeEnd w:id="2048"/>
              <w:r w:rsidR="00195FB9">
                <w:rPr>
                  <w:rStyle w:val="CommentReference"/>
                </w:rPr>
                <w:commentReference w:id="2048"/>
              </w:r>
              <w:r w:rsidR="00195FB9">
                <w:rPr>
                  <w:rFonts w:ascii="Arial" w:hAnsi="Arial" w:cs="Arial"/>
                  <w:i/>
                  <w:iCs/>
                  <w:sz w:val="18"/>
                  <w:szCs w:val="18"/>
                </w:rPr>
                <w:t>type2)</w:t>
              </w:r>
            </w:ins>
            <w:ins w:id="2049"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50" w:author="NR_feMIMO-Core" w:date="2022-03-23T21:54:00Z"/>
                <w:rFonts w:cs="Arial"/>
                <w:szCs w:val="18"/>
              </w:rPr>
            </w:pPr>
            <w:ins w:id="2051"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52" w:author="NR_feMIMO-Core" w:date="2022-03-23T21:54:00Z"/>
                <w:rFonts w:cs="Arial"/>
                <w:szCs w:val="18"/>
              </w:rPr>
            </w:pPr>
            <w:ins w:id="2053"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54" w:author="NR_feMIMO-Core" w:date="2022-03-23T21:54:00Z"/>
                <w:bCs/>
                <w:iCs/>
              </w:rPr>
            </w:pPr>
            <w:ins w:id="2055"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6" w:author="NR_feMIMO-Core" w:date="2022-03-23T21:54:00Z"/>
                <w:bCs/>
                <w:iCs/>
              </w:rPr>
            </w:pPr>
            <w:ins w:id="2057"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8"/>
            <w:r w:rsidRPr="00F4543C">
              <w:rPr>
                <w:b/>
                <w:bCs/>
                <w:i/>
                <w:iCs/>
              </w:rPr>
              <w:lastRenderedPageBreak/>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9"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8"/>
            <w:r w:rsidR="00F56342">
              <w:rPr>
                <w:rStyle w:val="CommentReference"/>
              </w:rPr>
              <w:commentReference w:id="2058"/>
            </w:r>
          </w:p>
          <w:p w14:paraId="4D33D8E8" w14:textId="77777777" w:rsidR="005D306C" w:rsidRDefault="005D306C" w:rsidP="00DA5948">
            <w:pPr>
              <w:keepNext/>
              <w:keepLines/>
              <w:spacing w:after="0"/>
              <w:rPr>
                <w:ins w:id="2060"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61"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lastRenderedPageBreak/>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62"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63"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64"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5" w:author="NR_IIOT_URLLC_enh-Core" w:date="2022-03-23T09:11:00Z"/>
        </w:trPr>
        <w:tc>
          <w:tcPr>
            <w:tcW w:w="6917" w:type="dxa"/>
          </w:tcPr>
          <w:p w14:paraId="0DA16AA2" w14:textId="673FF549" w:rsidR="00EC18DC" w:rsidRPr="001F4300" w:rsidRDefault="00EC18DC" w:rsidP="00EC18DC">
            <w:pPr>
              <w:pStyle w:val="TAL"/>
              <w:rPr>
                <w:ins w:id="2066" w:author="NR_IIOT_URLLC_enh-Core" w:date="2022-03-23T09:11:00Z"/>
                <w:b/>
                <w:i/>
              </w:rPr>
            </w:pPr>
            <w:ins w:id="2067" w:author="NR_IIOT_URLLC_enh-Core" w:date="2022-03-23T09:11:00Z">
              <w:r w:rsidRPr="001F4300">
                <w:rPr>
                  <w:b/>
                  <w:i/>
                </w:rPr>
                <w:t>parallelTxP</w:t>
              </w:r>
              <w:r w:rsidR="0055694A">
                <w:rPr>
                  <w:b/>
                  <w:i/>
                </w:rPr>
                <w:t>UCCH</w:t>
              </w:r>
              <w:r w:rsidRPr="001F4300">
                <w:rPr>
                  <w:b/>
                  <w:i/>
                </w:rPr>
                <w:t>-PUSCH</w:t>
              </w:r>
            </w:ins>
            <w:ins w:id="2068" w:author="NR_IIOT_URLLC_enh-Core" w:date="2022-03-23T09:59:00Z">
              <w:r w:rsidR="00A2488B">
                <w:rPr>
                  <w:b/>
                  <w:i/>
                </w:rPr>
                <w:t>-r17</w:t>
              </w:r>
            </w:ins>
          </w:p>
          <w:p w14:paraId="71E84E37" w14:textId="4ABE35FE" w:rsidR="00FC0015" w:rsidRPr="001F43D0" w:rsidRDefault="00EC18DC" w:rsidP="00EC18DC">
            <w:pPr>
              <w:pStyle w:val="TAL"/>
              <w:rPr>
                <w:ins w:id="2069" w:author="NR_IIOT_URLLC_enh-Core" w:date="2022-03-23T09:11:00Z"/>
                <w:rFonts w:cs="Arial"/>
                <w:szCs w:val="18"/>
              </w:rPr>
            </w:pPr>
            <w:commentRangeStart w:id="2070"/>
            <w:ins w:id="2071" w:author="NR_IIOT_URLLC_enh-Core" w:date="2022-03-23T09:11:00Z">
              <w:r w:rsidRPr="001F4300">
                <w:rPr>
                  <w:rFonts w:cs="Arial"/>
                  <w:szCs w:val="18"/>
                </w:rPr>
                <w:t xml:space="preserve">Indicates whether the UE supports parallel transmission of </w:t>
              </w:r>
            </w:ins>
            <w:ins w:id="2072"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73" w:author="NR_IIOT_URLLC_enh-Core" w:date="2022-03-23T09:13:00Z">
              <w:r w:rsidR="00FC0015">
                <w:rPr>
                  <w:rFonts w:cs="Arial"/>
                  <w:szCs w:val="18"/>
                </w:rPr>
                <w:t xml:space="preserve">CCs </w:t>
              </w:r>
            </w:ins>
            <w:ins w:id="2074" w:author="NR_IIOT_URLLC_enh-Core" w:date="2022-03-23T09:11:00Z">
              <w:r w:rsidRPr="001F4300">
                <w:rPr>
                  <w:rFonts w:cs="Arial"/>
                  <w:szCs w:val="18"/>
                </w:rPr>
                <w:t>in an inter-band CA band combination.</w:t>
              </w:r>
            </w:ins>
            <w:commentRangeEnd w:id="2070"/>
            <w:r w:rsidR="00F56342">
              <w:rPr>
                <w:rStyle w:val="CommentReference"/>
                <w:rFonts w:ascii="Times New Roman" w:hAnsi="Times New Roman"/>
              </w:rPr>
              <w:commentReference w:id="2070"/>
            </w:r>
          </w:p>
        </w:tc>
        <w:tc>
          <w:tcPr>
            <w:tcW w:w="709" w:type="dxa"/>
          </w:tcPr>
          <w:p w14:paraId="780D9082" w14:textId="293C710A" w:rsidR="00EC18DC" w:rsidRPr="001F4300" w:rsidRDefault="000E2FB9" w:rsidP="0095663D">
            <w:pPr>
              <w:pStyle w:val="TAL"/>
              <w:jc w:val="center"/>
              <w:rPr>
                <w:ins w:id="2075" w:author="NR_IIOT_URLLC_enh-Core" w:date="2022-03-23T09:11:00Z"/>
                <w:rFonts w:cs="Arial"/>
                <w:szCs w:val="18"/>
              </w:rPr>
            </w:pPr>
            <w:ins w:id="2076"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7" w:author="NR_IIOT_URLLC_enh-Core" w:date="2022-03-23T09:11:00Z"/>
                <w:rFonts w:cs="Arial"/>
                <w:szCs w:val="18"/>
              </w:rPr>
            </w:pPr>
            <w:ins w:id="2078"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9" w:author="NR_IIOT_URLLC_enh-Core" w:date="2022-03-23T09:11:00Z"/>
                <w:bCs/>
                <w:iCs/>
              </w:rPr>
            </w:pPr>
            <w:ins w:id="2080"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81" w:author="NR_IIOT_URLLC_enh-Core" w:date="2022-03-23T09:11:00Z"/>
                <w:bCs/>
                <w:iCs/>
              </w:rPr>
            </w:pPr>
            <w:ins w:id="2082"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2083" w:name="_Toc90724023"/>
      <w:r w:rsidRPr="001F4300">
        <w:lastRenderedPageBreak/>
        <w:t>4.2.7.5</w:t>
      </w:r>
      <w:r w:rsidRPr="001F4300">
        <w:tab/>
      </w:r>
      <w:r w:rsidRPr="001F4300">
        <w:rPr>
          <w:i/>
        </w:rPr>
        <w:t>FeatureSetDownlink</w:t>
      </w:r>
      <w:r w:rsidRPr="001F4300">
        <w:t xml:space="preserve"> parameters</w:t>
      </w:r>
      <w:bookmarkEnd w:id="20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84" w:author="NR_feMIMO-Core" w:date="2022-03-23T19:48:00Z"/>
        </w:trPr>
        <w:tc>
          <w:tcPr>
            <w:tcW w:w="6917" w:type="dxa"/>
          </w:tcPr>
          <w:p w14:paraId="302C0315" w14:textId="1B77E84C" w:rsidR="00CB6BC8" w:rsidRPr="00091F9E" w:rsidRDefault="00CB6BC8" w:rsidP="00167068">
            <w:pPr>
              <w:pStyle w:val="TAL"/>
              <w:rPr>
                <w:ins w:id="2085" w:author="NR_feMIMO-Core" w:date="2022-03-23T19:48:00Z"/>
                <w:b/>
                <w:i/>
              </w:rPr>
            </w:pPr>
            <w:ins w:id="2086" w:author="NR_feMIMO-Core" w:date="2022-03-23T19:48:00Z">
              <w:r w:rsidRPr="00091F9E">
                <w:rPr>
                  <w:b/>
                  <w:i/>
                </w:rPr>
                <w:t>sfn-</w:t>
              </w:r>
            </w:ins>
            <w:ins w:id="2087" w:author="NR_feMIMO-Core" w:date="2022-03-23T20:33:00Z">
              <w:r w:rsidR="005947CE">
                <w:rPr>
                  <w:b/>
                  <w:i/>
                </w:rPr>
                <w:t>S</w:t>
              </w:r>
            </w:ins>
            <w:ins w:id="2088" w:author="NR_feMIMO-Core" w:date="2022-03-23T19:48:00Z">
              <w:r w:rsidRPr="00091F9E">
                <w:rPr>
                  <w:b/>
                  <w:i/>
                </w:rPr>
                <w:t>chemeA-</w:t>
              </w:r>
            </w:ins>
            <w:ins w:id="2089" w:author="NR_feMIMO-Core" w:date="2022-03-24T08:14:00Z">
              <w:r w:rsidR="002F22D5">
                <w:rPr>
                  <w:b/>
                  <w:i/>
                </w:rPr>
                <w:t>r17</w:t>
              </w:r>
            </w:ins>
          </w:p>
          <w:p w14:paraId="5D686CF2" w14:textId="5AAE472E" w:rsidR="00CB6BC8" w:rsidRPr="00091F9E" w:rsidRDefault="00CB6BC8" w:rsidP="009B76A7">
            <w:pPr>
              <w:pStyle w:val="TAL"/>
              <w:rPr>
                <w:ins w:id="2090" w:author="NR_feMIMO-Core" w:date="2022-03-23T19:48:00Z"/>
                <w:rFonts w:cs="Arial"/>
                <w:szCs w:val="18"/>
              </w:rPr>
            </w:pPr>
            <w:commentRangeStart w:id="2091"/>
            <w:ins w:id="2092"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93" w:author="NR_feMIMO-Core-v1" w:date="2022-04-08T18:59:00Z">
              <w:r w:rsidR="005331BE">
                <w:rPr>
                  <w:rFonts w:cs="Arial"/>
                  <w:szCs w:val="18"/>
                </w:rPr>
                <w:t>sc</w:t>
              </w:r>
              <w:r w:rsidR="00097E6C">
                <w:rPr>
                  <w:rFonts w:cs="Arial"/>
                  <w:szCs w:val="18"/>
                </w:rPr>
                <w:t>heduling SFN Scheme A</w:t>
              </w:r>
            </w:ins>
            <w:ins w:id="2094" w:author="NR_feMIMO-Core" w:date="2022-03-23T19:49:00Z">
              <w:r w:rsidR="00471644">
                <w:rPr>
                  <w:rFonts w:cs="Arial"/>
                  <w:szCs w:val="18"/>
                </w:rPr>
                <w:t xml:space="preserve"> PDSCH</w:t>
              </w:r>
            </w:ins>
            <w:ins w:id="2095" w:author="NR_feMIMO-Core" w:date="2022-03-23T19:57:00Z">
              <w:r w:rsidR="009B76A7">
                <w:rPr>
                  <w:rFonts w:cs="Arial"/>
                  <w:szCs w:val="18"/>
                </w:rPr>
                <w:t>.</w:t>
              </w:r>
            </w:ins>
            <w:commentRangeEnd w:id="2091"/>
            <w:r w:rsidR="00F56342">
              <w:rPr>
                <w:rStyle w:val="CommentReference"/>
                <w:rFonts w:ascii="Times New Roman" w:hAnsi="Times New Roman"/>
              </w:rPr>
              <w:commentReference w:id="2091"/>
            </w:r>
          </w:p>
        </w:tc>
        <w:tc>
          <w:tcPr>
            <w:tcW w:w="709" w:type="dxa"/>
          </w:tcPr>
          <w:p w14:paraId="0A286884" w14:textId="77777777" w:rsidR="00CB6BC8" w:rsidRPr="001F4300" w:rsidRDefault="00CB6BC8" w:rsidP="00167068">
            <w:pPr>
              <w:pStyle w:val="TAL"/>
              <w:jc w:val="center"/>
              <w:rPr>
                <w:ins w:id="2096" w:author="NR_feMIMO-Core" w:date="2022-03-23T19:48:00Z"/>
              </w:rPr>
            </w:pPr>
            <w:ins w:id="2097"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8" w:author="NR_feMIMO-Core" w:date="2022-03-23T19:48:00Z"/>
              </w:rPr>
            </w:pPr>
            <w:ins w:id="2099"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100" w:author="NR_feMIMO-Core" w:date="2022-03-23T19:48:00Z"/>
                <w:bCs/>
                <w:iCs/>
              </w:rPr>
            </w:pPr>
            <w:ins w:id="2101"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102" w:author="NR_feMIMO-Core" w:date="2022-03-23T19:48:00Z"/>
                <w:bCs/>
                <w:iCs/>
              </w:rPr>
            </w:pPr>
            <w:ins w:id="2103" w:author="NR_feMIMO-Core" w:date="2022-03-23T19:48:00Z">
              <w:r w:rsidRPr="001F4300">
                <w:rPr>
                  <w:bCs/>
                  <w:iCs/>
                </w:rPr>
                <w:t>N/A</w:t>
              </w:r>
            </w:ins>
          </w:p>
        </w:tc>
      </w:tr>
      <w:tr w:rsidR="003C3CB3" w:rsidRPr="001F4300" w14:paraId="4A7E56A3" w14:textId="77777777" w:rsidTr="00025D8B">
        <w:trPr>
          <w:cantSplit/>
          <w:tblHeader/>
          <w:ins w:id="2104" w:author="NR_feMIMO-Core" w:date="2022-03-23T20:30:00Z"/>
        </w:trPr>
        <w:tc>
          <w:tcPr>
            <w:tcW w:w="6917" w:type="dxa"/>
          </w:tcPr>
          <w:p w14:paraId="423FB268" w14:textId="3784CB32" w:rsidR="003C3CB3" w:rsidRDefault="003C3CB3" w:rsidP="00167068">
            <w:pPr>
              <w:pStyle w:val="TAL"/>
              <w:rPr>
                <w:ins w:id="2105" w:author="NR_feMIMO-Core" w:date="2022-03-23T20:30:00Z"/>
                <w:b/>
                <w:i/>
              </w:rPr>
            </w:pPr>
            <w:ins w:id="2106" w:author="NR_feMIMO-Core" w:date="2022-03-23T20:30:00Z">
              <w:r w:rsidRPr="009B76A7">
                <w:rPr>
                  <w:b/>
                  <w:i/>
                </w:rPr>
                <w:t>sfn-</w:t>
              </w:r>
            </w:ins>
            <w:ins w:id="2107" w:author="NR_feMIMO-Core" w:date="2022-03-23T20:34:00Z">
              <w:r w:rsidR="005947CE">
                <w:rPr>
                  <w:b/>
                  <w:i/>
                </w:rPr>
                <w:t>S</w:t>
              </w:r>
            </w:ins>
            <w:ins w:id="2108" w:author="NR_feMIMO-Core" w:date="2022-03-23T20:30:00Z">
              <w:r w:rsidRPr="009B76A7">
                <w:rPr>
                  <w:b/>
                  <w:i/>
                </w:rPr>
                <w:t>chemeA-DynamicSwitching-</w:t>
              </w:r>
            </w:ins>
            <w:ins w:id="2109" w:author="NR_feMIMO-Core" w:date="2022-03-24T08:14:00Z">
              <w:r w:rsidR="002F22D5">
                <w:rPr>
                  <w:b/>
                  <w:i/>
                </w:rPr>
                <w:t>r17</w:t>
              </w:r>
            </w:ins>
          </w:p>
          <w:p w14:paraId="20AC247D" w14:textId="54FA66DA" w:rsidR="003C3CB3" w:rsidRPr="001F4300" w:rsidRDefault="003C3CB3" w:rsidP="00167068">
            <w:pPr>
              <w:pStyle w:val="TAL"/>
              <w:rPr>
                <w:ins w:id="2110" w:author="NR_feMIMO-Core" w:date="2022-03-23T20:30:00Z"/>
                <w:b/>
                <w:i/>
              </w:rPr>
            </w:pPr>
            <w:ins w:id="2111"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12"/>
              <w:r w:rsidRPr="00604B6E">
                <w:rPr>
                  <w:rFonts w:cs="Arial"/>
                  <w:i/>
                  <w:iCs/>
                  <w:szCs w:val="18"/>
                </w:rPr>
                <w:t>sfn-</w:t>
              </w:r>
            </w:ins>
            <w:ins w:id="2113" w:author="NR_feMIMO-Core-v1" w:date="2022-04-08T20:30:00Z">
              <w:r w:rsidR="00E3227D">
                <w:rPr>
                  <w:rFonts w:cs="Arial"/>
                  <w:i/>
                  <w:iCs/>
                  <w:szCs w:val="18"/>
                </w:rPr>
                <w:t>S</w:t>
              </w:r>
            </w:ins>
            <w:ins w:id="2114" w:author="NR_feMIMO-Core" w:date="2022-03-23T20:30:00Z">
              <w:r w:rsidRPr="00604B6E">
                <w:rPr>
                  <w:rFonts w:cs="Arial"/>
                  <w:i/>
                  <w:iCs/>
                  <w:szCs w:val="18"/>
                </w:rPr>
                <w:t>chemeA-</w:t>
              </w:r>
            </w:ins>
            <w:ins w:id="2115" w:author="NR_feMIMO-Core" w:date="2022-03-24T08:14:00Z">
              <w:r w:rsidR="002F22D5">
                <w:rPr>
                  <w:rFonts w:cs="Arial"/>
                  <w:i/>
                  <w:iCs/>
                  <w:szCs w:val="18"/>
                </w:rPr>
                <w:t>r17</w:t>
              </w:r>
            </w:ins>
            <w:commentRangeEnd w:id="2112"/>
            <w:r w:rsidR="00F56342">
              <w:rPr>
                <w:rStyle w:val="CommentReference"/>
                <w:rFonts w:ascii="Times New Roman" w:hAnsi="Times New Roman"/>
              </w:rPr>
              <w:commentReference w:id="2112"/>
            </w:r>
            <w:ins w:id="2116" w:author="NR_feMIMO-Core" w:date="2022-03-23T20:30:00Z">
              <w:r>
                <w:rPr>
                  <w:rFonts w:cs="Arial"/>
                  <w:szCs w:val="18"/>
                </w:rPr>
                <w:t xml:space="preserve"> or </w:t>
              </w:r>
              <w:r w:rsidRPr="00BF63A3">
                <w:rPr>
                  <w:rFonts w:cs="Arial"/>
                  <w:szCs w:val="18"/>
                </w:rPr>
                <w:t>sfn-</w:t>
              </w:r>
            </w:ins>
            <w:ins w:id="2117" w:author="NR_feMIMO-Core-v1" w:date="2022-04-08T20:31:00Z">
              <w:r w:rsidR="00DF0129">
                <w:rPr>
                  <w:rFonts w:cs="Arial"/>
                  <w:szCs w:val="18"/>
                </w:rPr>
                <w:t>S</w:t>
              </w:r>
            </w:ins>
            <w:ins w:id="2118" w:author="NR_feMIMO-Core" w:date="2022-03-23T20:30:00Z">
              <w:r w:rsidRPr="00BF63A3">
                <w:rPr>
                  <w:rFonts w:cs="Arial"/>
                  <w:szCs w:val="18"/>
                </w:rPr>
                <w:t>chemeA-PDSCH-only-</w:t>
              </w:r>
            </w:ins>
            <w:ins w:id="2119" w:author="NR_feMIMO-Core" w:date="2022-03-24T08:14:00Z">
              <w:r w:rsidR="002F22D5">
                <w:rPr>
                  <w:rFonts w:cs="Arial"/>
                  <w:szCs w:val="18"/>
                </w:rPr>
                <w:t>r17</w:t>
              </w:r>
            </w:ins>
            <w:ins w:id="2120"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21" w:author="NR_feMIMO-Core" w:date="2022-03-23T20:30:00Z"/>
              </w:rPr>
            </w:pPr>
            <w:ins w:id="2122"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23" w:author="NR_feMIMO-Core" w:date="2022-03-23T20:30:00Z"/>
              </w:rPr>
            </w:pPr>
            <w:ins w:id="2124"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5" w:author="NR_feMIMO-Core" w:date="2022-03-23T20:30:00Z"/>
                <w:bCs/>
                <w:iCs/>
              </w:rPr>
            </w:pPr>
            <w:ins w:id="2126"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7" w:author="NR_feMIMO-Core" w:date="2022-03-23T20:30:00Z"/>
                <w:bCs/>
                <w:iCs/>
              </w:rPr>
            </w:pPr>
            <w:ins w:id="2128" w:author="NR_feMIMO-Core" w:date="2022-03-23T20:30:00Z">
              <w:r w:rsidRPr="001F4300">
                <w:rPr>
                  <w:bCs/>
                  <w:iCs/>
                </w:rPr>
                <w:t>N/A</w:t>
              </w:r>
            </w:ins>
          </w:p>
        </w:tc>
      </w:tr>
      <w:tr w:rsidR="005938E9" w:rsidRPr="001F4300" w14:paraId="4BFEB933" w14:textId="77777777" w:rsidTr="003B4533">
        <w:trPr>
          <w:cantSplit/>
          <w:tblHeader/>
          <w:ins w:id="2129" w:author="NR_feMIMO-Core" w:date="2022-03-23T19:48:00Z"/>
        </w:trPr>
        <w:tc>
          <w:tcPr>
            <w:tcW w:w="6917" w:type="dxa"/>
          </w:tcPr>
          <w:p w14:paraId="40FD33DD" w14:textId="5FF585DA" w:rsidR="005938E9" w:rsidRDefault="005938E9" w:rsidP="005938E9">
            <w:pPr>
              <w:pStyle w:val="TAL"/>
              <w:rPr>
                <w:ins w:id="2130" w:author="NR_feMIMO-Core" w:date="2022-03-23T19:48:00Z"/>
                <w:b/>
                <w:i/>
              </w:rPr>
            </w:pPr>
            <w:ins w:id="2131" w:author="NR_feMIMO-Core" w:date="2022-03-23T19:48:00Z">
              <w:r w:rsidRPr="0096336A">
                <w:rPr>
                  <w:b/>
                  <w:i/>
                </w:rPr>
                <w:t>sfn-</w:t>
              </w:r>
            </w:ins>
            <w:ins w:id="2132" w:author="NR_feMIMO-Core" w:date="2022-03-23T20:34:00Z">
              <w:r w:rsidR="005947CE">
                <w:rPr>
                  <w:b/>
                  <w:i/>
                </w:rPr>
                <w:t>S</w:t>
              </w:r>
            </w:ins>
            <w:ins w:id="2133" w:author="NR_feMIMO-Core" w:date="2022-03-23T19:48:00Z">
              <w:r w:rsidRPr="0096336A">
                <w:rPr>
                  <w:b/>
                  <w:i/>
                </w:rPr>
                <w:t>chemeA-PDCCH-only-</w:t>
              </w:r>
            </w:ins>
            <w:ins w:id="2134" w:author="NR_feMIMO-Core" w:date="2022-03-24T08:14:00Z">
              <w:r w:rsidR="002F22D5">
                <w:rPr>
                  <w:b/>
                  <w:i/>
                </w:rPr>
                <w:t>r17</w:t>
              </w:r>
            </w:ins>
          </w:p>
          <w:p w14:paraId="5B27F260" w14:textId="305D8F0C" w:rsidR="005938E9" w:rsidRPr="001F4300" w:rsidRDefault="005938E9" w:rsidP="005938E9">
            <w:pPr>
              <w:pStyle w:val="TAL"/>
              <w:rPr>
                <w:ins w:id="2135" w:author="NR_feMIMO-Core" w:date="2022-03-23T19:48:00Z"/>
                <w:b/>
                <w:i/>
              </w:rPr>
            </w:pPr>
            <w:commentRangeStart w:id="2136"/>
            <w:ins w:id="2137" w:author="NR_feMIMO-Core" w:date="2022-03-23T19:48:00Z">
              <w:r w:rsidRPr="001F4300">
                <w:rPr>
                  <w:rFonts w:cs="Arial"/>
                  <w:szCs w:val="18"/>
                </w:rPr>
                <w:t xml:space="preserve">Indicates </w:t>
              </w:r>
              <w:r>
                <w:rPr>
                  <w:rFonts w:cs="Arial"/>
                  <w:szCs w:val="18"/>
                </w:rPr>
                <w:t xml:space="preserve">whether the UE </w:t>
              </w:r>
            </w:ins>
            <w:ins w:id="2138" w:author="NR_feMIMO-Core" w:date="2022-03-23T19:49:00Z">
              <w:r>
                <w:rPr>
                  <w:rFonts w:cs="Arial"/>
                  <w:szCs w:val="18"/>
                </w:rPr>
                <w:t xml:space="preserve">supports </w:t>
              </w:r>
              <w:r w:rsidRPr="000C5495">
                <w:rPr>
                  <w:rFonts w:cs="Arial"/>
                  <w:szCs w:val="18"/>
                </w:rPr>
                <w:t>SFN scheme A for PDCCH scheduling</w:t>
              </w:r>
            </w:ins>
            <w:ins w:id="2139" w:author="NR_feMIMO-Core" w:date="2022-03-23T19:50:00Z">
              <w:r>
                <w:rPr>
                  <w:rFonts w:cs="Arial"/>
                  <w:szCs w:val="18"/>
                </w:rPr>
                <w:t xml:space="preserve"> </w:t>
              </w:r>
            </w:ins>
            <w:ins w:id="2140" w:author="NR_feMIMO-Core" w:date="2022-03-23T19:49:00Z">
              <w:r w:rsidRPr="000C5495">
                <w:rPr>
                  <w:rFonts w:cs="Arial"/>
                  <w:szCs w:val="18"/>
                </w:rPr>
                <w:t>single TRP</w:t>
              </w:r>
            </w:ins>
            <w:ins w:id="2141" w:author="NR_feMIMO-Core" w:date="2022-03-23T19:50:00Z">
              <w:r>
                <w:rPr>
                  <w:rFonts w:cs="Arial"/>
                  <w:szCs w:val="18"/>
                </w:rPr>
                <w:t xml:space="preserve"> for</w:t>
              </w:r>
            </w:ins>
            <w:ins w:id="2142" w:author="NR_feMIMO-Core" w:date="2022-03-23T19:49:00Z">
              <w:r w:rsidRPr="000C5495">
                <w:rPr>
                  <w:rFonts w:cs="Arial"/>
                  <w:szCs w:val="18"/>
                </w:rPr>
                <w:t xml:space="preserve"> PDSCH</w:t>
              </w:r>
            </w:ins>
            <w:ins w:id="2143" w:author="NR_feMIMO-Core" w:date="2022-03-23T19:57:00Z">
              <w:r w:rsidR="009B76A7">
                <w:rPr>
                  <w:rFonts w:cs="Arial"/>
                  <w:szCs w:val="18"/>
                </w:rPr>
                <w:t>.</w:t>
              </w:r>
            </w:ins>
            <w:commentRangeEnd w:id="2136"/>
            <w:r w:rsidR="00F56342">
              <w:rPr>
                <w:rStyle w:val="CommentReference"/>
                <w:rFonts w:ascii="Times New Roman" w:hAnsi="Times New Roman"/>
              </w:rPr>
              <w:commentReference w:id="2136"/>
            </w:r>
          </w:p>
        </w:tc>
        <w:tc>
          <w:tcPr>
            <w:tcW w:w="709" w:type="dxa"/>
          </w:tcPr>
          <w:p w14:paraId="268A418A" w14:textId="3E4CF1F4" w:rsidR="005938E9" w:rsidRPr="001F4300" w:rsidRDefault="005938E9" w:rsidP="005938E9">
            <w:pPr>
              <w:pStyle w:val="TAL"/>
              <w:jc w:val="center"/>
              <w:rPr>
                <w:ins w:id="2144" w:author="NR_feMIMO-Core" w:date="2022-03-23T19:48:00Z"/>
              </w:rPr>
            </w:pPr>
            <w:ins w:id="2145"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6" w:author="NR_feMIMO-Core" w:date="2022-03-23T19:48:00Z"/>
              </w:rPr>
            </w:pPr>
            <w:ins w:id="2147"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8" w:author="NR_feMIMO-Core" w:date="2022-03-23T19:48:00Z"/>
                <w:bCs/>
                <w:iCs/>
              </w:rPr>
            </w:pPr>
            <w:ins w:id="2149"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50" w:author="NR_feMIMO-Core" w:date="2022-03-23T19:48:00Z"/>
                <w:bCs/>
                <w:iCs/>
              </w:rPr>
            </w:pPr>
            <w:ins w:id="2151" w:author="NR_feMIMO-Core" w:date="2022-03-23T19:50:00Z">
              <w:r w:rsidRPr="001F4300">
                <w:rPr>
                  <w:bCs/>
                  <w:iCs/>
                </w:rPr>
                <w:t>N/A</w:t>
              </w:r>
            </w:ins>
          </w:p>
        </w:tc>
      </w:tr>
      <w:tr w:rsidR="001B1916" w:rsidRPr="001F4300" w14:paraId="0F4AFE5F" w14:textId="77777777" w:rsidTr="003B4533">
        <w:trPr>
          <w:cantSplit/>
          <w:tblHeader/>
          <w:ins w:id="2152" w:author="NR_feMIMO-Core" w:date="2022-03-23T19:59:00Z"/>
        </w:trPr>
        <w:tc>
          <w:tcPr>
            <w:tcW w:w="6917" w:type="dxa"/>
          </w:tcPr>
          <w:p w14:paraId="12E64244" w14:textId="13E9D652" w:rsidR="001B1916" w:rsidRDefault="001B1916" w:rsidP="001B1916">
            <w:pPr>
              <w:pStyle w:val="TAL"/>
              <w:rPr>
                <w:ins w:id="2153" w:author="NR_feMIMO-Core" w:date="2022-03-23T20:00:00Z"/>
                <w:b/>
                <w:i/>
              </w:rPr>
            </w:pPr>
            <w:ins w:id="2154" w:author="NR_feMIMO-Core" w:date="2022-03-23T20:00:00Z">
              <w:r w:rsidRPr="000C7CFB">
                <w:rPr>
                  <w:b/>
                  <w:i/>
                </w:rPr>
                <w:t>sfn-</w:t>
              </w:r>
            </w:ins>
            <w:ins w:id="2155" w:author="NR_feMIMO-Core" w:date="2022-03-23T20:34:00Z">
              <w:r w:rsidR="005947CE">
                <w:rPr>
                  <w:b/>
                  <w:i/>
                </w:rPr>
                <w:t>S</w:t>
              </w:r>
            </w:ins>
            <w:ins w:id="2156" w:author="NR_feMIMO-Core" w:date="2022-03-23T20:00:00Z">
              <w:r w:rsidRPr="000C7CFB">
                <w:rPr>
                  <w:b/>
                  <w:i/>
                </w:rPr>
                <w:t>chemeA-PDSCH-only-</w:t>
              </w:r>
            </w:ins>
            <w:ins w:id="2157" w:author="NR_feMIMO-Core" w:date="2022-03-24T08:14:00Z">
              <w:r w:rsidR="002F22D5">
                <w:rPr>
                  <w:b/>
                  <w:i/>
                </w:rPr>
                <w:t>r17</w:t>
              </w:r>
            </w:ins>
          </w:p>
          <w:p w14:paraId="63A080CC" w14:textId="41B79D91" w:rsidR="001B1916" w:rsidRPr="009B76A7" w:rsidRDefault="001B1916" w:rsidP="001B1916">
            <w:pPr>
              <w:pStyle w:val="TAL"/>
              <w:rPr>
                <w:ins w:id="2158" w:author="NR_feMIMO-Core" w:date="2022-03-23T19:59:00Z"/>
                <w:b/>
                <w:i/>
              </w:rPr>
            </w:pPr>
            <w:ins w:id="2159" w:author="NR_feMIMO-Core" w:date="2022-03-23T20:00:00Z">
              <w:r w:rsidRPr="001F4300">
                <w:rPr>
                  <w:rFonts w:cs="Arial"/>
                  <w:szCs w:val="18"/>
                </w:rPr>
                <w:t xml:space="preserve">Indicates </w:t>
              </w:r>
              <w:r>
                <w:rPr>
                  <w:rFonts w:cs="Arial"/>
                  <w:szCs w:val="18"/>
                </w:rPr>
                <w:t xml:space="preserve">whether the UE supports </w:t>
              </w:r>
            </w:ins>
            <w:ins w:id="2160" w:author="NR_feMIMO-Core" w:date="2022-03-23T20:01:00Z">
              <w:r w:rsidRPr="001B1916">
                <w:rPr>
                  <w:rFonts w:cs="Arial"/>
                  <w:szCs w:val="18"/>
                </w:rPr>
                <w:t>SFN scheme A for PDSCH scheduled by single TRP</w:t>
              </w:r>
            </w:ins>
            <w:ins w:id="2161" w:author="NR_feMIMO-Core" w:date="2022-03-23T20:28:00Z">
              <w:r w:rsidR="00921902">
                <w:rPr>
                  <w:rFonts w:cs="Arial"/>
                  <w:szCs w:val="18"/>
                </w:rPr>
                <w:t xml:space="preserve"> </w:t>
              </w:r>
            </w:ins>
            <w:ins w:id="2162" w:author="NR_feMIMO-Core" w:date="2022-03-23T20:01:00Z">
              <w:r w:rsidRPr="001B1916">
                <w:rPr>
                  <w:rFonts w:cs="Arial"/>
                  <w:szCs w:val="18"/>
                </w:rPr>
                <w:t>PDCCH</w:t>
              </w:r>
            </w:ins>
            <w:ins w:id="2163"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64" w:author="NR_feMIMO-Core" w:date="2022-03-23T19:59:00Z"/>
              </w:rPr>
            </w:pPr>
            <w:ins w:id="2165"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6" w:author="NR_feMIMO-Core" w:date="2022-03-23T19:59:00Z"/>
              </w:rPr>
            </w:pPr>
            <w:ins w:id="2167"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8" w:author="NR_feMIMO-Core" w:date="2022-03-23T19:59:00Z"/>
                <w:bCs/>
                <w:iCs/>
              </w:rPr>
            </w:pPr>
            <w:ins w:id="2169"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70" w:author="NR_feMIMO-Core" w:date="2022-03-23T19:59:00Z"/>
                <w:bCs/>
                <w:iCs/>
              </w:rPr>
            </w:pPr>
            <w:ins w:id="2171" w:author="NR_feMIMO-Core" w:date="2022-03-23T20:01:00Z">
              <w:r w:rsidRPr="001F4300">
                <w:rPr>
                  <w:bCs/>
                  <w:iCs/>
                </w:rPr>
                <w:t>N/A</w:t>
              </w:r>
            </w:ins>
          </w:p>
        </w:tc>
      </w:tr>
      <w:tr w:rsidR="00681F09" w:rsidRPr="001F4300" w14:paraId="76503990" w14:textId="77777777" w:rsidTr="003B4533">
        <w:trPr>
          <w:cantSplit/>
          <w:tblHeader/>
          <w:ins w:id="2172" w:author="NR_feMIMO-Core" w:date="2022-03-23T20:25:00Z"/>
        </w:trPr>
        <w:tc>
          <w:tcPr>
            <w:tcW w:w="6917" w:type="dxa"/>
          </w:tcPr>
          <w:p w14:paraId="7A955D1E" w14:textId="1B4C8EFA" w:rsidR="00681F09" w:rsidRDefault="00681F09" w:rsidP="00681F09">
            <w:pPr>
              <w:pStyle w:val="TAL"/>
              <w:rPr>
                <w:ins w:id="2173" w:author="NR_feMIMO-Core" w:date="2022-03-23T20:25:00Z"/>
                <w:b/>
                <w:i/>
              </w:rPr>
            </w:pPr>
            <w:ins w:id="2174" w:author="NR_feMIMO-Core" w:date="2022-03-23T20:25:00Z">
              <w:r w:rsidRPr="00F80B9A">
                <w:rPr>
                  <w:b/>
                  <w:i/>
                </w:rPr>
                <w:t>sfn-</w:t>
              </w:r>
            </w:ins>
            <w:ins w:id="2175" w:author="NR_feMIMO-Core" w:date="2022-03-23T20:34:00Z">
              <w:r w:rsidR="005947CE">
                <w:rPr>
                  <w:b/>
                  <w:i/>
                </w:rPr>
                <w:t>S</w:t>
              </w:r>
            </w:ins>
            <w:ins w:id="2176" w:author="NR_feMIMO-Core" w:date="2022-03-23T20:25:00Z">
              <w:r w:rsidRPr="00F80B9A">
                <w:rPr>
                  <w:b/>
                  <w:i/>
                </w:rPr>
                <w:t>chemeB-</w:t>
              </w:r>
            </w:ins>
            <w:ins w:id="2177" w:author="NR_feMIMO-Core" w:date="2022-03-24T08:14:00Z">
              <w:r w:rsidR="002F22D5">
                <w:rPr>
                  <w:b/>
                  <w:i/>
                </w:rPr>
                <w:t>r17</w:t>
              </w:r>
            </w:ins>
          </w:p>
          <w:p w14:paraId="1B391C67" w14:textId="1437ACBA" w:rsidR="00681F09" w:rsidRPr="001F4300" w:rsidRDefault="00681F09" w:rsidP="00681F09">
            <w:pPr>
              <w:pStyle w:val="TAL"/>
              <w:rPr>
                <w:ins w:id="2178" w:author="NR_feMIMO-Core" w:date="2022-03-23T20:25:00Z"/>
                <w:b/>
                <w:i/>
              </w:rPr>
            </w:pPr>
            <w:commentRangeStart w:id="2179"/>
            <w:ins w:id="2180" w:author="NR_feMIMO-Core" w:date="2022-03-23T20:25:00Z">
              <w:r w:rsidRPr="001F4300">
                <w:rPr>
                  <w:rFonts w:cs="Arial"/>
                  <w:szCs w:val="18"/>
                </w:rPr>
                <w:t xml:space="preserve">Indicates </w:t>
              </w:r>
              <w:r>
                <w:rPr>
                  <w:rFonts w:cs="Arial"/>
                  <w:szCs w:val="18"/>
                </w:rPr>
                <w:t xml:space="preserve">whether the UE supports </w:t>
              </w:r>
            </w:ins>
            <w:ins w:id="2181" w:author="NR_feMIMO-Core" w:date="2022-03-23T20:26:00Z">
              <w:r w:rsidRPr="00681F09">
                <w:rPr>
                  <w:rFonts w:cs="Arial"/>
                  <w:szCs w:val="18"/>
                </w:rPr>
                <w:t xml:space="preserve">SFN scheme B for PDCCH </w:t>
              </w:r>
            </w:ins>
            <w:ins w:id="2182" w:author="NR_feMIMO-Core-v1" w:date="2022-04-08T20:35:00Z">
              <w:r w:rsidR="004C15B3" w:rsidRPr="00DF6077">
                <w:rPr>
                  <w:rFonts w:cs="Arial"/>
                  <w:color w:val="FF0000"/>
                  <w:szCs w:val="18"/>
                  <w:u w:val="single"/>
                </w:rPr>
                <w:t>scheduling SFN Scheme B</w:t>
              </w:r>
            </w:ins>
            <w:ins w:id="2183" w:author="NR_feMIMO-Core" w:date="2022-03-23T20:26:00Z">
              <w:r>
                <w:rPr>
                  <w:rFonts w:cs="Arial"/>
                  <w:szCs w:val="18"/>
                </w:rPr>
                <w:t xml:space="preserve"> </w:t>
              </w:r>
              <w:r w:rsidRPr="00681F09">
                <w:rPr>
                  <w:rFonts w:cs="Arial"/>
                  <w:szCs w:val="18"/>
                </w:rPr>
                <w:t>PDSCH</w:t>
              </w:r>
              <w:r>
                <w:rPr>
                  <w:rFonts w:cs="Arial"/>
                  <w:szCs w:val="18"/>
                </w:rPr>
                <w:t>.</w:t>
              </w:r>
            </w:ins>
            <w:commentRangeEnd w:id="2179"/>
            <w:r w:rsidR="00F56342">
              <w:rPr>
                <w:rStyle w:val="CommentReference"/>
                <w:rFonts w:ascii="Times New Roman" w:hAnsi="Times New Roman"/>
              </w:rPr>
              <w:commentReference w:id="2179"/>
            </w:r>
          </w:p>
        </w:tc>
        <w:tc>
          <w:tcPr>
            <w:tcW w:w="709" w:type="dxa"/>
          </w:tcPr>
          <w:p w14:paraId="7903660B" w14:textId="4F079AA0" w:rsidR="00681F09" w:rsidRPr="001F4300" w:rsidRDefault="00681F09" w:rsidP="00681F09">
            <w:pPr>
              <w:pStyle w:val="TAL"/>
              <w:jc w:val="center"/>
              <w:rPr>
                <w:ins w:id="2184" w:author="NR_feMIMO-Core" w:date="2022-03-23T20:25:00Z"/>
              </w:rPr>
            </w:pPr>
            <w:ins w:id="2185"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6" w:author="NR_feMIMO-Core" w:date="2022-03-23T20:25:00Z"/>
              </w:rPr>
            </w:pPr>
            <w:ins w:id="2187"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8" w:author="NR_feMIMO-Core" w:date="2022-03-23T20:25:00Z"/>
                <w:bCs/>
                <w:iCs/>
              </w:rPr>
            </w:pPr>
            <w:ins w:id="2189"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90" w:author="NR_feMIMO-Core" w:date="2022-03-23T20:25:00Z"/>
                <w:bCs/>
                <w:iCs/>
              </w:rPr>
            </w:pPr>
            <w:ins w:id="2191" w:author="NR_feMIMO-Core" w:date="2022-03-23T20:26:00Z">
              <w:r w:rsidRPr="001F4300">
                <w:rPr>
                  <w:bCs/>
                  <w:iCs/>
                </w:rPr>
                <w:t>N/A</w:t>
              </w:r>
            </w:ins>
          </w:p>
        </w:tc>
      </w:tr>
      <w:tr w:rsidR="00A5782C" w:rsidRPr="001F4300" w14:paraId="05C79DB5" w14:textId="77777777" w:rsidTr="00025D8B">
        <w:trPr>
          <w:cantSplit/>
          <w:tblHeader/>
          <w:ins w:id="2192" w:author="NR_feMIMO-Core" w:date="2022-03-23T20:30:00Z"/>
        </w:trPr>
        <w:tc>
          <w:tcPr>
            <w:tcW w:w="6917" w:type="dxa"/>
          </w:tcPr>
          <w:p w14:paraId="7F6F908C" w14:textId="56E059DD" w:rsidR="00A5782C" w:rsidRDefault="00A5782C" w:rsidP="00A5782C">
            <w:pPr>
              <w:pStyle w:val="TAL"/>
              <w:rPr>
                <w:ins w:id="2193" w:author="NR_feMIMO-Core" w:date="2022-03-23T20:30:00Z"/>
                <w:b/>
                <w:i/>
              </w:rPr>
            </w:pPr>
            <w:ins w:id="2194" w:author="NR_feMIMO-Core" w:date="2022-03-23T20:30:00Z">
              <w:r w:rsidRPr="004D1B9D">
                <w:rPr>
                  <w:b/>
                  <w:i/>
                </w:rPr>
                <w:t>sfn-</w:t>
              </w:r>
            </w:ins>
            <w:ins w:id="2195" w:author="NR_feMIMO-Core" w:date="2022-03-23T20:34:00Z">
              <w:r w:rsidR="005947CE">
                <w:rPr>
                  <w:b/>
                  <w:i/>
                </w:rPr>
                <w:t>S</w:t>
              </w:r>
            </w:ins>
            <w:ins w:id="2196" w:author="NR_feMIMO-Core" w:date="2022-03-23T20:30:00Z">
              <w:r w:rsidRPr="004D1B9D">
                <w:rPr>
                  <w:b/>
                  <w:i/>
                </w:rPr>
                <w:t>chemeB-DynamicSwitching-</w:t>
              </w:r>
            </w:ins>
            <w:ins w:id="2197" w:author="NR_feMIMO-Core" w:date="2022-03-24T08:14:00Z">
              <w:r w:rsidR="002F22D5">
                <w:rPr>
                  <w:b/>
                  <w:i/>
                </w:rPr>
                <w:t>r17</w:t>
              </w:r>
            </w:ins>
          </w:p>
          <w:p w14:paraId="7FEB7A46" w14:textId="77777777" w:rsidR="00A5782C" w:rsidRDefault="00A5782C" w:rsidP="00A5782C">
            <w:pPr>
              <w:pStyle w:val="TAL"/>
              <w:rPr>
                <w:ins w:id="2198" w:author="NR_feMIMO-Core" w:date="2022-03-23T20:31:00Z"/>
                <w:rFonts w:cs="Arial"/>
                <w:szCs w:val="18"/>
              </w:rPr>
            </w:pPr>
            <w:ins w:id="2199"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200" w:author="NR_feMIMO-Core" w:date="2022-03-23T20:30:00Z"/>
                <w:b/>
                <w:i/>
              </w:rPr>
            </w:pPr>
            <w:ins w:id="2201"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202" w:author="NR_feMIMO-Core" w:date="2022-03-23T20:32:00Z">
              <w:r w:rsidR="00040E69">
                <w:t>[</w:t>
              </w:r>
              <w:r w:rsidR="009E472A" w:rsidRPr="009E472A">
                <w:rPr>
                  <w:i/>
                </w:rPr>
                <w:t>sfn-schemeB-</w:t>
              </w:r>
            </w:ins>
            <w:ins w:id="2203" w:author="NR_feMIMO-Core" w:date="2022-03-24T08:14:00Z">
              <w:r w:rsidR="002F22D5">
                <w:rPr>
                  <w:i/>
                </w:rPr>
                <w:t>r17</w:t>
              </w:r>
            </w:ins>
            <w:ins w:id="2204"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5" w:author="NR_feMIMO-Core" w:date="2022-03-23T20:31:00Z">
              <w:r w:rsidRPr="00A5782C">
                <w:rPr>
                  <w:rFonts w:cs="Arial"/>
                  <w:i/>
                  <w:iCs/>
                  <w:szCs w:val="18"/>
                </w:rPr>
                <w:t>sfn-schemeB-PDSCH-only-</w:t>
              </w:r>
            </w:ins>
            <w:ins w:id="2206" w:author="NR_feMIMO-Core" w:date="2022-03-24T08:14:00Z">
              <w:r w:rsidR="002F22D5">
                <w:rPr>
                  <w:rFonts w:cs="Arial"/>
                  <w:i/>
                  <w:iCs/>
                  <w:szCs w:val="18"/>
                </w:rPr>
                <w:t>r17</w:t>
              </w:r>
            </w:ins>
            <w:ins w:id="2207"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8" w:author="NR_feMIMO-Core" w:date="2022-03-23T20:30:00Z"/>
              </w:rPr>
            </w:pPr>
            <w:ins w:id="2209"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10" w:author="NR_feMIMO-Core" w:date="2022-03-23T20:30:00Z"/>
              </w:rPr>
            </w:pPr>
            <w:ins w:id="2211"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12" w:author="NR_feMIMO-Core" w:date="2022-03-23T20:30:00Z"/>
                <w:bCs/>
                <w:iCs/>
              </w:rPr>
            </w:pPr>
            <w:ins w:id="2213"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14" w:author="NR_feMIMO-Core" w:date="2022-03-23T20:30:00Z"/>
                <w:bCs/>
                <w:iCs/>
              </w:rPr>
            </w:pPr>
            <w:ins w:id="2215" w:author="NR_feMIMO-Core" w:date="2022-03-23T20:31:00Z">
              <w:r w:rsidRPr="001F4300">
                <w:rPr>
                  <w:bCs/>
                  <w:iCs/>
                </w:rPr>
                <w:t>N/A</w:t>
              </w:r>
            </w:ins>
          </w:p>
        </w:tc>
      </w:tr>
      <w:tr w:rsidR="00A5782C" w:rsidRPr="001F4300" w14:paraId="25E2221A" w14:textId="77777777" w:rsidTr="00025D8B">
        <w:trPr>
          <w:cantSplit/>
          <w:tblHeader/>
          <w:ins w:id="2216" w:author="NR_feMIMO-Core" w:date="2022-03-23T20:31:00Z"/>
        </w:trPr>
        <w:tc>
          <w:tcPr>
            <w:tcW w:w="6917" w:type="dxa"/>
          </w:tcPr>
          <w:p w14:paraId="41EC4C37" w14:textId="2C0B9B57" w:rsidR="00A5782C" w:rsidRDefault="00A5782C" w:rsidP="00A5782C">
            <w:pPr>
              <w:pStyle w:val="TAL"/>
              <w:rPr>
                <w:ins w:id="2217" w:author="NR_feMIMO-Core" w:date="2022-03-23T20:31:00Z"/>
                <w:b/>
                <w:i/>
              </w:rPr>
            </w:pPr>
            <w:ins w:id="2218" w:author="NR_feMIMO-Core" w:date="2022-03-23T20:31:00Z">
              <w:r w:rsidRPr="00FD32AF">
                <w:rPr>
                  <w:b/>
                  <w:i/>
                </w:rPr>
                <w:t>sfn-</w:t>
              </w:r>
            </w:ins>
            <w:ins w:id="2219" w:author="NR_feMIMO-Core" w:date="2022-03-23T20:34:00Z">
              <w:r w:rsidR="005B05DF">
                <w:rPr>
                  <w:b/>
                  <w:i/>
                </w:rPr>
                <w:t>S</w:t>
              </w:r>
            </w:ins>
            <w:ins w:id="2220" w:author="NR_feMIMO-Core" w:date="2022-03-23T20:31:00Z">
              <w:r w:rsidRPr="00FD32AF">
                <w:rPr>
                  <w:b/>
                  <w:i/>
                </w:rPr>
                <w:t>chemeB-PDSCH-only-</w:t>
              </w:r>
            </w:ins>
            <w:ins w:id="2221" w:author="NR_feMIMO-Core" w:date="2022-03-24T08:14:00Z">
              <w:r w:rsidR="002F22D5">
                <w:rPr>
                  <w:b/>
                  <w:i/>
                </w:rPr>
                <w:t>r17</w:t>
              </w:r>
            </w:ins>
          </w:p>
          <w:p w14:paraId="2134AA61" w14:textId="77777777" w:rsidR="00A5782C" w:rsidRPr="001F4300" w:rsidRDefault="00A5782C" w:rsidP="00A5782C">
            <w:pPr>
              <w:pStyle w:val="TAL"/>
              <w:rPr>
                <w:ins w:id="2222" w:author="NR_feMIMO-Core" w:date="2022-03-23T20:31:00Z"/>
                <w:b/>
                <w:i/>
              </w:rPr>
            </w:pPr>
            <w:ins w:id="2223"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24" w:author="NR_feMIMO-Core" w:date="2022-03-23T20:31:00Z"/>
              </w:rPr>
            </w:pPr>
            <w:ins w:id="2225"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6" w:author="NR_feMIMO-Core" w:date="2022-03-23T20:31:00Z"/>
              </w:rPr>
            </w:pPr>
            <w:ins w:id="2227"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8" w:author="NR_feMIMO-Core" w:date="2022-03-23T20:31:00Z"/>
                <w:bCs/>
                <w:iCs/>
              </w:rPr>
            </w:pPr>
            <w:ins w:id="2229"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30" w:author="NR_feMIMO-Core" w:date="2022-03-23T20:31:00Z"/>
                <w:bCs/>
                <w:iCs/>
              </w:rPr>
            </w:pPr>
            <w:ins w:id="2231"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2232"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33" w:author="NR_ext_to_71GHz-Core" w:date="2022-03-21T12:21:00Z">
              <w:r w:rsidR="00190D4C">
                <w:t>,</w:t>
              </w:r>
            </w:ins>
            <w:del w:id="2234" w:author="NR_ext_to_71GHz-Core" w:date="2022-03-21T12:21:00Z">
              <w:r w:rsidRPr="001F4300">
                <w:delText xml:space="preserve"> and</w:delText>
              </w:r>
            </w:del>
            <w:r w:rsidRPr="001F4300">
              <w:t xml:space="preserve"> 120kHz</w:t>
            </w:r>
            <w:ins w:id="2235"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2236" w:name="_Toc90724024"/>
      <w:r w:rsidRPr="001F4300">
        <w:lastRenderedPageBreak/>
        <w:t>4.2.7.6</w:t>
      </w:r>
      <w:r w:rsidRPr="001F4300">
        <w:tab/>
      </w:r>
      <w:r w:rsidRPr="001F4300">
        <w:rPr>
          <w:i/>
        </w:rPr>
        <w:t>FeatureSetDownlinkPerCC</w:t>
      </w:r>
      <w:r w:rsidRPr="001F4300">
        <w:t xml:space="preserve"> parameters</w:t>
      </w:r>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7"/>
            <w:r w:rsidRPr="00760A4F">
              <w:rPr>
                <w:rFonts w:hint="eastAsia"/>
                <w:b/>
                <w:i/>
              </w:rPr>
              <w:t>b</w:t>
            </w:r>
            <w:r w:rsidRPr="00760A4F">
              <w:rPr>
                <w:b/>
                <w:i/>
              </w:rPr>
              <w:t>roadcast</w:t>
            </w:r>
            <w:r>
              <w:rPr>
                <w:b/>
                <w:i/>
              </w:rPr>
              <w:t>SC</w:t>
            </w:r>
            <w:r w:rsidRPr="00760A4F">
              <w:rPr>
                <w:b/>
                <w:i/>
              </w:rPr>
              <w:t>ell-r17</w:t>
            </w:r>
            <w:commentRangeEnd w:id="2237"/>
            <w:r w:rsidR="002174E9">
              <w:rPr>
                <w:rStyle w:val="CommentReference"/>
                <w:rFonts w:ascii="Times New Roman" w:hAnsi="Times New Roman"/>
              </w:rPr>
              <w:commentReference w:id="2237"/>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8" w:author="" w:date="2022-03-22T22:25:00Z"/>
        </w:trPr>
        <w:tc>
          <w:tcPr>
            <w:tcW w:w="6917" w:type="dxa"/>
          </w:tcPr>
          <w:p w14:paraId="5D0A0AE1" w14:textId="4A1DD15D" w:rsidR="00EA4529" w:rsidRPr="001F4300" w:rsidRDefault="0018601E" w:rsidP="00EA4529">
            <w:pPr>
              <w:pStyle w:val="TAL"/>
              <w:rPr>
                <w:ins w:id="2239" w:author="" w:date="2022-03-22T22:25:00Z"/>
                <w:b/>
                <w:bCs/>
                <w:i/>
                <w:iCs/>
              </w:rPr>
            </w:pPr>
            <w:ins w:id="2240" w:author="" w:date="2022-03-22T22:27:00Z">
              <w:r w:rsidRPr="0018601E">
                <w:rPr>
                  <w:b/>
                  <w:bCs/>
                  <w:i/>
                  <w:iCs/>
                </w:rPr>
                <w:t>crs-IM-DSS-r17</w:t>
              </w:r>
            </w:ins>
          </w:p>
          <w:p w14:paraId="5A8410FB" w14:textId="72FF84FD" w:rsidR="00EA4529" w:rsidRPr="001F4300" w:rsidRDefault="00EA4529" w:rsidP="00EA4529">
            <w:pPr>
              <w:pStyle w:val="TAL"/>
              <w:rPr>
                <w:ins w:id="2241" w:author="" w:date="2022-03-22T22:25:00Z"/>
                <w:b/>
                <w:bCs/>
                <w:i/>
                <w:iCs/>
              </w:rPr>
            </w:pPr>
            <w:ins w:id="2242" w:author="" w:date="2022-03-22T22:25:00Z">
              <w:r w:rsidRPr="001F4300">
                <w:t xml:space="preserve">Indicates whether the UE supports </w:t>
              </w:r>
            </w:ins>
            <w:ins w:id="2243" w:author="" w:date="2022-03-22T22:30:00Z">
              <w:r w:rsidR="0093012E" w:rsidRPr="0093012E">
                <w:t>neighboring LTE cell CRS-IM in DSS scenario with NR 15 kHz SCS</w:t>
              </w:r>
            </w:ins>
            <w:ins w:id="2244" w:author="" w:date="2022-03-22T22:25:00Z">
              <w:r w:rsidRPr="001F4300">
                <w:rPr>
                  <w:rFonts w:cs="Arial"/>
                  <w:szCs w:val="18"/>
                </w:rPr>
                <w:t>.</w:t>
              </w:r>
            </w:ins>
            <w:ins w:id="2245"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6" w:author="" w:date="2022-03-22T22:37:00Z">
              <w:r w:rsidR="00F20E20">
                <w:rPr>
                  <w:rFonts w:cs="Arial"/>
                  <w:szCs w:val="18"/>
                </w:rPr>
                <w:t>the</w:t>
              </w:r>
            </w:ins>
            <w:ins w:id="2247" w:author="" w:date="2022-03-22T22:32:00Z">
              <w:r w:rsidR="00ED35A4">
                <w:rPr>
                  <w:rFonts w:cs="Arial"/>
                  <w:szCs w:val="18"/>
                </w:rPr>
                <w:t xml:space="preserve"> </w:t>
              </w:r>
            </w:ins>
            <w:ins w:id="2248" w:author="" w:date="2022-03-22T22:33:00Z">
              <w:r w:rsidR="00BC037F">
                <w:rPr>
                  <w:rFonts w:cs="Arial"/>
                  <w:szCs w:val="18"/>
                </w:rPr>
                <w:t>carrier</w:t>
              </w:r>
            </w:ins>
            <w:ins w:id="2249" w:author="" w:date="2022-03-22T22:37:00Z">
              <w:r w:rsidR="00F20E20">
                <w:rPr>
                  <w:rFonts w:cs="Arial"/>
                  <w:szCs w:val="18"/>
                </w:rPr>
                <w:t>(s)</w:t>
              </w:r>
            </w:ins>
            <w:ins w:id="2250" w:author="" w:date="2022-03-22T22:32:00Z">
              <w:r w:rsidR="00ED35A4" w:rsidRPr="00ED35A4">
                <w:rPr>
                  <w:rFonts w:cs="Arial"/>
                  <w:szCs w:val="18"/>
                </w:rPr>
                <w:t xml:space="preserve"> </w:t>
              </w:r>
            </w:ins>
            <w:ins w:id="2251" w:author="" w:date="2022-03-22T22:36:00Z">
              <w:r w:rsidR="007C27F7">
                <w:rPr>
                  <w:rFonts w:cs="Arial"/>
                  <w:szCs w:val="18"/>
                </w:rPr>
                <w:t>in one ba</w:t>
              </w:r>
            </w:ins>
            <w:ins w:id="2252" w:author="" w:date="2022-03-22T22:37:00Z">
              <w:r w:rsidR="007C27F7">
                <w:rPr>
                  <w:rFonts w:cs="Arial"/>
                  <w:szCs w:val="18"/>
                </w:rPr>
                <w:t xml:space="preserve">nd </w:t>
              </w:r>
            </w:ins>
            <w:ins w:id="2253" w:author="" w:date="2022-03-22T22:32:00Z">
              <w:r w:rsidR="00ED35A4" w:rsidRPr="00ED35A4">
                <w:rPr>
                  <w:rFonts w:cs="Arial"/>
                  <w:szCs w:val="18"/>
                </w:rPr>
                <w:t xml:space="preserve">shall also indicate support of </w:t>
              </w:r>
            </w:ins>
            <w:ins w:id="2254" w:author="" w:date="2022-03-22T22:34:00Z">
              <w:r w:rsidR="005F5FBA" w:rsidRPr="00D05ABA">
                <w:rPr>
                  <w:rFonts w:cs="Arial"/>
                  <w:i/>
                  <w:iCs/>
                  <w:szCs w:val="18"/>
                </w:rPr>
                <w:t>rateMatchingLTE-CRS</w:t>
              </w:r>
            </w:ins>
            <w:ins w:id="2255" w:author="" w:date="2022-03-22T22:36:00Z">
              <w:r w:rsidR="00D05ABA">
                <w:rPr>
                  <w:rFonts w:cs="Arial"/>
                  <w:szCs w:val="18"/>
                </w:rPr>
                <w:t xml:space="preserve"> for this band</w:t>
              </w:r>
            </w:ins>
            <w:ins w:id="2256"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7" w:author="" w:date="2022-03-22T22:25:00Z"/>
              </w:rPr>
            </w:pPr>
            <w:ins w:id="2258" w:author="" w:date="2022-03-22T22:25:00Z">
              <w:r w:rsidRPr="001F4300">
                <w:t>FSPC</w:t>
              </w:r>
            </w:ins>
          </w:p>
        </w:tc>
        <w:tc>
          <w:tcPr>
            <w:tcW w:w="567" w:type="dxa"/>
          </w:tcPr>
          <w:p w14:paraId="7BD83F7C" w14:textId="7BA9A8D2" w:rsidR="00EA4529" w:rsidRPr="001F4300" w:rsidRDefault="00EA4529" w:rsidP="00EA4529">
            <w:pPr>
              <w:pStyle w:val="TAL"/>
              <w:jc w:val="center"/>
              <w:rPr>
                <w:ins w:id="2259" w:author="" w:date="2022-03-22T22:25:00Z"/>
              </w:rPr>
            </w:pPr>
            <w:ins w:id="2260" w:author="" w:date="2022-03-22T22:26:00Z">
              <w:r w:rsidRPr="00C42AF2">
                <w:t>No</w:t>
              </w:r>
            </w:ins>
          </w:p>
        </w:tc>
        <w:tc>
          <w:tcPr>
            <w:tcW w:w="709" w:type="dxa"/>
          </w:tcPr>
          <w:p w14:paraId="32087FBE" w14:textId="4BC30372" w:rsidR="00EA4529" w:rsidRPr="001F4300" w:rsidRDefault="00EA4529" w:rsidP="00EA4529">
            <w:pPr>
              <w:pStyle w:val="TAL"/>
              <w:jc w:val="center"/>
              <w:rPr>
                <w:ins w:id="2261" w:author="" w:date="2022-03-22T22:25:00Z"/>
                <w:bCs/>
                <w:iCs/>
              </w:rPr>
            </w:pPr>
            <w:ins w:id="2262"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63" w:author="" w:date="2022-03-22T22:25:00Z"/>
              </w:rPr>
            </w:pPr>
            <w:ins w:id="2264" w:author="" w:date="2022-03-22T22:25:00Z">
              <w:r w:rsidRPr="001F4300">
                <w:t>FR1 only</w:t>
              </w:r>
            </w:ins>
          </w:p>
        </w:tc>
      </w:tr>
      <w:tr w:rsidR="00EA4529" w:rsidRPr="001F4300" w14:paraId="3DBB7FF8" w14:textId="77777777" w:rsidTr="003B4533">
        <w:trPr>
          <w:cantSplit/>
          <w:tblHeader/>
          <w:ins w:id="2265" w:author="" w:date="2022-03-22T22:25:00Z"/>
        </w:trPr>
        <w:tc>
          <w:tcPr>
            <w:tcW w:w="6917" w:type="dxa"/>
          </w:tcPr>
          <w:p w14:paraId="7A3F3E2B" w14:textId="15C01069" w:rsidR="00EA4529" w:rsidRPr="001F4300" w:rsidRDefault="00E33491" w:rsidP="00EA4529">
            <w:pPr>
              <w:pStyle w:val="TAL"/>
              <w:rPr>
                <w:ins w:id="2266" w:author="" w:date="2022-03-22T22:26:00Z"/>
                <w:b/>
                <w:bCs/>
                <w:i/>
                <w:iCs/>
              </w:rPr>
            </w:pPr>
            <w:ins w:id="2267" w:author="" w:date="2022-03-22T22:28:00Z">
              <w:r w:rsidRPr="00E33491">
                <w:rPr>
                  <w:b/>
                  <w:bCs/>
                  <w:i/>
                  <w:iCs/>
                </w:rPr>
                <w:t>crs-IM-Non-DSS-WithAssistance-r17</w:t>
              </w:r>
            </w:ins>
          </w:p>
          <w:p w14:paraId="686DD561" w14:textId="75976BCE" w:rsidR="00EA4529" w:rsidRPr="001F4300" w:rsidRDefault="00EA4529" w:rsidP="00EA4529">
            <w:pPr>
              <w:pStyle w:val="TAL"/>
              <w:rPr>
                <w:ins w:id="2268" w:author="" w:date="2022-03-22T22:25:00Z"/>
                <w:b/>
                <w:bCs/>
                <w:i/>
                <w:iCs/>
              </w:rPr>
            </w:pPr>
            <w:ins w:id="2269" w:author="" w:date="2022-03-22T22:26:00Z">
              <w:r w:rsidRPr="001F4300">
                <w:t xml:space="preserve">Indicates whether the UE supports </w:t>
              </w:r>
            </w:ins>
            <w:ins w:id="2270" w:author="" w:date="2022-03-22T22:30:00Z">
              <w:r w:rsidR="009341B4" w:rsidRPr="009341B4">
                <w:t>neighboring LTE cell CRS-IM in non-DSS and 15 kHz NR SCS scenario, with the assistance of network signaling on LTE channel bandwidth</w:t>
              </w:r>
            </w:ins>
            <w:ins w:id="2271"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72" w:author="" w:date="2022-03-22T22:25:00Z"/>
              </w:rPr>
            </w:pPr>
            <w:ins w:id="2273" w:author="" w:date="2022-03-22T22:26:00Z">
              <w:r w:rsidRPr="001F4300">
                <w:t>FSPC</w:t>
              </w:r>
            </w:ins>
          </w:p>
        </w:tc>
        <w:tc>
          <w:tcPr>
            <w:tcW w:w="567" w:type="dxa"/>
          </w:tcPr>
          <w:p w14:paraId="062BEE2E" w14:textId="43040E29" w:rsidR="00EA4529" w:rsidRPr="001F4300" w:rsidRDefault="00EA4529" w:rsidP="00EA4529">
            <w:pPr>
              <w:pStyle w:val="TAL"/>
              <w:jc w:val="center"/>
              <w:rPr>
                <w:ins w:id="2274" w:author="" w:date="2022-03-22T22:25:00Z"/>
              </w:rPr>
            </w:pPr>
            <w:ins w:id="2275" w:author="" w:date="2022-03-22T22:26:00Z">
              <w:r w:rsidRPr="00C42AF2">
                <w:t>No</w:t>
              </w:r>
            </w:ins>
          </w:p>
        </w:tc>
        <w:tc>
          <w:tcPr>
            <w:tcW w:w="709" w:type="dxa"/>
          </w:tcPr>
          <w:p w14:paraId="5E5D1155" w14:textId="24BD79B0" w:rsidR="00EA4529" w:rsidRPr="001F4300" w:rsidRDefault="00EA4529" w:rsidP="00EA4529">
            <w:pPr>
              <w:pStyle w:val="TAL"/>
              <w:jc w:val="center"/>
              <w:rPr>
                <w:ins w:id="2276" w:author="" w:date="2022-03-22T22:25:00Z"/>
                <w:bCs/>
                <w:iCs/>
              </w:rPr>
            </w:pPr>
            <w:ins w:id="2277"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8" w:author="" w:date="2022-03-22T22:25:00Z"/>
              </w:rPr>
            </w:pPr>
            <w:ins w:id="2279" w:author="" w:date="2022-03-22T22:26:00Z">
              <w:r w:rsidRPr="001F4300">
                <w:t>FR1 only</w:t>
              </w:r>
            </w:ins>
          </w:p>
        </w:tc>
      </w:tr>
      <w:tr w:rsidR="00EA4529" w:rsidRPr="001F4300" w14:paraId="05693F48" w14:textId="77777777" w:rsidTr="003B4533">
        <w:trPr>
          <w:cantSplit/>
          <w:tblHeader/>
          <w:ins w:id="2280" w:author="" w:date="2022-03-22T22:25:00Z"/>
        </w:trPr>
        <w:tc>
          <w:tcPr>
            <w:tcW w:w="6917" w:type="dxa"/>
          </w:tcPr>
          <w:p w14:paraId="7E40018D" w14:textId="3B4A5ED6" w:rsidR="00EA4529" w:rsidRPr="001F4300" w:rsidRDefault="00E07ACD" w:rsidP="00EA4529">
            <w:pPr>
              <w:pStyle w:val="TAL"/>
              <w:rPr>
                <w:ins w:id="2281" w:author="" w:date="2022-03-22T22:26:00Z"/>
                <w:b/>
                <w:bCs/>
                <w:i/>
                <w:iCs/>
              </w:rPr>
            </w:pPr>
            <w:ins w:id="2282" w:author="" w:date="2022-03-22T22:28:00Z">
              <w:r w:rsidRPr="00E07ACD">
                <w:rPr>
                  <w:b/>
                  <w:bCs/>
                  <w:i/>
                  <w:iCs/>
                </w:rPr>
                <w:t>crs-IM-Non-DSS-WithoutAssistance-r17</w:t>
              </w:r>
            </w:ins>
          </w:p>
          <w:p w14:paraId="0876E420" w14:textId="26A57CAA" w:rsidR="00EA4529" w:rsidRPr="001F4300" w:rsidRDefault="00EA4529" w:rsidP="00EA4529">
            <w:pPr>
              <w:pStyle w:val="TAL"/>
              <w:rPr>
                <w:ins w:id="2283" w:author="" w:date="2022-03-22T22:25:00Z"/>
                <w:b/>
                <w:bCs/>
                <w:i/>
                <w:iCs/>
              </w:rPr>
            </w:pPr>
            <w:ins w:id="2284" w:author="" w:date="2022-03-22T22:26:00Z">
              <w:r w:rsidRPr="001F4300">
                <w:t xml:space="preserve">Indicates whether the UE supports </w:t>
              </w:r>
            </w:ins>
            <w:ins w:id="2285" w:author="" w:date="2022-03-22T22:31:00Z">
              <w:r w:rsidR="005930D2" w:rsidRPr="005930D2">
                <w:t>neighboring LTE cell CRS-IM in non-DSS and 15 kHz NR SCS scenario, with</w:t>
              </w:r>
            </w:ins>
            <w:ins w:id="2286" w:author="" w:date="2022-03-22T22:38:00Z">
              <w:r w:rsidR="00CA6314">
                <w:t>out</w:t>
              </w:r>
            </w:ins>
            <w:ins w:id="2287" w:author="" w:date="2022-03-22T22:31:00Z">
              <w:r w:rsidR="005930D2" w:rsidRPr="005930D2">
                <w:t xml:space="preserve"> the assistance of network signaling on LTE channel bandwidth</w:t>
              </w:r>
            </w:ins>
            <w:ins w:id="2288"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9" w:author="" w:date="2022-03-22T22:25:00Z"/>
              </w:rPr>
            </w:pPr>
            <w:ins w:id="2290" w:author="" w:date="2022-03-22T22:26:00Z">
              <w:r w:rsidRPr="001F4300">
                <w:t>FSPC</w:t>
              </w:r>
            </w:ins>
          </w:p>
        </w:tc>
        <w:tc>
          <w:tcPr>
            <w:tcW w:w="567" w:type="dxa"/>
          </w:tcPr>
          <w:p w14:paraId="103246C9" w14:textId="53000E2E" w:rsidR="00EA4529" w:rsidRPr="001F4300" w:rsidRDefault="00EA4529" w:rsidP="00EA4529">
            <w:pPr>
              <w:pStyle w:val="TAL"/>
              <w:jc w:val="center"/>
              <w:rPr>
                <w:ins w:id="2291" w:author="" w:date="2022-03-22T22:25:00Z"/>
              </w:rPr>
            </w:pPr>
            <w:ins w:id="2292" w:author="" w:date="2022-03-22T22:26:00Z">
              <w:r w:rsidRPr="00C42AF2">
                <w:t>No</w:t>
              </w:r>
            </w:ins>
          </w:p>
        </w:tc>
        <w:tc>
          <w:tcPr>
            <w:tcW w:w="709" w:type="dxa"/>
          </w:tcPr>
          <w:p w14:paraId="73D2479C" w14:textId="4F8DB623" w:rsidR="00EA4529" w:rsidRPr="001F4300" w:rsidRDefault="00EA4529" w:rsidP="00EA4529">
            <w:pPr>
              <w:pStyle w:val="TAL"/>
              <w:jc w:val="center"/>
              <w:rPr>
                <w:ins w:id="2293" w:author="" w:date="2022-03-22T22:25:00Z"/>
                <w:bCs/>
                <w:iCs/>
              </w:rPr>
            </w:pPr>
            <w:ins w:id="2294"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5" w:author="" w:date="2022-03-22T22:25:00Z"/>
              </w:rPr>
            </w:pPr>
            <w:ins w:id="2296" w:author="" w:date="2022-03-22T22:26:00Z">
              <w:r w:rsidRPr="001F4300">
                <w:t>FR1 only</w:t>
              </w:r>
            </w:ins>
          </w:p>
        </w:tc>
      </w:tr>
      <w:tr w:rsidR="00CC672D" w:rsidRPr="001F4300" w14:paraId="2BBFA8CD" w14:textId="77777777" w:rsidTr="003B4533">
        <w:trPr>
          <w:cantSplit/>
          <w:tblHeader/>
          <w:ins w:id="2297" w:author="NR_MBS-Core" w:date="2022-04-11T08:56:00Z"/>
        </w:trPr>
        <w:tc>
          <w:tcPr>
            <w:tcW w:w="6917" w:type="dxa"/>
          </w:tcPr>
          <w:p w14:paraId="43871B3B" w14:textId="77777777" w:rsidR="00CC672D" w:rsidRPr="003112AB" w:rsidRDefault="00CC672D" w:rsidP="00CC672D">
            <w:pPr>
              <w:pStyle w:val="TAL"/>
              <w:rPr>
                <w:ins w:id="2298" w:author="NR_MBS-Core" w:date="2022-04-11T08:56:00Z"/>
                <w:b/>
                <w:bCs/>
                <w:i/>
                <w:iCs/>
                <w:lang w:val="en-US" w:eastAsia="zh-CN"/>
              </w:rPr>
            </w:pPr>
            <w:ins w:id="2299" w:author="NR_MBS-Core" w:date="2022-04-11T08:56:00Z">
              <w:r>
                <w:rPr>
                  <w:b/>
                  <w:bCs/>
                  <w:i/>
                  <w:iCs/>
                </w:rPr>
                <w:t>dynamicM</w:t>
              </w:r>
              <w:commentRangeStart w:id="2300"/>
              <w:r>
                <w:rPr>
                  <w:b/>
                  <w:bCs/>
                  <w:i/>
                  <w:iCs/>
                </w:rPr>
                <w:t>ulticastSCell-r17</w:t>
              </w:r>
              <w:commentRangeEnd w:id="2300"/>
              <w:r>
                <w:rPr>
                  <w:rStyle w:val="CommentReference"/>
                  <w:rFonts w:ascii="Times New Roman" w:hAnsi="Times New Roman"/>
                </w:rPr>
                <w:commentReference w:id="2300"/>
              </w:r>
            </w:ins>
          </w:p>
          <w:p w14:paraId="312C7110" w14:textId="77777777" w:rsidR="00CC672D" w:rsidRDefault="00CC672D" w:rsidP="00CC672D">
            <w:pPr>
              <w:pStyle w:val="TAL"/>
              <w:rPr>
                <w:ins w:id="2301" w:author="NR_MBS-Core" w:date="2022-04-11T08:56:00Z"/>
              </w:rPr>
            </w:pPr>
            <w:commentRangeStart w:id="2302"/>
            <w:ins w:id="2303"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302"/>
          <w:p w14:paraId="10FA495C" w14:textId="77777777" w:rsidR="00CC672D" w:rsidRDefault="00CC672D" w:rsidP="00CC672D">
            <w:pPr>
              <w:pStyle w:val="TAL"/>
              <w:rPr>
                <w:ins w:id="2304" w:author="NR_MBS-Core" w:date="2022-04-11T08:56:00Z"/>
                <w:lang w:eastAsia="zh-CN"/>
              </w:rPr>
            </w:pPr>
            <w:ins w:id="2305" w:author="NR_MBS-Core" w:date="2022-04-11T08:56:00Z">
              <w:r>
                <w:rPr>
                  <w:rStyle w:val="CommentReference"/>
                  <w:rFonts w:ascii="Times New Roman" w:hAnsi="Times New Roman"/>
                </w:rPr>
                <w:commentReference w:id="2302"/>
              </w:r>
            </w:ins>
          </w:p>
          <w:p w14:paraId="6CDCFA07" w14:textId="77777777" w:rsidR="00CC672D" w:rsidRDefault="00CC672D" w:rsidP="00CC672D">
            <w:pPr>
              <w:pStyle w:val="TAN"/>
              <w:rPr>
                <w:ins w:id="2306" w:author="NR_MBS-Core" w:date="2022-04-11T08:56:00Z"/>
                <w:lang w:eastAsia="zh-CN"/>
              </w:rPr>
            </w:pPr>
            <w:ins w:id="2307"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8" w:author="NR_MBS-Core" w:date="2022-04-11T08:56:00Z"/>
                <w:lang w:eastAsia="zh-CN"/>
              </w:rPr>
            </w:pPr>
          </w:p>
          <w:p w14:paraId="3CE475B1" w14:textId="277A6A04" w:rsidR="00CC672D" w:rsidRPr="00E07ACD" w:rsidRDefault="00CC672D" w:rsidP="00CC672D">
            <w:pPr>
              <w:pStyle w:val="TAL"/>
              <w:rPr>
                <w:ins w:id="2309" w:author="NR_MBS-Core" w:date="2022-04-11T08:56:00Z"/>
                <w:b/>
                <w:bCs/>
                <w:i/>
                <w:iCs/>
              </w:rPr>
            </w:pPr>
            <w:ins w:id="2310"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11" w:author="NR_MBS-Core" w:date="2022-04-11T08:56:00Z"/>
              </w:rPr>
            </w:pPr>
            <w:ins w:id="2312"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13" w:author="NR_MBS-Core" w:date="2022-04-11T08:56:00Z"/>
              </w:rPr>
            </w:pPr>
            <w:ins w:id="2314" w:author="NR_MBS-Core" w:date="2022-04-11T08:56:00Z">
              <w:r>
                <w:t>No</w:t>
              </w:r>
            </w:ins>
          </w:p>
        </w:tc>
        <w:tc>
          <w:tcPr>
            <w:tcW w:w="709" w:type="dxa"/>
          </w:tcPr>
          <w:p w14:paraId="63386756" w14:textId="5ED1EE94" w:rsidR="00CC672D" w:rsidRPr="001F4300" w:rsidRDefault="00CC672D" w:rsidP="00CC672D">
            <w:pPr>
              <w:pStyle w:val="TAL"/>
              <w:jc w:val="center"/>
              <w:rPr>
                <w:ins w:id="2315" w:author="NR_MBS-Core" w:date="2022-04-11T08:56:00Z"/>
                <w:bCs/>
                <w:iCs/>
              </w:rPr>
            </w:pPr>
            <w:ins w:id="2316"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7" w:author="NR_MBS-Core" w:date="2022-04-11T08:56:00Z"/>
              </w:rPr>
            </w:pPr>
            <w:ins w:id="2318"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9" w:author="NR_MBS-Core" w:date="2022-03-23T09:21:00Z"/>
        </w:trPr>
        <w:tc>
          <w:tcPr>
            <w:tcW w:w="6917" w:type="dxa"/>
          </w:tcPr>
          <w:p w14:paraId="0EF70B90" w14:textId="0DCCBC9A" w:rsidR="00CC672D" w:rsidRPr="003112AB" w:rsidRDefault="00CC672D" w:rsidP="00CC672D">
            <w:pPr>
              <w:pStyle w:val="TAL"/>
              <w:rPr>
                <w:ins w:id="2320" w:author="NR_MBS-Core" w:date="2022-03-23T09:21:00Z"/>
                <w:b/>
                <w:bCs/>
                <w:i/>
                <w:iCs/>
                <w:lang w:val="en-US" w:eastAsia="zh-CN"/>
              </w:rPr>
            </w:pPr>
            <w:commentRangeStart w:id="2321"/>
            <w:ins w:id="2322" w:author="NR_MBS-Core" w:date="2022-03-23T09:21:00Z">
              <w:r w:rsidRPr="001F4300">
                <w:rPr>
                  <w:b/>
                  <w:bCs/>
                  <w:i/>
                  <w:iCs/>
                </w:rPr>
                <w:t>maxNumberMIMO-Layers</w:t>
              </w:r>
              <w:r>
                <w:rPr>
                  <w:b/>
                  <w:bCs/>
                  <w:i/>
                  <w:iCs/>
                </w:rPr>
                <w:t>Multicast</w:t>
              </w:r>
              <w:r w:rsidRPr="001F4300">
                <w:rPr>
                  <w:b/>
                  <w:bCs/>
                  <w:i/>
                  <w:iCs/>
                </w:rPr>
                <w:t>PDSCH</w:t>
              </w:r>
            </w:ins>
            <w:ins w:id="2323" w:author="NR_MBS-Core" w:date="2022-03-23T09:44:00Z">
              <w:r>
                <w:rPr>
                  <w:b/>
                  <w:bCs/>
                  <w:i/>
                  <w:iCs/>
                </w:rPr>
                <w:t>-</w:t>
              </w:r>
              <w:commentRangeStart w:id="2324"/>
              <w:r>
                <w:rPr>
                  <w:b/>
                  <w:bCs/>
                  <w:i/>
                  <w:iCs/>
                </w:rPr>
                <w:t>r17</w:t>
              </w:r>
            </w:ins>
            <w:commentRangeEnd w:id="2321"/>
            <w:r>
              <w:rPr>
                <w:rStyle w:val="CommentReference"/>
                <w:rFonts w:ascii="Times New Roman" w:hAnsi="Times New Roman"/>
              </w:rPr>
              <w:commentReference w:id="2321"/>
            </w:r>
            <w:commentRangeEnd w:id="2324"/>
            <w:r>
              <w:rPr>
                <w:rStyle w:val="CommentReference"/>
                <w:rFonts w:ascii="Times New Roman" w:hAnsi="Times New Roman"/>
              </w:rPr>
              <w:commentReference w:id="2324"/>
            </w:r>
          </w:p>
          <w:p w14:paraId="02B82E5A" w14:textId="382EFB68" w:rsidR="00CC672D" w:rsidRDefault="00CC672D" w:rsidP="00CC672D">
            <w:pPr>
              <w:pStyle w:val="TAL"/>
              <w:rPr>
                <w:ins w:id="2325" w:author="NR_MBS-Core" w:date="2022-03-23T09:46:00Z"/>
              </w:rPr>
            </w:pPr>
            <w:ins w:id="2326" w:author="NR_MBS-Core" w:date="2022-03-23T09:21:00Z">
              <w:r w:rsidRPr="001F4300">
                <w:t xml:space="preserve">Defines the maximum number of spatial multiplexing layer(s) supported by the UE for </w:t>
              </w:r>
            </w:ins>
            <w:ins w:id="2327" w:author="NR_MBS-Core" w:date="2022-03-23T09:45:00Z">
              <w:r>
                <w:t>multicast PDSCH</w:t>
              </w:r>
            </w:ins>
            <w:ins w:id="2328" w:author="NR_MBS-Core" w:date="2022-03-23T09:21:00Z">
              <w:r w:rsidRPr="001F4300">
                <w:t>.</w:t>
              </w:r>
            </w:ins>
            <w:ins w:id="2329" w:author="NR_MBS-Core" w:date="2022-04-08T20:41:00Z">
              <w:r>
                <w:t xml:space="preserve"> </w:t>
              </w:r>
            </w:ins>
            <w:ins w:id="2330" w:author="NR_MBS-Core" w:date="2022-04-08T20:42:00Z">
              <w:r>
                <w:rPr>
                  <w:rFonts w:eastAsia="SimSun"/>
                  <w:lang w:val="en-US" w:eastAsia="zh-CN"/>
                </w:rPr>
                <w:t>I</w:t>
              </w:r>
            </w:ins>
            <w:ins w:id="2331" w:author="NR_MBS-Core" w:date="2022-04-08T20:41:00Z">
              <w:r w:rsidRPr="002B0339">
                <w:rPr>
                  <w:rFonts w:eastAsia="SimSun" w:hint="eastAsia"/>
                  <w:lang w:val="en-US" w:eastAsia="zh-CN"/>
                </w:rPr>
                <w:t xml:space="preserve">f </w:t>
              </w:r>
            </w:ins>
            <w:ins w:id="2332" w:author="NR_MBS-Core" w:date="2022-04-08T20:42:00Z">
              <w:r>
                <w:rPr>
                  <w:rFonts w:eastAsia="SimSun"/>
                  <w:lang w:val="en-US" w:eastAsia="zh-CN"/>
                </w:rPr>
                <w:t>not reported</w:t>
              </w:r>
            </w:ins>
            <w:ins w:id="2333" w:author="NR_MBS-Core" w:date="2022-04-08T20:41:00Z">
              <w:r w:rsidRPr="002B0339">
                <w:rPr>
                  <w:rFonts w:eastAsia="SimSun" w:hint="eastAsia"/>
                  <w:lang w:val="en-US" w:eastAsia="zh-CN"/>
                </w:rPr>
                <w:t>, UE supports 1 MIMO layer only for multicast PDSCH</w:t>
              </w:r>
            </w:ins>
          </w:p>
          <w:p w14:paraId="42A2962E" w14:textId="77777777" w:rsidR="00CC672D" w:rsidRDefault="00CC672D" w:rsidP="00CC672D">
            <w:pPr>
              <w:pStyle w:val="TAL"/>
              <w:rPr>
                <w:ins w:id="2334" w:author="NR_MBS-Core" w:date="2022-03-23T09:46:00Z"/>
              </w:rPr>
            </w:pPr>
          </w:p>
          <w:p w14:paraId="6D9C9DE2" w14:textId="77777777" w:rsidR="00CC672D" w:rsidRDefault="00CC672D" w:rsidP="00CC672D">
            <w:pPr>
              <w:pStyle w:val="TAL"/>
              <w:rPr>
                <w:ins w:id="2335" w:author="NR_MBS-Core" w:date="2022-03-23T09:50:00Z"/>
              </w:rPr>
            </w:pPr>
            <w:ins w:id="2336"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7" w:author="NR_MBS-Core" w:date="2022-03-23T09:50:00Z"/>
              </w:rPr>
            </w:pPr>
          </w:p>
          <w:p w14:paraId="78700AE4" w14:textId="58E4B890" w:rsidR="00CC672D" w:rsidRPr="001F4300" w:rsidRDefault="00CC672D" w:rsidP="00CC672D">
            <w:pPr>
              <w:pStyle w:val="TAL"/>
              <w:rPr>
                <w:ins w:id="2338" w:author="NR_MBS-Core" w:date="2022-03-23T09:21:00Z"/>
                <w:b/>
                <w:bCs/>
                <w:i/>
                <w:iCs/>
              </w:rPr>
            </w:pPr>
            <w:ins w:id="2339"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40" w:author="NR_MBS-Core" w:date="2022-03-23T09:51:00Z">
              <w:r>
                <w:rPr>
                  <w:bCs/>
                  <w:iCs/>
                </w:rPr>
                <w:t>33-2</w:t>
              </w:r>
            </w:ins>
            <w:ins w:id="2341"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42" w:author="NR_MBS-Core" w:date="2022-03-23T09:21:00Z"/>
              </w:rPr>
            </w:pPr>
            <w:ins w:id="2343"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44" w:author="NR_MBS-Core" w:date="2022-03-23T09:21:00Z"/>
              </w:rPr>
            </w:pPr>
            <w:ins w:id="2345" w:author="NR_MBS-Core" w:date="2022-03-23T09:22:00Z">
              <w:r>
                <w:t>No</w:t>
              </w:r>
            </w:ins>
          </w:p>
        </w:tc>
        <w:tc>
          <w:tcPr>
            <w:tcW w:w="709" w:type="dxa"/>
          </w:tcPr>
          <w:p w14:paraId="34DD08BC" w14:textId="21A1C369" w:rsidR="00CC672D" w:rsidRPr="001F4300" w:rsidRDefault="00CC672D" w:rsidP="00CC672D">
            <w:pPr>
              <w:pStyle w:val="TAL"/>
              <w:jc w:val="center"/>
              <w:rPr>
                <w:ins w:id="2346" w:author="NR_MBS-Core" w:date="2022-03-23T09:21:00Z"/>
                <w:bCs/>
                <w:iCs/>
              </w:rPr>
            </w:pPr>
            <w:ins w:id="2347"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8" w:author="NR_MBS-Core" w:date="2022-03-23T09:21:00Z"/>
                <w:bCs/>
                <w:iCs/>
              </w:rPr>
            </w:pPr>
            <w:ins w:id="2349"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lastRenderedPageBreak/>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lastRenderedPageBreak/>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50"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351" w:name="_Toc90724025"/>
      <w:r w:rsidRPr="001F4300">
        <w:lastRenderedPageBreak/>
        <w:t>4.2.7.7</w:t>
      </w:r>
      <w:r w:rsidRPr="001F4300">
        <w:tab/>
      </w:r>
      <w:r w:rsidRPr="001F4300">
        <w:rPr>
          <w:i/>
        </w:rPr>
        <w:t>FeatureSetUplink</w:t>
      </w:r>
      <w:r w:rsidRPr="001F4300">
        <w:t xml:space="preserve"> parameters</w:t>
      </w:r>
      <w:bookmarkEnd w:id="2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52" w:author="NR_feMIMO-Core" w:date="2022-03-25T12:11:00Z"/>
        </w:trPr>
        <w:tc>
          <w:tcPr>
            <w:tcW w:w="6917" w:type="dxa"/>
          </w:tcPr>
          <w:p w14:paraId="2E3C7004" w14:textId="77777777" w:rsidR="003E1876" w:rsidRDefault="003E1876" w:rsidP="003E1876">
            <w:pPr>
              <w:pStyle w:val="TAL"/>
              <w:rPr>
                <w:ins w:id="2353" w:author="NR_feMIMO-Core" w:date="2022-03-25T12:11:00Z"/>
                <w:b/>
                <w:i/>
              </w:rPr>
            </w:pPr>
            <w:commentRangeStart w:id="2354"/>
            <w:ins w:id="2355" w:author="NR_feMIMO-Core" w:date="2022-03-25T12:11:00Z">
              <w:r w:rsidRPr="008E4933">
                <w:rPr>
                  <w:b/>
                  <w:i/>
                </w:rPr>
                <w:t>mTRP-PUCCH-IntraSlot-r17</w:t>
              </w:r>
            </w:ins>
            <w:commentRangeEnd w:id="2354"/>
            <w:r w:rsidR="009671B5">
              <w:rPr>
                <w:rStyle w:val="CommentReference"/>
                <w:rFonts w:ascii="Times New Roman" w:hAnsi="Times New Roman"/>
              </w:rPr>
              <w:commentReference w:id="2354"/>
            </w:r>
          </w:p>
          <w:p w14:paraId="53EBB0C5" w14:textId="5125959B" w:rsidR="003E1876" w:rsidRDefault="003E1876" w:rsidP="003E1876">
            <w:pPr>
              <w:pStyle w:val="TAL"/>
              <w:rPr>
                <w:ins w:id="2356" w:author="NR_feMIMO-Core" w:date="2022-03-25T12:11:00Z"/>
                <w:bCs/>
                <w:iCs/>
              </w:rPr>
            </w:pPr>
            <w:ins w:id="2357"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8" w:author="NR_feMIMO-Core" w:date="2022-03-25T12:11:00Z"/>
                <w:bCs/>
                <w:iCs/>
              </w:rPr>
            </w:pPr>
          </w:p>
        </w:tc>
        <w:tc>
          <w:tcPr>
            <w:tcW w:w="709" w:type="dxa"/>
          </w:tcPr>
          <w:p w14:paraId="5B986EDF" w14:textId="17BF5E1E" w:rsidR="003E1876" w:rsidRDefault="003E1876" w:rsidP="003E1876">
            <w:pPr>
              <w:pStyle w:val="TAL"/>
              <w:jc w:val="center"/>
              <w:rPr>
                <w:ins w:id="2359" w:author="NR_feMIMO-Core" w:date="2022-03-25T12:11:00Z"/>
              </w:rPr>
            </w:pPr>
            <w:ins w:id="2360" w:author="NR_feMIMO-Core" w:date="2022-03-25T12:12:00Z">
              <w:r>
                <w:t>FS</w:t>
              </w:r>
            </w:ins>
          </w:p>
        </w:tc>
        <w:tc>
          <w:tcPr>
            <w:tcW w:w="567" w:type="dxa"/>
          </w:tcPr>
          <w:p w14:paraId="01E25AC6" w14:textId="238A6E2E" w:rsidR="003E1876" w:rsidRDefault="003E1876" w:rsidP="003E1876">
            <w:pPr>
              <w:pStyle w:val="TAL"/>
              <w:jc w:val="center"/>
              <w:rPr>
                <w:ins w:id="2361" w:author="NR_feMIMO-Core" w:date="2022-03-25T12:11:00Z"/>
              </w:rPr>
            </w:pPr>
            <w:ins w:id="2362" w:author="NR_feMIMO-Core" w:date="2022-03-25T12:12:00Z">
              <w:r>
                <w:t>No</w:t>
              </w:r>
            </w:ins>
          </w:p>
        </w:tc>
        <w:tc>
          <w:tcPr>
            <w:tcW w:w="709" w:type="dxa"/>
          </w:tcPr>
          <w:p w14:paraId="63C117C6" w14:textId="10B1A6EB" w:rsidR="003E1876" w:rsidRDefault="003E1876" w:rsidP="003E1876">
            <w:pPr>
              <w:pStyle w:val="TAL"/>
              <w:jc w:val="center"/>
              <w:rPr>
                <w:ins w:id="2363" w:author="NR_feMIMO-Core" w:date="2022-03-25T12:11:00Z"/>
                <w:bCs/>
                <w:iCs/>
              </w:rPr>
            </w:pPr>
            <w:ins w:id="2364" w:author="NR_feMIMO-Core" w:date="2022-03-25T12:12:00Z">
              <w:r>
                <w:rPr>
                  <w:bCs/>
                  <w:iCs/>
                </w:rPr>
                <w:t>N/A</w:t>
              </w:r>
            </w:ins>
          </w:p>
        </w:tc>
        <w:tc>
          <w:tcPr>
            <w:tcW w:w="728" w:type="dxa"/>
          </w:tcPr>
          <w:p w14:paraId="01B9E978" w14:textId="0A5D2E6F" w:rsidR="003E1876" w:rsidRDefault="003E1876" w:rsidP="003E1876">
            <w:pPr>
              <w:pStyle w:val="TAL"/>
              <w:jc w:val="center"/>
              <w:rPr>
                <w:ins w:id="2365" w:author="NR_feMIMO-Core" w:date="2022-03-25T12:11:00Z"/>
                <w:bCs/>
                <w:iCs/>
              </w:rPr>
            </w:pPr>
            <w:ins w:id="2366" w:author="NR_feMIMO-Core" w:date="2022-03-25T12:12:00Z">
              <w:r>
                <w:rPr>
                  <w:bCs/>
                  <w:iCs/>
                </w:rPr>
                <w:t>N/A</w:t>
              </w:r>
            </w:ins>
          </w:p>
        </w:tc>
      </w:tr>
      <w:tr w:rsidR="0041066C" w:rsidRPr="001F4300" w14:paraId="7DA305D3" w14:textId="77777777" w:rsidTr="00025D8B">
        <w:trPr>
          <w:cantSplit/>
          <w:tblHeader/>
          <w:ins w:id="2367" w:author="NR_feMIMO-Core" w:date="2022-03-23T17:08:00Z"/>
        </w:trPr>
        <w:tc>
          <w:tcPr>
            <w:tcW w:w="6917" w:type="dxa"/>
          </w:tcPr>
          <w:p w14:paraId="1A8CA9B7" w14:textId="1433AE93" w:rsidR="0041066C" w:rsidRDefault="0041066C" w:rsidP="00167068">
            <w:pPr>
              <w:pStyle w:val="TAL"/>
              <w:rPr>
                <w:ins w:id="2368" w:author="NR_feMIMO-Core" w:date="2022-03-23T17:08:00Z"/>
                <w:b/>
                <w:i/>
              </w:rPr>
            </w:pPr>
            <w:ins w:id="2369" w:author="NR_feMIMO-Core" w:date="2022-03-23T17:08:00Z">
              <w:r w:rsidRPr="00837C8F">
                <w:rPr>
                  <w:b/>
                  <w:i/>
                </w:rPr>
                <w:lastRenderedPageBreak/>
                <w:t>mTRP-PUSCH-Repetition</w:t>
              </w:r>
            </w:ins>
            <w:ins w:id="2370" w:author="NR_feMIMO-Core" w:date="2022-03-23T17:10:00Z">
              <w:r w:rsidR="00D30274">
                <w:rPr>
                  <w:b/>
                  <w:i/>
                </w:rPr>
                <w:t>TypeA</w:t>
              </w:r>
            </w:ins>
            <w:ins w:id="2371" w:author="NR_feMIMO-Core" w:date="2022-03-23T17:08:00Z">
              <w:r w:rsidRPr="00837C8F">
                <w:rPr>
                  <w:b/>
                  <w:i/>
                </w:rPr>
                <w:t>-</w:t>
              </w:r>
            </w:ins>
            <w:ins w:id="2372" w:author="NR_feMIMO-Core" w:date="2022-03-24T08:14:00Z">
              <w:r w:rsidR="002F22D5">
                <w:rPr>
                  <w:b/>
                  <w:i/>
                </w:rPr>
                <w:t>r17</w:t>
              </w:r>
            </w:ins>
          </w:p>
          <w:p w14:paraId="3EBAC0EE" w14:textId="38229ADB" w:rsidR="0041066C" w:rsidRDefault="0041066C" w:rsidP="007911C9">
            <w:pPr>
              <w:pStyle w:val="TAL"/>
              <w:rPr>
                <w:ins w:id="2373" w:author="NR_feMIMO-Core" w:date="2022-03-25T08:25:00Z"/>
                <w:bCs/>
                <w:iCs/>
              </w:rPr>
            </w:pPr>
            <w:ins w:id="2374" w:author="NR_feMIMO-Core" w:date="2022-03-23T17:08:00Z">
              <w:r>
                <w:rPr>
                  <w:bCs/>
                  <w:iCs/>
                </w:rPr>
                <w:t>Indicates</w:t>
              </w:r>
            </w:ins>
            <w:ins w:id="2375" w:author="NR_feMIMO-Core" w:date="2022-03-23T17:12:00Z">
              <w:r w:rsidR="00A106AD">
                <w:rPr>
                  <w:bCs/>
                  <w:iCs/>
                </w:rPr>
                <w:t xml:space="preserve"> whether t</w:t>
              </w:r>
            </w:ins>
            <w:ins w:id="2376"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7"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8" w:author="NR_feMIMO-Core" w:date="2022-03-23T17:08:00Z">
              <w:r>
                <w:rPr>
                  <w:bCs/>
                  <w:iCs/>
                </w:rPr>
                <w:t xml:space="preserve"> The UE indicating this feature</w:t>
              </w:r>
            </w:ins>
            <w:ins w:id="2379" w:author="NR_feMIMO-Core-v1" w:date="2022-04-08T21:05:00Z">
              <w:r w:rsidR="009567DA">
                <w:rPr>
                  <w:bCs/>
                  <w:iCs/>
                </w:rPr>
                <w:t xml:space="preserve"> shall</w:t>
              </w:r>
            </w:ins>
            <w:ins w:id="2380" w:author="NR_feMIMO-Core" w:date="2022-03-23T17:08:00Z">
              <w:r>
                <w:rPr>
                  <w:bCs/>
                  <w:iCs/>
                </w:rPr>
                <w:t xml:space="preserve"> also</w:t>
              </w:r>
            </w:ins>
            <w:ins w:id="2381" w:author="NR_feMIMO-Core-v1" w:date="2022-04-08T21:03:00Z">
              <w:r w:rsidR="00880265">
                <w:rPr>
                  <w:bCs/>
                  <w:iCs/>
                </w:rPr>
                <w:t xml:space="preserve"> </w:t>
              </w:r>
              <w:proofErr w:type="spellStart"/>
              <w:r w:rsidR="00880265">
                <w:rPr>
                  <w:bCs/>
                  <w:iCs/>
                </w:rPr>
                <w:t>i</w:t>
              </w:r>
            </w:ins>
            <w:commentRangeStart w:id="2382"/>
            <w:commentRangeStart w:id="2383"/>
            <w:ins w:id="2384" w:author="NR_feMIMO-Core" w:date="2022-03-25T10:45:00Z">
              <w:r w:rsidR="006F088E">
                <w:rPr>
                  <w:bCs/>
                  <w:iCs/>
                </w:rPr>
                <w:t>support</w:t>
              </w:r>
              <w:proofErr w:type="spellEnd"/>
              <w:r w:rsidR="006F088E">
                <w:rPr>
                  <w:bCs/>
                  <w:iCs/>
                </w:rPr>
                <w:t xml:space="preserve"> </w:t>
              </w:r>
            </w:ins>
            <w:commentRangeEnd w:id="2382"/>
            <w:r w:rsidR="00F56342">
              <w:rPr>
                <w:rStyle w:val="CommentReference"/>
                <w:rFonts w:ascii="Times New Roman" w:hAnsi="Times New Roman"/>
              </w:rPr>
              <w:commentReference w:id="2382"/>
            </w:r>
            <w:commentRangeEnd w:id="2383"/>
            <w:r w:rsidR="002C749A">
              <w:rPr>
                <w:rStyle w:val="CommentReference"/>
                <w:rFonts w:ascii="Times New Roman" w:hAnsi="Times New Roman"/>
              </w:rPr>
              <w:commentReference w:id="2383"/>
            </w:r>
            <w:ins w:id="2385"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6" w:author="NR_feMIMO-Core" w:date="2022-03-23T17:08:00Z"/>
                <w:bCs/>
                <w:iCs/>
              </w:rPr>
            </w:pPr>
            <w:commentRangeStart w:id="2387"/>
            <w:ins w:id="2388" w:author="NR_feMIMO-Core" w:date="2022-03-25T08:25:00Z">
              <w:r>
                <w:rPr>
                  <w:bCs/>
                  <w:iCs/>
                </w:rPr>
                <w:t xml:space="preserve">The UE indicating this feature shall indicate support of </w:t>
              </w:r>
              <w:r w:rsidRPr="00022CB3">
                <w:rPr>
                  <w:bCs/>
                  <w:i/>
                </w:rPr>
                <w:t>maxNumberMIMO-LayersNonCB-PUSCH</w:t>
              </w:r>
            </w:ins>
            <w:ins w:id="2389"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90" w:author="NR_feMIMO-Core-v1" w:date="2022-04-08T21:08:00Z">
              <w:r w:rsidR="006D64EA">
                <w:rPr>
                  <w:bCs/>
                  <w:i/>
                  <w:color w:val="FF0000"/>
                  <w:u w:val="single"/>
                </w:rPr>
                <w:t>SCH</w:t>
              </w:r>
            </w:ins>
            <w:ins w:id="2391" w:author="NR_feMIMO-Core" w:date="2022-03-25T08:25:00Z">
              <w:r>
                <w:rPr>
                  <w:bCs/>
                  <w:i/>
                </w:rPr>
                <w:t>.</w:t>
              </w:r>
            </w:ins>
            <w:commentRangeEnd w:id="2387"/>
            <w:r w:rsidR="00F56342">
              <w:rPr>
                <w:rStyle w:val="CommentReference"/>
                <w:rFonts w:ascii="Times New Roman" w:hAnsi="Times New Roman"/>
              </w:rPr>
              <w:commentReference w:id="2387"/>
            </w:r>
          </w:p>
        </w:tc>
        <w:tc>
          <w:tcPr>
            <w:tcW w:w="709" w:type="dxa"/>
          </w:tcPr>
          <w:p w14:paraId="37DC026C" w14:textId="157B6E3E" w:rsidR="0041066C" w:rsidRPr="001F4300" w:rsidRDefault="00BC087C" w:rsidP="00167068">
            <w:pPr>
              <w:pStyle w:val="TAL"/>
              <w:jc w:val="center"/>
              <w:rPr>
                <w:ins w:id="2392" w:author="NR_feMIMO-Core" w:date="2022-03-23T17:08:00Z"/>
              </w:rPr>
            </w:pPr>
            <w:ins w:id="2393" w:author="NR_feMIMO-Core" w:date="2022-03-25T10:44:00Z">
              <w:r>
                <w:t>FS</w:t>
              </w:r>
            </w:ins>
          </w:p>
        </w:tc>
        <w:tc>
          <w:tcPr>
            <w:tcW w:w="567" w:type="dxa"/>
          </w:tcPr>
          <w:p w14:paraId="0E55CA0C" w14:textId="48307AE7" w:rsidR="0041066C" w:rsidRPr="001F4300" w:rsidRDefault="00BC087C" w:rsidP="00167068">
            <w:pPr>
              <w:pStyle w:val="TAL"/>
              <w:jc w:val="center"/>
              <w:rPr>
                <w:ins w:id="2394" w:author="NR_feMIMO-Core" w:date="2022-03-23T17:08:00Z"/>
              </w:rPr>
            </w:pPr>
            <w:ins w:id="2395" w:author="NR_feMIMO-Core" w:date="2022-03-25T10:44:00Z">
              <w:r>
                <w:t>No</w:t>
              </w:r>
            </w:ins>
          </w:p>
        </w:tc>
        <w:tc>
          <w:tcPr>
            <w:tcW w:w="709" w:type="dxa"/>
          </w:tcPr>
          <w:p w14:paraId="0C34D58D" w14:textId="7E95A814" w:rsidR="0041066C" w:rsidRPr="001F4300" w:rsidRDefault="00BC087C" w:rsidP="00167068">
            <w:pPr>
              <w:pStyle w:val="TAL"/>
              <w:jc w:val="center"/>
              <w:rPr>
                <w:ins w:id="2396" w:author="NR_feMIMO-Core" w:date="2022-03-23T17:08:00Z"/>
                <w:bCs/>
                <w:iCs/>
              </w:rPr>
            </w:pPr>
            <w:ins w:id="2397"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8" w:author="NR_feMIMO-Core" w:date="2022-03-23T17:08:00Z"/>
                <w:bCs/>
                <w:iCs/>
              </w:rPr>
            </w:pPr>
            <w:ins w:id="2399"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400" w:author="NR_feMIMO-Core" w:date="2022-03-23T21:23:00Z"/>
        </w:trPr>
        <w:tc>
          <w:tcPr>
            <w:tcW w:w="6917" w:type="dxa"/>
          </w:tcPr>
          <w:p w14:paraId="23109B23" w14:textId="430AC864" w:rsidR="00A079BC" w:rsidRDefault="00A079BC" w:rsidP="00A079BC">
            <w:pPr>
              <w:pStyle w:val="TAL"/>
              <w:rPr>
                <w:ins w:id="2401" w:author="NR_feMIMO-Core" w:date="2022-03-23T21:23:00Z"/>
                <w:rFonts w:eastAsia="SimSun"/>
                <w:b/>
                <w:bCs/>
                <w:i/>
                <w:iCs/>
                <w:lang w:eastAsia="zh-CN"/>
              </w:rPr>
            </w:pPr>
            <w:ins w:id="2402" w:author="NR_feMIMO-Core" w:date="2022-03-23T21:23:00Z">
              <w:r w:rsidRPr="00C62E6C">
                <w:rPr>
                  <w:rFonts w:eastAsia="SimSun"/>
                  <w:b/>
                  <w:bCs/>
                  <w:i/>
                  <w:iCs/>
                  <w:lang w:eastAsia="zh-CN"/>
                </w:rPr>
                <w:t>srs-AntennaSwitching2SP-1Periodic-</w:t>
              </w:r>
            </w:ins>
            <w:ins w:id="2403" w:author="NR_feMIMO-Core" w:date="2022-03-24T08:14:00Z">
              <w:r w:rsidR="002F22D5">
                <w:rPr>
                  <w:rFonts w:eastAsia="SimSun"/>
                  <w:b/>
                  <w:bCs/>
                  <w:i/>
                  <w:iCs/>
                  <w:lang w:eastAsia="zh-CN"/>
                </w:rPr>
                <w:t>r17</w:t>
              </w:r>
            </w:ins>
          </w:p>
          <w:p w14:paraId="125E84A9" w14:textId="18BDDCBC" w:rsidR="00A079BC" w:rsidRDefault="00A079BC" w:rsidP="00A079BC">
            <w:pPr>
              <w:pStyle w:val="TAL"/>
              <w:rPr>
                <w:ins w:id="2404" w:author="NR_feMIMO-Core" w:date="2022-03-23T21:23:00Z"/>
                <w:rFonts w:eastAsia="SimSun"/>
                <w:lang w:eastAsia="zh-CN"/>
              </w:rPr>
            </w:pPr>
            <w:ins w:id="2405" w:author="NR_feMIMO-Core" w:date="2022-03-23T21:23:00Z">
              <w:r w:rsidRPr="001F4300">
                <w:t>Indicates whether the UE supports</w:t>
              </w:r>
              <w:r>
                <w:t xml:space="preserve"> </w:t>
              </w:r>
            </w:ins>
            <w:ins w:id="2406" w:author="NR_feMIMO-Core" w:date="2022-03-23T21:24:00Z">
              <w:r w:rsidRPr="00E302A3">
                <w:t>maximum 2 SP SRS resource sets and maximum 1 periodic SRS resource set for antenna switching</w:t>
              </w:r>
            </w:ins>
            <w:ins w:id="2407" w:author="NR_feMIMO-Core" w:date="2022-03-23T21:26:00Z">
              <w:r w:rsidR="00562D7F">
                <w:t>.</w:t>
              </w:r>
            </w:ins>
          </w:p>
          <w:p w14:paraId="07E9098C" w14:textId="77777777" w:rsidR="00A079BC" w:rsidRDefault="00562D7F" w:rsidP="00A079BC">
            <w:pPr>
              <w:pStyle w:val="TAL"/>
              <w:rPr>
                <w:ins w:id="2408" w:author="NR_feMIMO-Core" w:date="2022-03-28T09:32:00Z"/>
                <w:i/>
              </w:rPr>
            </w:pPr>
            <w:ins w:id="2409"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10" w:author="NR_feMIMO-Core" w:date="2022-03-28T09:33:00Z"/>
                <w:i/>
              </w:rPr>
            </w:pPr>
          </w:p>
          <w:p w14:paraId="37D6A283" w14:textId="11B08B8F" w:rsidR="00486152" w:rsidRPr="00486152" w:rsidRDefault="00486152" w:rsidP="00486152">
            <w:pPr>
              <w:pStyle w:val="TAN"/>
              <w:rPr>
                <w:ins w:id="2411" w:author="NR_feMIMO-Core" w:date="2022-03-28T09:33:00Z"/>
                <w:lang w:eastAsia="zh-CN"/>
              </w:rPr>
            </w:pPr>
            <w:commentRangeStart w:id="2412"/>
            <w:ins w:id="2413" w:author="NR_feMIMO-Core" w:date="2022-03-28T09:33:00Z">
              <w:r w:rsidRPr="00486152">
                <w:rPr>
                  <w:lang w:eastAsia="zh-CN"/>
                </w:rPr>
                <w:t>N</w:t>
              </w:r>
              <w:r>
                <w:rPr>
                  <w:lang w:eastAsia="zh-CN"/>
                </w:rPr>
                <w:t>OTE</w:t>
              </w:r>
              <w:r w:rsidRPr="00486152">
                <w:rPr>
                  <w:lang w:eastAsia="zh-CN"/>
                </w:rPr>
                <w:t xml:space="preserve">: </w:t>
              </w:r>
            </w:ins>
            <w:commentRangeEnd w:id="2412"/>
            <w:r w:rsidR="00B233DF">
              <w:rPr>
                <w:rStyle w:val="CommentReference"/>
                <w:rFonts w:ascii="Times New Roman" w:hAnsi="Times New Roman"/>
              </w:rPr>
              <w:commentReference w:id="2412"/>
            </w:r>
          </w:p>
          <w:p w14:paraId="40254BC3" w14:textId="77777777" w:rsidR="00486152" w:rsidRPr="00486152" w:rsidRDefault="00486152" w:rsidP="00486152">
            <w:pPr>
              <w:pStyle w:val="TAN"/>
              <w:numPr>
                <w:ilvl w:val="0"/>
                <w:numId w:val="20"/>
              </w:numPr>
              <w:rPr>
                <w:ins w:id="2414" w:author="NR_feMIMO-Core" w:date="2022-03-28T09:33:00Z"/>
                <w:lang w:eastAsia="zh-CN"/>
              </w:rPr>
            </w:pPr>
            <w:ins w:id="2415"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6" w:author="NR_feMIMO-Core" w:date="2022-03-28T09:33:00Z"/>
                <w:lang w:eastAsia="zh-CN"/>
              </w:rPr>
            </w:pPr>
            <w:ins w:id="2417" w:author="NR_feMIMO-Core" w:date="2022-03-28T09:33:00Z">
              <w:r w:rsidRPr="00486152">
                <w:rPr>
                  <w:lang w:eastAsia="zh-CN"/>
                </w:rPr>
                <w:t xml:space="preserve">For xTyR where y&gt;4, if UE does </w:t>
              </w:r>
            </w:ins>
            <w:ins w:id="2418" w:author="NR_feMIMO-Core" w:date="2022-03-28T09:34:00Z">
              <w:r w:rsidR="003F2ABB">
                <w:rPr>
                  <w:lang w:eastAsia="zh-CN"/>
                </w:rPr>
                <w:t>not</w:t>
              </w:r>
            </w:ins>
            <w:ins w:id="2419" w:author="NR_feMIMO-Core" w:date="2022-03-28T09:33:00Z">
              <w:r w:rsidRPr="00486152">
                <w:rPr>
                  <w:lang w:eastAsia="zh-CN"/>
                </w:rPr>
                <w:t xml:space="preserve"> support this feature, </w:t>
              </w:r>
            </w:ins>
            <w:ins w:id="2420" w:author="NR_feMIMO-Core-v1" w:date="2022-04-08T21:12:00Z">
              <w:r w:rsidR="001C1A2F">
                <w:rPr>
                  <w:lang w:eastAsia="zh-CN"/>
                </w:rPr>
                <w:t xml:space="preserve">UE </w:t>
              </w:r>
            </w:ins>
            <w:ins w:id="2421" w:author="NR_feMIMO-Core" w:date="2022-03-28T09:33:00Z">
              <w:r w:rsidRPr="00486152">
                <w:rPr>
                  <w:lang w:eastAsia="zh-CN"/>
                </w:rPr>
                <w:t>support</w:t>
              </w:r>
            </w:ins>
            <w:ins w:id="2422" w:author="NR_feMIMO-Core-v1" w:date="2022-04-08T21:12:00Z">
              <w:r w:rsidR="001C1A2F">
                <w:rPr>
                  <w:lang w:eastAsia="zh-CN"/>
                </w:rPr>
                <w:t>s</w:t>
              </w:r>
            </w:ins>
            <w:ins w:id="2423"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24" w:author="NR_feMIMO-Core" w:date="2022-03-28T09:33:00Z"/>
                <w:lang w:eastAsia="zh-CN"/>
              </w:rPr>
            </w:pPr>
            <w:ins w:id="2425" w:author="NR_feMIMO-Core" w:date="2022-03-28T09:33:00Z">
              <w:r w:rsidRPr="00486152">
                <w:rPr>
                  <w:lang w:eastAsia="zh-CN"/>
                </w:rPr>
                <w:t xml:space="preserve">For xTyR where y&lt;=4, if UE does not support this feature, </w:t>
              </w:r>
            </w:ins>
            <w:ins w:id="2426" w:author="NR_feMIMO-Core-v1" w:date="2022-04-08T21:12:00Z">
              <w:r w:rsidR="001C1A2F">
                <w:rPr>
                  <w:lang w:eastAsia="zh-CN"/>
                </w:rPr>
                <w:t xml:space="preserve">UE </w:t>
              </w:r>
            </w:ins>
            <w:ins w:id="2427" w:author="NR_feMIMO-Core" w:date="2022-03-28T09:33:00Z">
              <w:r w:rsidRPr="00486152">
                <w:rPr>
                  <w:lang w:eastAsia="zh-CN"/>
                </w:rPr>
                <w:t>follow</w:t>
              </w:r>
            </w:ins>
            <w:ins w:id="2428" w:author="NR_feMIMO-Core-v1" w:date="2022-04-08T21:12:00Z">
              <w:r w:rsidR="001C1A2F">
                <w:rPr>
                  <w:lang w:eastAsia="zh-CN"/>
                </w:rPr>
                <w:t>s</w:t>
              </w:r>
            </w:ins>
            <w:ins w:id="2429"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30" w:author="NR_feMIMO-Core" w:date="2022-03-23T21:23:00Z"/>
                <w:lang w:eastAsia="zh-CN"/>
              </w:rPr>
            </w:pPr>
            <w:ins w:id="2431"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32" w:author="NR_feMIMO-Core" w:date="2022-03-23T21:23:00Z"/>
                <w:rFonts w:eastAsia="SimSun"/>
                <w:lang w:eastAsia="zh-CN"/>
              </w:rPr>
            </w:pPr>
            <w:ins w:id="2433"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34" w:author="NR_feMIMO-Core" w:date="2022-03-23T21:23:00Z"/>
                <w:rFonts w:eastAsia="SimSun"/>
                <w:lang w:eastAsia="zh-CN"/>
              </w:rPr>
            </w:pPr>
            <w:ins w:id="2435"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6" w:author="NR_feMIMO-Core" w:date="2022-03-23T21:23:00Z"/>
                <w:bCs/>
                <w:iCs/>
              </w:rPr>
            </w:pPr>
            <w:ins w:id="2437"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8" w:author="NR_feMIMO-Core" w:date="2022-03-23T21:23:00Z"/>
                <w:bCs/>
                <w:iCs/>
              </w:rPr>
            </w:pPr>
            <w:ins w:id="2439" w:author="NR_feMIMO-Core" w:date="2022-03-23T21:24:00Z">
              <w:r w:rsidRPr="001F4300">
                <w:rPr>
                  <w:bCs/>
                  <w:iCs/>
                </w:rPr>
                <w:t>N/A</w:t>
              </w:r>
            </w:ins>
          </w:p>
        </w:tc>
      </w:tr>
      <w:tr w:rsidR="00A079BC" w:rsidRPr="001F4300" w14:paraId="42F72FFC" w14:textId="77777777" w:rsidTr="003B4533">
        <w:trPr>
          <w:cantSplit/>
          <w:tblHeader/>
          <w:ins w:id="2440" w:author="NR_feMIMO-Core" w:date="2022-03-23T21:22:00Z"/>
        </w:trPr>
        <w:tc>
          <w:tcPr>
            <w:tcW w:w="6917" w:type="dxa"/>
          </w:tcPr>
          <w:p w14:paraId="6DE39A8F" w14:textId="731FE40F" w:rsidR="00A079BC" w:rsidRDefault="00A079BC" w:rsidP="00A079BC">
            <w:pPr>
              <w:pStyle w:val="TAL"/>
              <w:rPr>
                <w:ins w:id="2441" w:author="NR_feMIMO-Core" w:date="2022-03-23T21:22:00Z"/>
                <w:rFonts w:eastAsia="SimSun"/>
                <w:b/>
                <w:bCs/>
                <w:i/>
                <w:iCs/>
                <w:lang w:eastAsia="zh-CN"/>
              </w:rPr>
            </w:pPr>
            <w:ins w:id="2442" w:author="NR_feMIMO-Core" w:date="2022-03-23T21:22:00Z">
              <w:r w:rsidRPr="00CB294C">
                <w:rPr>
                  <w:rFonts w:eastAsia="SimSun"/>
                  <w:b/>
                  <w:bCs/>
                  <w:i/>
                  <w:iCs/>
                  <w:lang w:eastAsia="zh-CN"/>
                </w:rPr>
                <w:t>srs-ExtensionAperiodicSRS-</w:t>
              </w:r>
            </w:ins>
            <w:ins w:id="2443" w:author="NR_feMIMO-Core" w:date="2022-03-24T08:14:00Z">
              <w:r w:rsidR="002F22D5">
                <w:rPr>
                  <w:rFonts w:eastAsia="SimSun"/>
                  <w:b/>
                  <w:bCs/>
                  <w:i/>
                  <w:iCs/>
                  <w:lang w:eastAsia="zh-CN"/>
                </w:rPr>
                <w:t>r17</w:t>
              </w:r>
            </w:ins>
          </w:p>
          <w:p w14:paraId="020BFEF7" w14:textId="593EABF5" w:rsidR="00AD5A8E" w:rsidRPr="00AD5A8E" w:rsidRDefault="00AD5A8E" w:rsidP="00A079BC">
            <w:pPr>
              <w:pStyle w:val="TAL"/>
              <w:rPr>
                <w:ins w:id="2444" w:author="NR_feMIMO-Core" w:date="2022-03-23T21:25:00Z"/>
                <w:rFonts w:eastAsia="SimSun"/>
                <w:lang w:eastAsia="zh-CN"/>
              </w:rPr>
            </w:pPr>
            <w:commentRangeStart w:id="2445"/>
            <w:ins w:id="2446" w:author="NR_feMIMO-Core" w:date="2022-03-23T21:27:00Z">
              <w:r w:rsidRPr="00AD5A8E">
                <w:t xml:space="preserve">Indicates whether the UE </w:t>
              </w:r>
              <w:r w:rsidRPr="00AD5A8E">
                <w:rPr>
                  <w:rFonts w:eastAsia="SimSun"/>
                  <w:lang w:eastAsia="zh-CN"/>
                </w:rPr>
                <w:t xml:space="preserve">supports </w:t>
              </w:r>
            </w:ins>
            <w:ins w:id="2447" w:author="NR_feMIMO-Core-v1" w:date="2022-04-08T21:14:00Z">
              <w:r w:rsidR="007620B1" w:rsidRPr="005279C7">
                <w:rPr>
                  <w:color w:val="FF0000"/>
                </w:rPr>
                <w:t>4 aperiodic SRS resource sets for 1T4R and 2 aperiodic resource sets for 1T2R/2T4R</w:t>
              </w:r>
            </w:ins>
            <w:ins w:id="2448" w:author="NR_feMIMO-Core" w:date="2022-03-23T21:27:00Z">
              <w:r>
                <w:rPr>
                  <w:rFonts w:eastAsia="SimSun"/>
                  <w:lang w:eastAsia="zh-CN"/>
                </w:rPr>
                <w:t>.</w:t>
              </w:r>
            </w:ins>
            <w:commentRangeEnd w:id="2445"/>
            <w:r w:rsidR="00F56342">
              <w:rPr>
                <w:rStyle w:val="CommentReference"/>
                <w:rFonts w:ascii="Times New Roman" w:hAnsi="Times New Roman"/>
              </w:rPr>
              <w:commentReference w:id="2445"/>
            </w:r>
          </w:p>
          <w:p w14:paraId="1D8154E2" w14:textId="33DC9D5B" w:rsidR="00B450AB" w:rsidRPr="001F4300" w:rsidRDefault="008165DB" w:rsidP="00A079BC">
            <w:pPr>
              <w:pStyle w:val="TAL"/>
              <w:rPr>
                <w:ins w:id="2449" w:author="NR_feMIMO-Core" w:date="2022-03-23T21:22:00Z"/>
                <w:rFonts w:eastAsia="SimSun"/>
                <w:b/>
                <w:bCs/>
                <w:i/>
                <w:iCs/>
                <w:lang w:eastAsia="zh-CN"/>
              </w:rPr>
            </w:pPr>
            <w:ins w:id="2450"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51" w:author="NR_feMIMO-Core" w:date="2022-03-23T21:22:00Z"/>
                <w:rFonts w:eastAsia="SimSun"/>
                <w:lang w:eastAsia="zh-CN"/>
              </w:rPr>
            </w:pPr>
            <w:ins w:id="2452"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53" w:author="NR_feMIMO-Core" w:date="2022-03-23T21:22:00Z"/>
                <w:rFonts w:eastAsia="SimSun"/>
                <w:lang w:eastAsia="zh-CN"/>
              </w:rPr>
            </w:pPr>
            <w:ins w:id="2454"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5" w:author="NR_feMIMO-Core" w:date="2022-03-23T21:22:00Z"/>
                <w:bCs/>
                <w:iCs/>
              </w:rPr>
            </w:pPr>
            <w:ins w:id="2456"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7" w:author="NR_feMIMO-Core" w:date="2022-03-23T21:22:00Z"/>
                <w:bCs/>
                <w:iCs/>
              </w:rPr>
            </w:pPr>
            <w:ins w:id="2458"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353846" w:rsidP="003B4533">
                  <w:pPr>
                    <w:pStyle w:val="LGTdoc1"/>
                    <w:widowControl w:val="0"/>
                    <w:snapToGrid/>
                    <w:spacing w:beforeLines="0" w:before="100" w:beforeAutospacing="1"/>
                    <w:contextualSpacing/>
                    <w:jc w:val="center"/>
                    <w:rPr>
                      <w:b w:val="0"/>
                      <w:sz w:val="16"/>
                      <w:szCs w:val="18"/>
                    </w:rPr>
                  </w:pPr>
                  <m:oMath>
                    <m:f>
                      <m:fPr>
                        <m:ctrlPr>
                          <w:ins w:id="245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0" w:author="Apple - Naveen Palle" w:date="2022-03-31T07:49:00Z">
                            <w:rPr>
                              <w:rFonts w:ascii="Cambria Math" w:hAnsi="Cambria Math" w:cs="Times"/>
                              <w:sz w:val="16"/>
                              <w:szCs w:val="18"/>
                              <w:lang w:eastAsia="zh-CN"/>
                            </w:rPr>
                          </w:ins>
                        </m:ctrlPr>
                      </m:dPr>
                      <m:e>
                        <m:eqArr>
                          <m:eqArrPr>
                            <m:ctrlPr>
                              <w:ins w:id="246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353846" w:rsidP="003B4533">
                  <w:pPr>
                    <w:pStyle w:val="LGTdoc1"/>
                    <w:widowControl w:val="0"/>
                    <w:snapToGrid/>
                    <w:spacing w:beforeLines="0" w:before="100" w:beforeAutospacing="1"/>
                    <w:contextualSpacing/>
                    <w:jc w:val="center"/>
                    <w:rPr>
                      <w:b w:val="0"/>
                      <w:sz w:val="16"/>
                      <w:szCs w:val="18"/>
                    </w:rPr>
                  </w:pPr>
                  <m:oMath>
                    <m:f>
                      <m:fPr>
                        <m:ctrlPr>
                          <w:ins w:id="246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5" w:author="Apple - Naveen Palle" w:date="2022-03-31T07:49:00Z">
                            <w:rPr>
                              <w:rFonts w:ascii="Cambria Math" w:hAnsi="Cambria Math" w:cs="Times"/>
                              <w:sz w:val="16"/>
                              <w:szCs w:val="18"/>
                              <w:lang w:eastAsia="zh-CN"/>
                            </w:rPr>
                          </w:ins>
                        </m:ctrlPr>
                      </m:dPr>
                      <m:e>
                        <m:eqArr>
                          <m:eqArrPr>
                            <m:ctrlPr>
                              <w:ins w:id="246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70" w:author="Apple - Naveen Palle" w:date="2022-03-31T07:49:00Z">
                            <w:rPr>
                              <w:rFonts w:ascii="Cambria Math" w:hAnsi="Cambria Math" w:cs="Times"/>
                              <w:sz w:val="16"/>
                              <w:szCs w:val="18"/>
                              <w:lang w:eastAsia="zh-CN"/>
                            </w:rPr>
                          </w:ins>
                        </m:ctrlPr>
                      </m:dPr>
                      <m:e>
                        <m:eqArr>
                          <m:eqArrPr>
                            <m:ctrlPr>
                              <w:ins w:id="247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7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7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5" w:author="Apple - Naveen Palle" w:date="2022-03-31T07:49:00Z">
                            <w:rPr>
                              <w:rFonts w:ascii="Cambria Math" w:hAnsi="Cambria Math" w:cs="Times"/>
                              <w:sz w:val="16"/>
                              <w:szCs w:val="18"/>
                            </w:rPr>
                          </w:ins>
                        </m:ctrlPr>
                      </m:dPr>
                      <m:e>
                        <m:eqArr>
                          <m:eqArrPr>
                            <m:ctrlPr>
                              <w:ins w:id="2476" w:author="Apple - Naveen Palle" w:date="2022-03-31T07:49:00Z">
                                <w:rPr>
                                  <w:rFonts w:ascii="Cambria Math" w:hAnsi="Cambria Math" w:cs="Times"/>
                                  <w:i/>
                                  <w:sz w:val="16"/>
                                  <w:szCs w:val="18"/>
                                </w:rPr>
                              </w:ins>
                            </m:ctrlPr>
                          </m:eqArrPr>
                          <m:e>
                            <m:m>
                              <m:mPr>
                                <m:mcs>
                                  <m:mc>
                                    <m:mcPr>
                                      <m:count m:val="2"/>
                                      <m:mcJc m:val="center"/>
                                    </m:mcPr>
                                  </m:mc>
                                </m:mcs>
                                <m:ctrlPr>
                                  <w:ins w:id="247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9" w:author="Apple - Naveen Palle" w:date="2022-03-31T07:49:00Z">
                                <w:rPr>
                                  <w:rFonts w:ascii="Cambria Math" w:eastAsia="Cambria Math" w:hAnsi="Cambria Math" w:cs="Cambria Math"/>
                                  <w:i/>
                                  <w:sz w:val="16"/>
                                  <w:szCs w:val="18"/>
                                </w:rPr>
                              </w:ins>
                            </m:ctrlPr>
                          </m:e>
                          <m:e>
                            <m:m>
                              <m:mPr>
                                <m:mcs>
                                  <m:mc>
                                    <m:mcPr>
                                      <m:count m:val="2"/>
                                      <m:mcJc m:val="center"/>
                                    </m:mcPr>
                                  </m:mc>
                                </m:mcs>
                                <m:ctrlPr>
                                  <w:ins w:id="248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81" w:author="Apple - Naveen Palle" w:date="2022-03-31T07:49:00Z">
                                <w:rPr>
                                  <w:rFonts w:ascii="Cambria Math" w:eastAsia="Cambria Math" w:hAnsi="Cambria Math" w:cs="Cambria Math"/>
                                  <w:i/>
                                  <w:sz w:val="16"/>
                                  <w:szCs w:val="18"/>
                                </w:rPr>
                              </w:ins>
                            </m:ctrlPr>
                          </m:e>
                          <m:e>
                            <m:m>
                              <m:mPr>
                                <m:mcs>
                                  <m:mc>
                                    <m:mcPr>
                                      <m:count m:val="2"/>
                                      <m:mcJc m:val="center"/>
                                    </m:mcPr>
                                  </m:mc>
                                </m:mcs>
                                <m:ctrlPr>
                                  <w:ins w:id="248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353846" w:rsidP="003B4533">
                  <w:pPr>
                    <w:widowControl w:val="0"/>
                    <w:spacing w:before="100" w:beforeAutospacing="1" w:after="100" w:afterAutospacing="1"/>
                    <w:contextualSpacing/>
                    <w:jc w:val="center"/>
                    <w:rPr>
                      <w:sz w:val="16"/>
                      <w:szCs w:val="18"/>
                    </w:rPr>
                  </w:pPr>
                  <m:oMath>
                    <m:f>
                      <m:fPr>
                        <m:ctrlPr>
                          <w:ins w:id="248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4" w:author="Apple - Naveen Palle" w:date="2022-03-31T07:49:00Z">
                            <w:rPr>
                              <w:rFonts w:ascii="Cambria Math" w:hAnsi="Cambria Math" w:cs="Times"/>
                              <w:sz w:val="16"/>
                              <w:szCs w:val="18"/>
                              <w:lang w:eastAsia="zh-CN"/>
                            </w:rPr>
                          </w:ins>
                        </m:ctrlPr>
                      </m:dPr>
                      <m:e>
                        <m:eqArr>
                          <m:eqArrPr>
                            <m:ctrlPr>
                              <w:ins w:id="248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8"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9" w:author="Apple - Naveen Palle" w:date="2022-03-31T07:49:00Z">
                            <w:rPr>
                              <w:rFonts w:ascii="Cambria Math" w:hAnsi="Cambria Math" w:cs="Times"/>
                              <w:sz w:val="16"/>
                              <w:szCs w:val="18"/>
                              <w:lang w:eastAsia="zh-CN"/>
                            </w:rPr>
                          </w:ins>
                        </m:ctrlPr>
                      </m:dPr>
                      <m:e>
                        <m:eqArr>
                          <m:eqArrPr>
                            <m:ctrlPr>
                              <w:ins w:id="2490"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9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9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94" w:author="Apple - Naveen Palle" w:date="2022-03-31T07:49:00Z">
                            <w:rPr>
                              <w:rFonts w:ascii="Cambria Math" w:hAnsi="Cambria Math" w:cs="Times"/>
                              <w:sz w:val="16"/>
                              <w:szCs w:val="18"/>
                              <w:lang w:eastAsia="zh-CN"/>
                            </w:rPr>
                          </w:ins>
                        </m:ctrlPr>
                      </m:dPr>
                      <m:e>
                        <m:eqArr>
                          <m:eqArrPr>
                            <m:ctrlPr>
                              <w:ins w:id="249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9" w:author="Apple - Naveen Palle" w:date="2022-03-31T07:49:00Z">
                            <w:rPr>
                              <w:rFonts w:ascii="Cambria Math" w:hAnsi="Cambria Math" w:cs="Times"/>
                              <w:sz w:val="16"/>
                              <w:szCs w:val="18"/>
                            </w:rPr>
                          </w:ins>
                        </m:ctrlPr>
                      </m:dPr>
                      <m:e>
                        <m:eqArr>
                          <m:eqArrPr>
                            <m:ctrlPr>
                              <w:ins w:id="2500" w:author="Apple - Naveen Palle" w:date="2022-03-31T07:49:00Z">
                                <w:rPr>
                                  <w:rFonts w:ascii="Cambria Math" w:hAnsi="Cambria Math" w:cs="Times"/>
                                  <w:i/>
                                  <w:sz w:val="16"/>
                                  <w:szCs w:val="18"/>
                                </w:rPr>
                              </w:ins>
                            </m:ctrlPr>
                          </m:eqArrPr>
                          <m:e>
                            <m:m>
                              <m:mPr>
                                <m:mcs>
                                  <m:mc>
                                    <m:mcPr>
                                      <m:count m:val="2"/>
                                      <m:mcJc m:val="center"/>
                                    </m:mcPr>
                                  </m:mc>
                                </m:mcs>
                                <m:ctrlPr>
                                  <w:ins w:id="250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503" w:author="Apple - Naveen Palle" w:date="2022-03-31T07:49:00Z">
                                <w:rPr>
                                  <w:rFonts w:ascii="Cambria Math" w:eastAsia="Cambria Math" w:hAnsi="Cambria Math" w:cs="Cambria Math"/>
                                  <w:i/>
                                  <w:sz w:val="16"/>
                                  <w:szCs w:val="18"/>
                                </w:rPr>
                              </w:ins>
                            </m:ctrlPr>
                          </m:e>
                          <m:e>
                            <m:m>
                              <m:mPr>
                                <m:mcs>
                                  <m:mc>
                                    <m:mcPr>
                                      <m:count m:val="2"/>
                                      <m:mcJc m:val="center"/>
                                    </m:mcPr>
                                  </m:mc>
                                </m:mcs>
                                <m:ctrlPr>
                                  <w:ins w:id="250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5" w:author="Apple - Naveen Palle" w:date="2022-03-31T07:49:00Z">
                                <w:rPr>
                                  <w:rFonts w:ascii="Cambria Math" w:eastAsia="Cambria Math" w:hAnsi="Cambria Math" w:cs="Cambria Math"/>
                                  <w:i/>
                                  <w:sz w:val="16"/>
                                  <w:szCs w:val="18"/>
                                </w:rPr>
                              </w:ins>
                            </m:ctrlPr>
                          </m:e>
                          <m:e>
                            <m:m>
                              <m:mPr>
                                <m:mcs>
                                  <m:mc>
                                    <m:mcPr>
                                      <m:count m:val="2"/>
                                      <m:mcJc m:val="center"/>
                                    </m:mcPr>
                                  </m:mc>
                                </m:mcs>
                                <m:ctrlPr>
                                  <w:ins w:id="25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8" w:author="Apple - Naveen Palle" w:date="2022-03-31T07:49:00Z">
                            <w:rPr>
                              <w:rFonts w:ascii="Cambria Math" w:hAnsi="Cambria Math" w:cs="Times"/>
                              <w:sz w:val="16"/>
                              <w:szCs w:val="18"/>
                            </w:rPr>
                          </w:ins>
                        </m:ctrlPr>
                      </m:dPr>
                      <m:e>
                        <m:eqArr>
                          <m:eqArrPr>
                            <m:ctrlPr>
                              <w:ins w:id="2509" w:author="Apple - Naveen Palle" w:date="2022-03-31T07:49:00Z">
                                <w:rPr>
                                  <w:rFonts w:ascii="Cambria Math" w:hAnsi="Cambria Math" w:cs="Times"/>
                                  <w:i/>
                                  <w:sz w:val="16"/>
                                  <w:szCs w:val="18"/>
                                </w:rPr>
                              </w:ins>
                            </m:ctrlPr>
                          </m:eqArrPr>
                          <m:e>
                            <m:m>
                              <m:mPr>
                                <m:mcs>
                                  <m:mc>
                                    <m:mcPr>
                                      <m:count m:val="2"/>
                                      <m:mcJc m:val="center"/>
                                    </m:mcPr>
                                  </m:mc>
                                </m:mcs>
                                <m:ctrlPr>
                                  <w:ins w:id="251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1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12" w:author="Apple - Naveen Palle" w:date="2022-03-31T07:49:00Z">
                                <w:rPr>
                                  <w:rFonts w:ascii="Cambria Math" w:eastAsia="Cambria Math" w:hAnsi="Cambria Math" w:cs="Cambria Math"/>
                                  <w:i/>
                                  <w:sz w:val="16"/>
                                  <w:szCs w:val="18"/>
                                </w:rPr>
                              </w:ins>
                            </m:ctrlPr>
                          </m:e>
                          <m:e>
                            <m:m>
                              <m:mPr>
                                <m:mcs>
                                  <m:mc>
                                    <m:mcPr>
                                      <m:count m:val="2"/>
                                      <m:mcJc m:val="center"/>
                                    </m:mcPr>
                                  </m:mc>
                                </m:mcs>
                                <m:ctrlPr>
                                  <w:ins w:id="251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14" w:author="Apple - Naveen Palle" w:date="2022-03-31T07:49:00Z">
                                <w:rPr>
                                  <w:rFonts w:ascii="Cambria Math" w:eastAsia="Cambria Math" w:hAnsi="Cambria Math" w:cs="Cambria Math"/>
                                  <w:i/>
                                  <w:sz w:val="16"/>
                                  <w:szCs w:val="18"/>
                                </w:rPr>
                              </w:ins>
                            </m:ctrlPr>
                          </m:e>
                          <m:e>
                            <m:m>
                              <m:mPr>
                                <m:mcs>
                                  <m:mc>
                                    <m:mcPr>
                                      <m:count m:val="2"/>
                                      <m:mcJc m:val="center"/>
                                    </m:mcPr>
                                  </m:mc>
                                </m:mcs>
                                <m:ctrlPr>
                                  <w:ins w:id="25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7" w:author="Apple - Naveen Palle" w:date="2022-03-31T07:49:00Z">
                            <w:rPr>
                              <w:rFonts w:ascii="Cambria Math" w:hAnsi="Cambria Math" w:cs="Times"/>
                              <w:sz w:val="16"/>
                              <w:szCs w:val="18"/>
                            </w:rPr>
                          </w:ins>
                        </m:ctrlPr>
                      </m:dPr>
                      <m:e>
                        <m:eqArr>
                          <m:eqArrPr>
                            <m:ctrlPr>
                              <w:ins w:id="2518" w:author="Apple - Naveen Palle" w:date="2022-03-31T07:49:00Z">
                                <w:rPr>
                                  <w:rFonts w:ascii="Cambria Math" w:hAnsi="Cambria Math" w:cs="Times"/>
                                  <w:i/>
                                  <w:sz w:val="16"/>
                                  <w:szCs w:val="18"/>
                                </w:rPr>
                              </w:ins>
                            </m:ctrlPr>
                          </m:eqArrPr>
                          <m:e>
                            <m:m>
                              <m:mPr>
                                <m:mcs>
                                  <m:mc>
                                    <m:mcPr>
                                      <m:count m:val="2"/>
                                      <m:mcJc m:val="center"/>
                                    </m:mcPr>
                                  </m:mc>
                                </m:mcs>
                                <m:ctrlPr>
                                  <w:ins w:id="251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2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21" w:author="Apple - Naveen Palle" w:date="2022-03-31T07:49:00Z">
                                <w:rPr>
                                  <w:rFonts w:ascii="Cambria Math" w:eastAsia="Cambria Math" w:hAnsi="Cambria Math" w:cs="Cambria Math"/>
                                  <w:i/>
                                  <w:sz w:val="16"/>
                                  <w:szCs w:val="18"/>
                                </w:rPr>
                              </w:ins>
                            </m:ctrlPr>
                          </m:e>
                          <m:e>
                            <m:m>
                              <m:mPr>
                                <m:mcs>
                                  <m:mc>
                                    <m:mcPr>
                                      <m:count m:val="2"/>
                                      <m:mcJc m:val="center"/>
                                    </m:mcPr>
                                  </m:mc>
                                </m:mcs>
                                <m:ctrlPr>
                                  <w:ins w:id="252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3" w:author="Apple - Naveen Palle" w:date="2022-03-31T07:49:00Z">
                                <w:rPr>
                                  <w:rFonts w:ascii="Cambria Math" w:eastAsia="Cambria Math" w:hAnsi="Cambria Math" w:cs="Cambria Math"/>
                                  <w:i/>
                                  <w:sz w:val="16"/>
                                  <w:szCs w:val="18"/>
                                </w:rPr>
                              </w:ins>
                            </m:ctrlPr>
                          </m:e>
                          <m:e>
                            <m:m>
                              <m:mPr>
                                <m:mcs>
                                  <m:mc>
                                    <m:mcPr>
                                      <m:count m:val="2"/>
                                      <m:mcJc m:val="center"/>
                                    </m:mcPr>
                                  </m:mc>
                                </m:mcs>
                                <m:ctrlPr>
                                  <w:ins w:id="25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6" w:author="Apple - Naveen Palle" w:date="2022-03-31T07:49:00Z">
                            <w:rPr>
                              <w:rFonts w:ascii="Cambria Math" w:hAnsi="Cambria Math" w:cs="Times"/>
                              <w:sz w:val="16"/>
                              <w:szCs w:val="18"/>
                            </w:rPr>
                          </w:ins>
                        </m:ctrlPr>
                      </m:dPr>
                      <m:e>
                        <m:eqArr>
                          <m:eqArrPr>
                            <m:ctrlPr>
                              <w:ins w:id="2527" w:author="Apple - Naveen Palle" w:date="2022-03-31T07:49:00Z">
                                <w:rPr>
                                  <w:rFonts w:ascii="Cambria Math" w:hAnsi="Cambria Math" w:cs="Times"/>
                                  <w:i/>
                                  <w:sz w:val="16"/>
                                  <w:szCs w:val="18"/>
                                </w:rPr>
                              </w:ins>
                            </m:ctrlPr>
                          </m:eqArrPr>
                          <m:e>
                            <m:m>
                              <m:mPr>
                                <m:mcs>
                                  <m:mc>
                                    <m:mcPr>
                                      <m:count m:val="3"/>
                                      <m:mcJc m:val="center"/>
                                    </m:mcPr>
                                  </m:mc>
                                </m:mcs>
                                <m:ctrlPr>
                                  <w:ins w:id="252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30" w:author="Apple - Naveen Palle" w:date="2022-03-31T07:49:00Z">
                                <w:rPr>
                                  <w:rFonts w:ascii="Cambria Math" w:eastAsia="Cambria Math" w:hAnsi="Cambria Math" w:cs="Cambria Math"/>
                                  <w:i/>
                                  <w:sz w:val="16"/>
                                  <w:szCs w:val="18"/>
                                </w:rPr>
                              </w:ins>
                            </m:ctrlPr>
                          </m:e>
                          <m:e>
                            <m:m>
                              <m:mPr>
                                <m:mcs>
                                  <m:mc>
                                    <m:mcPr>
                                      <m:count m:val="3"/>
                                      <m:mcJc m:val="center"/>
                                    </m:mcPr>
                                  </m:mc>
                                </m:mcs>
                                <m:ctrlPr>
                                  <w:ins w:id="253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32" w:author="Apple - Naveen Palle" w:date="2022-03-31T07:49:00Z">
                                <w:rPr>
                                  <w:rFonts w:ascii="Cambria Math" w:eastAsia="Cambria Math" w:hAnsi="Cambria Math" w:cs="Cambria Math"/>
                                  <w:i/>
                                  <w:sz w:val="16"/>
                                  <w:szCs w:val="18"/>
                                </w:rPr>
                              </w:ins>
                            </m:ctrlPr>
                          </m:e>
                          <m:e>
                            <m:m>
                              <m:mPr>
                                <m:mcs>
                                  <m:mc>
                                    <m:mcPr>
                                      <m:count m:val="3"/>
                                      <m:mcJc m:val="center"/>
                                    </m:mcPr>
                                  </m:mc>
                                </m:mcs>
                                <m:ctrlPr>
                                  <w:ins w:id="25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353846" w:rsidP="003B4533">
                  <w:pPr>
                    <w:pStyle w:val="LGTdoc1"/>
                    <w:widowControl w:val="0"/>
                    <w:snapToGrid/>
                    <w:spacing w:beforeLines="0" w:before="100" w:beforeAutospacing="1"/>
                    <w:contextualSpacing/>
                    <w:jc w:val="center"/>
                    <w:rPr>
                      <w:b w:val="0"/>
                      <w:sz w:val="16"/>
                      <w:szCs w:val="18"/>
                    </w:rPr>
                  </w:pPr>
                  <m:oMath>
                    <m:f>
                      <m:fPr>
                        <m:ctrlPr>
                          <w:ins w:id="253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5" w:author="Apple - Naveen Palle" w:date="2022-03-31T07:49:00Z">
                            <w:rPr>
                              <w:rFonts w:ascii="Cambria Math" w:hAnsi="Cambria Math" w:cs="Times"/>
                              <w:sz w:val="16"/>
                              <w:szCs w:val="18"/>
                            </w:rPr>
                          </w:ins>
                        </m:ctrlPr>
                      </m:dPr>
                      <m:e>
                        <m:eqArr>
                          <m:eqArrPr>
                            <m:ctrlPr>
                              <w:ins w:id="2536" w:author="Apple - Naveen Palle" w:date="2022-03-31T07:49:00Z">
                                <w:rPr>
                                  <w:rFonts w:ascii="Cambria Math" w:hAnsi="Cambria Math" w:cs="Times"/>
                                  <w:i/>
                                  <w:sz w:val="16"/>
                                  <w:szCs w:val="18"/>
                                </w:rPr>
                              </w:ins>
                            </m:ctrlPr>
                          </m:eqArrPr>
                          <m:e>
                            <m:m>
                              <m:mPr>
                                <m:mcs>
                                  <m:mc>
                                    <m:mcPr>
                                      <m:count m:val="2"/>
                                      <m:mcJc m:val="center"/>
                                    </m:mcPr>
                                  </m:mc>
                                </m:mcs>
                                <m:ctrlPr>
                                  <w:ins w:id="25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9" w:author="Apple - Naveen Palle" w:date="2022-03-31T07:49:00Z">
                                <w:rPr>
                                  <w:rFonts w:ascii="Cambria Math" w:eastAsia="Cambria Math" w:hAnsi="Cambria Math" w:cs="Cambria Math"/>
                                  <w:i/>
                                  <w:sz w:val="16"/>
                                  <w:szCs w:val="18"/>
                                </w:rPr>
                              </w:ins>
                            </m:ctrlPr>
                          </m:e>
                          <m:e>
                            <m:m>
                              <m:mPr>
                                <m:mcs>
                                  <m:mc>
                                    <m:mcPr>
                                      <m:count m:val="2"/>
                                      <m:mcJc m:val="center"/>
                                    </m:mcPr>
                                  </m:mc>
                                </m:mcs>
                                <m:ctrlPr>
                                  <w:ins w:id="254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41" w:author="Apple - Naveen Palle" w:date="2022-03-31T07:49:00Z">
                                <w:rPr>
                                  <w:rFonts w:ascii="Cambria Math" w:eastAsia="Cambria Math" w:hAnsi="Cambria Math" w:cs="Cambria Math"/>
                                  <w:i/>
                                  <w:sz w:val="16"/>
                                  <w:szCs w:val="18"/>
                                </w:rPr>
                              </w:ins>
                            </m:ctrlPr>
                          </m:e>
                          <m:e>
                            <m:m>
                              <m:mPr>
                                <m:mcs>
                                  <m:mc>
                                    <m:mcPr>
                                      <m:count m:val="2"/>
                                      <m:mcJc m:val="center"/>
                                    </m:mcPr>
                                  </m:mc>
                                </m:mcs>
                                <m:ctrlPr>
                                  <w:ins w:id="254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4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4" w:author="Apple - Naveen Palle" w:date="2022-03-31T07:49:00Z">
                            <w:rPr>
                              <w:rFonts w:ascii="Cambria Math" w:hAnsi="Cambria Math" w:cs="Times"/>
                              <w:sz w:val="16"/>
                              <w:szCs w:val="18"/>
                            </w:rPr>
                          </w:ins>
                        </m:ctrlPr>
                      </m:dPr>
                      <m:e>
                        <m:eqArr>
                          <m:eqArrPr>
                            <m:ctrlPr>
                              <w:ins w:id="2545" w:author="Apple - Naveen Palle" w:date="2022-03-31T07:49:00Z">
                                <w:rPr>
                                  <w:rFonts w:ascii="Cambria Math" w:hAnsi="Cambria Math" w:cs="Times"/>
                                  <w:i/>
                                  <w:sz w:val="16"/>
                                  <w:szCs w:val="18"/>
                                </w:rPr>
                              </w:ins>
                            </m:ctrlPr>
                          </m:eqArrPr>
                          <m:e>
                            <m:m>
                              <m:mPr>
                                <m:mcs>
                                  <m:mc>
                                    <m:mcPr>
                                      <m:count m:val="2"/>
                                      <m:mcJc m:val="center"/>
                                    </m:mcPr>
                                  </m:mc>
                                </m:mcs>
                                <m:ctrlPr>
                                  <w:ins w:id="25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8" w:author="Apple - Naveen Palle" w:date="2022-03-31T07:49:00Z">
                                <w:rPr>
                                  <w:rFonts w:ascii="Cambria Math" w:eastAsia="Cambria Math" w:hAnsi="Cambria Math" w:cs="Cambria Math"/>
                                  <w:i/>
                                  <w:sz w:val="16"/>
                                  <w:szCs w:val="18"/>
                                </w:rPr>
                              </w:ins>
                            </m:ctrlPr>
                          </m:e>
                          <m:e>
                            <m:m>
                              <m:mPr>
                                <m:mcs>
                                  <m:mc>
                                    <m:mcPr>
                                      <m:count m:val="2"/>
                                      <m:mcJc m:val="center"/>
                                    </m:mcPr>
                                  </m:mc>
                                </m:mcs>
                                <m:ctrlPr>
                                  <w:ins w:id="254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50" w:author="Apple - Naveen Palle" w:date="2022-03-31T07:49:00Z">
                                <w:rPr>
                                  <w:rFonts w:ascii="Cambria Math" w:eastAsia="Cambria Math" w:hAnsi="Cambria Math" w:cs="Cambria Math"/>
                                  <w:i/>
                                  <w:sz w:val="16"/>
                                  <w:szCs w:val="18"/>
                                </w:rPr>
                              </w:ins>
                            </m:ctrlPr>
                          </m:e>
                          <m:e>
                            <m:m>
                              <m:mPr>
                                <m:mcs>
                                  <m:mc>
                                    <m:mcPr>
                                      <m:count m:val="2"/>
                                      <m:mcJc m:val="center"/>
                                    </m:mcPr>
                                  </m:mc>
                                </m:mcs>
                                <m:ctrlPr>
                                  <w:ins w:id="255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5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3" w:author="Apple - Naveen Palle" w:date="2022-03-31T07:49:00Z">
                            <w:rPr>
                              <w:rFonts w:ascii="Cambria Math" w:hAnsi="Cambria Math" w:cs="Times"/>
                              <w:sz w:val="16"/>
                              <w:szCs w:val="18"/>
                            </w:rPr>
                          </w:ins>
                        </m:ctrlPr>
                      </m:dPr>
                      <m:e>
                        <m:eqArr>
                          <m:eqArrPr>
                            <m:ctrlPr>
                              <w:ins w:id="2554" w:author="Apple - Naveen Palle" w:date="2022-03-31T07:49:00Z">
                                <w:rPr>
                                  <w:rFonts w:ascii="Cambria Math" w:hAnsi="Cambria Math" w:cs="Times"/>
                                  <w:i/>
                                  <w:sz w:val="16"/>
                                  <w:szCs w:val="18"/>
                                </w:rPr>
                              </w:ins>
                            </m:ctrlPr>
                          </m:eqArrPr>
                          <m:e>
                            <m:m>
                              <m:mPr>
                                <m:mcs>
                                  <m:mc>
                                    <m:mcPr>
                                      <m:count m:val="2"/>
                                      <m:mcJc m:val="center"/>
                                    </m:mcPr>
                                  </m:mc>
                                </m:mcs>
                                <m:ctrlPr>
                                  <w:ins w:id="255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7" w:author="Apple - Naveen Palle" w:date="2022-03-31T07:49:00Z">
                                <w:rPr>
                                  <w:rFonts w:ascii="Cambria Math" w:eastAsia="Cambria Math" w:hAnsi="Cambria Math" w:cs="Cambria Math"/>
                                  <w:i/>
                                  <w:sz w:val="16"/>
                                  <w:szCs w:val="18"/>
                                </w:rPr>
                              </w:ins>
                            </m:ctrlPr>
                          </m:e>
                          <m:e>
                            <m:m>
                              <m:mPr>
                                <m:mcs>
                                  <m:mc>
                                    <m:mcPr>
                                      <m:count m:val="2"/>
                                      <m:mcJc m:val="center"/>
                                    </m:mcPr>
                                  </m:mc>
                                </m:mcs>
                                <m:ctrlPr>
                                  <w:ins w:id="255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9" w:author="Apple - Naveen Palle" w:date="2022-03-31T07:49:00Z">
                                <w:rPr>
                                  <w:rFonts w:ascii="Cambria Math" w:eastAsia="Cambria Math" w:hAnsi="Cambria Math" w:cs="Cambria Math"/>
                                  <w:i/>
                                  <w:sz w:val="16"/>
                                  <w:szCs w:val="18"/>
                                </w:rPr>
                              </w:ins>
                            </m:ctrlPr>
                          </m:e>
                          <m:e>
                            <m:m>
                              <m:mPr>
                                <m:mcs>
                                  <m:mc>
                                    <m:mcPr>
                                      <m:count m:val="2"/>
                                      <m:mcJc m:val="center"/>
                                    </m:mcPr>
                                  </m:mc>
                                </m:mcs>
                                <m:ctrlPr>
                                  <w:ins w:id="256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6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62" w:author="Apple - Naveen Palle" w:date="2022-03-31T07:49:00Z">
                            <w:rPr>
                              <w:rFonts w:ascii="Cambria Math" w:hAnsi="Cambria Math" w:cs="Times"/>
                              <w:sz w:val="16"/>
                              <w:szCs w:val="18"/>
                            </w:rPr>
                          </w:ins>
                        </m:ctrlPr>
                      </m:dPr>
                      <m:e>
                        <m:eqArr>
                          <m:eqArrPr>
                            <m:ctrlPr>
                              <w:ins w:id="2563" w:author="Apple - Naveen Palle" w:date="2022-03-31T07:49:00Z">
                                <w:rPr>
                                  <w:rFonts w:ascii="Cambria Math" w:hAnsi="Cambria Math" w:cs="Times"/>
                                  <w:i/>
                                  <w:sz w:val="16"/>
                                  <w:szCs w:val="18"/>
                                </w:rPr>
                              </w:ins>
                            </m:ctrlPr>
                          </m:eqArrPr>
                          <m:e>
                            <m:m>
                              <m:mPr>
                                <m:mcs>
                                  <m:mc>
                                    <m:mcPr>
                                      <m:count m:val="3"/>
                                      <m:mcJc m:val="center"/>
                                    </m:mcPr>
                                  </m:mc>
                                </m:mcs>
                                <m:ctrlPr>
                                  <w:ins w:id="256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6" w:author="Apple - Naveen Palle" w:date="2022-03-31T07:49:00Z">
                                <w:rPr>
                                  <w:rFonts w:ascii="Cambria Math" w:eastAsia="Cambria Math" w:hAnsi="Cambria Math" w:cs="Cambria Math"/>
                                  <w:i/>
                                  <w:sz w:val="16"/>
                                  <w:szCs w:val="18"/>
                                </w:rPr>
                              </w:ins>
                            </m:ctrlPr>
                          </m:e>
                          <m:e>
                            <m:m>
                              <m:mPr>
                                <m:mcs>
                                  <m:mc>
                                    <m:mcPr>
                                      <m:count m:val="3"/>
                                      <m:mcJc m:val="center"/>
                                    </m:mcPr>
                                  </m:mc>
                                </m:mcs>
                                <m:ctrlPr>
                                  <w:ins w:id="256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8" w:author="Apple - Naveen Palle" w:date="2022-03-31T07:49:00Z">
                                <w:rPr>
                                  <w:rFonts w:ascii="Cambria Math" w:eastAsia="Cambria Math" w:hAnsi="Cambria Math" w:cs="Cambria Math"/>
                                  <w:i/>
                                  <w:sz w:val="16"/>
                                  <w:szCs w:val="18"/>
                                </w:rPr>
                              </w:ins>
                            </m:ctrlPr>
                          </m:e>
                          <m:e>
                            <m:m>
                              <m:mPr>
                                <m:mcs>
                                  <m:mc>
                                    <m:mcPr>
                                      <m:count m:val="3"/>
                                      <m:mcJc m:val="center"/>
                                    </m:mcPr>
                                  </m:mc>
                                </m:mcs>
                                <m:ctrlPr>
                                  <w:ins w:id="256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353846" w:rsidP="003B4533">
                  <w:pPr>
                    <w:pStyle w:val="LGTdoc1"/>
                    <w:widowControl w:val="0"/>
                    <w:snapToGrid/>
                    <w:spacing w:beforeLines="0" w:before="100" w:beforeAutospacing="1"/>
                    <w:contextualSpacing/>
                    <w:jc w:val="center"/>
                    <w:rPr>
                      <w:b w:val="0"/>
                      <w:sz w:val="16"/>
                      <w:szCs w:val="18"/>
                    </w:rPr>
                  </w:pPr>
                  <m:oMath>
                    <m:f>
                      <m:fPr>
                        <m:ctrlPr>
                          <w:ins w:id="25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1" w:author="Apple - Naveen Palle" w:date="2022-03-31T07:49:00Z">
                            <w:rPr>
                              <w:rFonts w:ascii="Cambria Math" w:hAnsi="Cambria Math" w:cs="Times"/>
                              <w:sz w:val="16"/>
                              <w:szCs w:val="18"/>
                              <w:lang w:eastAsia="zh-CN"/>
                            </w:rPr>
                          </w:ins>
                        </m:ctrlPr>
                      </m:dPr>
                      <m:e>
                        <m:eqArr>
                          <m:eqArrPr>
                            <m:ctrlPr>
                              <w:ins w:id="25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6" w:author="Apple - Naveen Palle" w:date="2022-03-31T07:49:00Z">
                            <w:rPr>
                              <w:rFonts w:ascii="Cambria Math" w:hAnsi="Cambria Math" w:cs="Times"/>
                              <w:sz w:val="16"/>
                              <w:szCs w:val="18"/>
                              <w:lang w:eastAsia="zh-CN"/>
                            </w:rPr>
                          </w:ins>
                        </m:ctrlPr>
                      </m:dPr>
                      <m:e>
                        <m:eqArr>
                          <m:eqArrPr>
                            <m:ctrlPr>
                              <w:ins w:id="257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ins w:id="25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1" w:author="Apple - Naveen Palle" w:date="2022-03-31T07:49:00Z">
                            <w:rPr>
                              <w:rFonts w:ascii="Cambria Math" w:hAnsi="Cambria Math" w:cs="Times"/>
                              <w:sz w:val="16"/>
                              <w:szCs w:val="18"/>
                              <w:lang w:eastAsia="zh-CN"/>
                            </w:rPr>
                          </w:ins>
                        </m:ctrlPr>
                      </m:dPr>
                      <m:e>
                        <m:eqArr>
                          <m:eqArrPr>
                            <m:ctrlPr>
                              <w:ins w:id="25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6" w:author="Apple - Naveen Palle" w:date="2022-03-31T07:49:00Z">
                            <w:rPr>
                              <w:rFonts w:ascii="Cambria Math" w:hAnsi="Cambria Math" w:cs="Times"/>
                              <w:sz w:val="16"/>
                              <w:szCs w:val="18"/>
                              <w:lang w:eastAsia="zh-CN"/>
                            </w:rPr>
                          </w:ins>
                        </m:ctrlPr>
                      </m:dPr>
                      <m:e>
                        <m:eqArr>
                          <m:eqArrPr>
                            <m:ctrlPr>
                              <w:ins w:id="258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ins w:id="25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9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91" w:author="Apple - Naveen Palle" w:date="2022-03-31T07:49:00Z">
                            <w:rPr>
                              <w:rFonts w:ascii="Cambria Math" w:hAnsi="Cambria Math" w:cs="Times"/>
                              <w:sz w:val="16"/>
                              <w:szCs w:val="18"/>
                            </w:rPr>
                          </w:ins>
                        </m:ctrlPr>
                      </m:dPr>
                      <m:e>
                        <m:eqArr>
                          <m:eqArrPr>
                            <m:ctrlPr>
                              <w:ins w:id="2592" w:author="Apple - Naveen Palle" w:date="2022-03-31T07:49:00Z">
                                <w:rPr>
                                  <w:rFonts w:ascii="Cambria Math" w:hAnsi="Cambria Math" w:cs="Times"/>
                                  <w:i/>
                                  <w:sz w:val="16"/>
                                  <w:szCs w:val="18"/>
                                </w:rPr>
                              </w:ins>
                            </m:ctrlPr>
                          </m:eqArrPr>
                          <m:e>
                            <m:m>
                              <m:mPr>
                                <m:mcs>
                                  <m:mc>
                                    <m:mcPr>
                                      <m:count m:val="2"/>
                                      <m:mcJc m:val="center"/>
                                    </m:mcPr>
                                  </m:mc>
                                </m:mcs>
                                <m:ctrlPr>
                                  <w:ins w:id="259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9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5" w:author="Apple - Naveen Palle" w:date="2022-03-31T07:49:00Z">
                                <w:rPr>
                                  <w:rFonts w:ascii="Cambria Math" w:eastAsia="Cambria Math" w:hAnsi="Cambria Math" w:cs="Cambria Math"/>
                                  <w:i/>
                                  <w:sz w:val="16"/>
                                  <w:szCs w:val="18"/>
                                </w:rPr>
                              </w:ins>
                            </m:ctrlPr>
                          </m:e>
                          <m:e>
                            <m:m>
                              <m:mPr>
                                <m:mcs>
                                  <m:mc>
                                    <m:mcPr>
                                      <m:count m:val="2"/>
                                      <m:mcJc m:val="center"/>
                                    </m:mcPr>
                                  </m:mc>
                                </m:mcs>
                                <m:ctrlPr>
                                  <w:ins w:id="259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7" w:author="Apple - Naveen Palle" w:date="2022-03-31T07:49:00Z">
                                <w:rPr>
                                  <w:rFonts w:ascii="Cambria Math" w:eastAsia="Cambria Math" w:hAnsi="Cambria Math" w:cs="Cambria Math"/>
                                  <w:i/>
                                  <w:sz w:val="16"/>
                                  <w:szCs w:val="18"/>
                                </w:rPr>
                              </w:ins>
                            </m:ctrlPr>
                          </m:e>
                          <m:e>
                            <m:m>
                              <m:mPr>
                                <m:mcs>
                                  <m:mc>
                                    <m:mcPr>
                                      <m:count m:val="2"/>
                                      <m:mcJc m:val="center"/>
                                    </m:mcPr>
                                  </m:mc>
                                </m:mcs>
                                <m:ctrlPr>
                                  <w:ins w:id="259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353846" w:rsidP="003B4533">
                  <w:pPr>
                    <w:pStyle w:val="LGTdoc1"/>
                    <w:widowControl w:val="0"/>
                    <w:snapToGrid/>
                    <w:spacing w:beforeLines="0" w:before="100" w:beforeAutospacing="1"/>
                    <w:contextualSpacing/>
                    <w:jc w:val="center"/>
                    <w:rPr>
                      <w:b w:val="0"/>
                      <w:sz w:val="16"/>
                      <w:szCs w:val="18"/>
                    </w:rPr>
                  </w:pPr>
                  <m:oMath>
                    <m:f>
                      <m:fPr>
                        <m:ctrlPr>
                          <w:ins w:id="259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0" w:author="Apple - Naveen Palle" w:date="2022-03-31T07:49:00Z">
                            <w:rPr>
                              <w:rFonts w:ascii="Cambria Math" w:hAnsi="Cambria Math" w:cs="Times"/>
                              <w:sz w:val="16"/>
                              <w:szCs w:val="18"/>
                              <w:lang w:eastAsia="zh-CN"/>
                            </w:rPr>
                          </w:ins>
                        </m:ctrlPr>
                      </m:dPr>
                      <m:e>
                        <m:eqArr>
                          <m:eqArrPr>
                            <m:ctrlPr>
                              <w:ins w:id="260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0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5" w:author="Apple - Naveen Palle" w:date="2022-03-31T07:49:00Z">
                            <w:rPr>
                              <w:rFonts w:ascii="Cambria Math" w:hAnsi="Cambria Math" w:cs="Times"/>
                              <w:sz w:val="16"/>
                              <w:szCs w:val="18"/>
                              <w:lang w:eastAsia="zh-CN"/>
                            </w:rPr>
                          </w:ins>
                        </m:ctrlPr>
                      </m:dPr>
                      <m:e>
                        <m:eqArr>
                          <m:eqArrPr>
                            <m:ctrlPr>
                              <w:ins w:id="260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ins w:id="26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0" w:author="Apple - Naveen Palle" w:date="2022-03-31T07:49:00Z">
                            <w:rPr>
                              <w:rFonts w:ascii="Cambria Math" w:hAnsi="Cambria Math" w:cs="Times"/>
                              <w:sz w:val="16"/>
                              <w:szCs w:val="18"/>
                              <w:lang w:eastAsia="zh-CN"/>
                            </w:rPr>
                          </w:ins>
                        </m:ctrlPr>
                      </m:dPr>
                      <m:e>
                        <m:eqArr>
                          <m:eqArrPr>
                            <m:ctrlPr>
                              <w:ins w:id="261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1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5" w:author="Apple - Naveen Palle" w:date="2022-03-31T07:49:00Z">
                            <w:rPr>
                              <w:rFonts w:ascii="Cambria Math" w:hAnsi="Cambria Math" w:cs="Times"/>
                              <w:sz w:val="16"/>
                              <w:szCs w:val="18"/>
                              <w:lang w:eastAsia="zh-CN"/>
                            </w:rPr>
                          </w:ins>
                        </m:ctrlPr>
                      </m:dPr>
                      <m:e>
                        <m:eqArr>
                          <m:eqArrPr>
                            <m:ctrlPr>
                              <w:ins w:id="261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ins w:id="26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0" w:author="Apple - Naveen Palle" w:date="2022-03-31T07:49:00Z">
                            <w:rPr>
                              <w:rFonts w:ascii="Cambria Math" w:hAnsi="Cambria Math" w:cs="Times"/>
                              <w:sz w:val="16"/>
                              <w:szCs w:val="18"/>
                            </w:rPr>
                          </w:ins>
                        </m:ctrlPr>
                      </m:dPr>
                      <m:e>
                        <m:eqArr>
                          <m:eqArrPr>
                            <m:ctrlPr>
                              <w:ins w:id="2621" w:author="Apple - Naveen Palle" w:date="2022-03-31T07:49:00Z">
                                <w:rPr>
                                  <w:rFonts w:ascii="Cambria Math" w:hAnsi="Cambria Math" w:cs="Times"/>
                                  <w:i/>
                                  <w:sz w:val="16"/>
                                  <w:szCs w:val="18"/>
                                </w:rPr>
                              </w:ins>
                            </m:ctrlPr>
                          </m:eqArrPr>
                          <m:e>
                            <m:m>
                              <m:mPr>
                                <m:mcs>
                                  <m:mc>
                                    <m:mcPr>
                                      <m:count m:val="2"/>
                                      <m:mcJc m:val="center"/>
                                    </m:mcPr>
                                  </m:mc>
                                </m:mcs>
                                <m:ctrlPr>
                                  <w:ins w:id="262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24" w:author="Apple - Naveen Palle" w:date="2022-03-31T07:49:00Z">
                                <w:rPr>
                                  <w:rFonts w:ascii="Cambria Math" w:eastAsia="Cambria Math" w:hAnsi="Cambria Math" w:cs="Cambria Math"/>
                                  <w:i/>
                                  <w:sz w:val="16"/>
                                  <w:szCs w:val="18"/>
                                </w:rPr>
                              </w:ins>
                            </m:ctrlPr>
                          </m:e>
                          <m:e>
                            <m:m>
                              <m:mPr>
                                <m:mcs>
                                  <m:mc>
                                    <m:mcPr>
                                      <m:count m:val="2"/>
                                      <m:mcJc m:val="center"/>
                                    </m:mcPr>
                                  </m:mc>
                                </m:mcs>
                                <m:ctrlPr>
                                  <w:ins w:id="262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6" w:author="Apple - Naveen Palle" w:date="2022-03-31T07:49:00Z">
                                <w:rPr>
                                  <w:rFonts w:ascii="Cambria Math" w:eastAsia="Cambria Math" w:hAnsi="Cambria Math" w:cs="Cambria Math"/>
                                  <w:i/>
                                  <w:sz w:val="16"/>
                                  <w:szCs w:val="18"/>
                                </w:rPr>
                              </w:ins>
                            </m:ctrlPr>
                          </m:e>
                          <m:e>
                            <m:m>
                              <m:mPr>
                                <m:mcs>
                                  <m:mc>
                                    <m:mcPr>
                                      <m:count m:val="2"/>
                                      <m:mcJc m:val="center"/>
                                    </m:mcPr>
                                  </m:mc>
                                </m:mcs>
                                <m:ctrlPr>
                                  <w:ins w:id="262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9" w:author="Apple - Naveen Palle" w:date="2022-03-31T07:49:00Z">
                            <w:rPr>
                              <w:rFonts w:ascii="Cambria Math" w:hAnsi="Cambria Math" w:cs="Times"/>
                              <w:sz w:val="16"/>
                              <w:szCs w:val="18"/>
                            </w:rPr>
                          </w:ins>
                        </m:ctrlPr>
                      </m:dPr>
                      <m:e>
                        <m:eqArr>
                          <m:eqArrPr>
                            <m:ctrlPr>
                              <w:ins w:id="2630" w:author="Apple - Naveen Palle" w:date="2022-03-31T07:49:00Z">
                                <w:rPr>
                                  <w:rFonts w:ascii="Cambria Math" w:hAnsi="Cambria Math" w:cs="Times"/>
                                  <w:i/>
                                  <w:sz w:val="16"/>
                                  <w:szCs w:val="18"/>
                                </w:rPr>
                              </w:ins>
                            </m:ctrlPr>
                          </m:eqArrPr>
                          <m:e>
                            <m:m>
                              <m:mPr>
                                <m:mcs>
                                  <m:mc>
                                    <m:mcPr>
                                      <m:count m:val="2"/>
                                      <m:mcJc m:val="center"/>
                                    </m:mcPr>
                                  </m:mc>
                                </m:mcs>
                                <m:ctrlPr>
                                  <w:ins w:id="263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3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33" w:author="Apple - Naveen Palle" w:date="2022-03-31T07:49:00Z">
                                <w:rPr>
                                  <w:rFonts w:ascii="Cambria Math" w:eastAsia="Cambria Math" w:hAnsi="Cambria Math" w:cs="Cambria Math"/>
                                  <w:i/>
                                  <w:sz w:val="16"/>
                                  <w:szCs w:val="18"/>
                                </w:rPr>
                              </w:ins>
                            </m:ctrlPr>
                          </m:e>
                          <m:e>
                            <m:m>
                              <m:mPr>
                                <m:mcs>
                                  <m:mc>
                                    <m:mcPr>
                                      <m:count m:val="2"/>
                                      <m:mcJc m:val="center"/>
                                    </m:mcPr>
                                  </m:mc>
                                </m:mcs>
                                <m:ctrlPr>
                                  <w:ins w:id="263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5" w:author="Apple - Naveen Palle" w:date="2022-03-31T07:49:00Z">
                                <w:rPr>
                                  <w:rFonts w:ascii="Cambria Math" w:eastAsia="Cambria Math" w:hAnsi="Cambria Math" w:cs="Cambria Math"/>
                                  <w:i/>
                                  <w:sz w:val="16"/>
                                  <w:szCs w:val="18"/>
                                </w:rPr>
                              </w:ins>
                            </m:ctrlPr>
                          </m:e>
                          <m:e>
                            <m:m>
                              <m:mPr>
                                <m:mcs>
                                  <m:mc>
                                    <m:mcPr>
                                      <m:count m:val="2"/>
                                      <m:mcJc m:val="center"/>
                                    </m:mcPr>
                                  </m:mc>
                                </m:mcs>
                                <m:ctrlPr>
                                  <w:ins w:id="26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8" w:author="Apple - Naveen Palle" w:date="2022-03-31T07:49:00Z">
                            <w:rPr>
                              <w:rFonts w:ascii="Cambria Math" w:hAnsi="Cambria Math" w:cs="Times"/>
                              <w:sz w:val="16"/>
                              <w:szCs w:val="18"/>
                            </w:rPr>
                          </w:ins>
                        </m:ctrlPr>
                      </m:dPr>
                      <m:e>
                        <m:eqArr>
                          <m:eqArrPr>
                            <m:ctrlPr>
                              <w:ins w:id="2639" w:author="Apple - Naveen Palle" w:date="2022-03-31T07:49:00Z">
                                <w:rPr>
                                  <w:rFonts w:ascii="Cambria Math" w:hAnsi="Cambria Math" w:cs="Times"/>
                                  <w:i/>
                                  <w:sz w:val="16"/>
                                  <w:szCs w:val="18"/>
                                </w:rPr>
                              </w:ins>
                            </m:ctrlPr>
                          </m:eqArrPr>
                          <m:e>
                            <m:m>
                              <m:mPr>
                                <m:mcs>
                                  <m:mc>
                                    <m:mcPr>
                                      <m:count m:val="2"/>
                                      <m:mcJc m:val="center"/>
                                    </m:mcPr>
                                  </m:mc>
                                </m:mcs>
                                <m:ctrlPr>
                                  <w:ins w:id="264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2" w:author="Apple - Naveen Palle" w:date="2022-03-31T07:49:00Z">
                                <w:rPr>
                                  <w:rFonts w:ascii="Cambria Math" w:eastAsia="Cambria Math" w:hAnsi="Cambria Math" w:cs="Cambria Math"/>
                                  <w:i/>
                                  <w:sz w:val="16"/>
                                  <w:szCs w:val="18"/>
                                </w:rPr>
                              </w:ins>
                            </m:ctrlPr>
                          </m:e>
                          <m:e>
                            <m:m>
                              <m:mPr>
                                <m:mcs>
                                  <m:mc>
                                    <m:mcPr>
                                      <m:count m:val="2"/>
                                      <m:mcJc m:val="center"/>
                                    </m:mcPr>
                                  </m:mc>
                                </m:mcs>
                                <m:ctrlPr>
                                  <w:ins w:id="264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4" w:author="Apple - Naveen Palle" w:date="2022-03-31T07:49:00Z">
                                <w:rPr>
                                  <w:rFonts w:ascii="Cambria Math" w:eastAsia="Cambria Math" w:hAnsi="Cambria Math" w:cs="Cambria Math"/>
                                  <w:i/>
                                  <w:sz w:val="16"/>
                                  <w:szCs w:val="18"/>
                                </w:rPr>
                              </w:ins>
                            </m:ctrlPr>
                          </m:e>
                          <m:e>
                            <m:m>
                              <m:mPr>
                                <m:mcs>
                                  <m:mc>
                                    <m:mcPr>
                                      <m:count m:val="2"/>
                                      <m:mcJc m:val="center"/>
                                    </m:mcPr>
                                  </m:mc>
                                </m:mcs>
                                <m:ctrlPr>
                                  <w:ins w:id="26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7" w:author="Apple - Naveen Palle" w:date="2022-03-31T07:49:00Z">
                            <w:rPr>
                              <w:rFonts w:ascii="Cambria Math" w:hAnsi="Cambria Math" w:cs="Times"/>
                              <w:sz w:val="16"/>
                              <w:szCs w:val="18"/>
                            </w:rPr>
                          </w:ins>
                        </m:ctrlPr>
                      </m:dPr>
                      <m:e>
                        <m:eqArr>
                          <m:eqArrPr>
                            <m:ctrlPr>
                              <w:ins w:id="2648" w:author="Apple - Naveen Palle" w:date="2022-03-31T07:49:00Z">
                                <w:rPr>
                                  <w:rFonts w:ascii="Cambria Math" w:hAnsi="Cambria Math" w:cs="Times"/>
                                  <w:i/>
                                  <w:sz w:val="16"/>
                                  <w:szCs w:val="18"/>
                                </w:rPr>
                              </w:ins>
                            </m:ctrlPr>
                          </m:eqArrPr>
                          <m:e>
                            <m:m>
                              <m:mPr>
                                <m:mcs>
                                  <m:mc>
                                    <m:mcPr>
                                      <m:count m:val="3"/>
                                      <m:mcJc m:val="center"/>
                                    </m:mcPr>
                                  </m:mc>
                                </m:mcs>
                                <m:ctrlPr>
                                  <w:ins w:id="264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5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51" w:author="Apple - Naveen Palle" w:date="2022-03-31T07:49:00Z">
                                <w:rPr>
                                  <w:rFonts w:ascii="Cambria Math" w:eastAsia="Cambria Math" w:hAnsi="Cambria Math" w:cs="Cambria Math"/>
                                  <w:i/>
                                  <w:sz w:val="16"/>
                                  <w:szCs w:val="18"/>
                                </w:rPr>
                              </w:ins>
                            </m:ctrlPr>
                          </m:e>
                          <m:e>
                            <m:m>
                              <m:mPr>
                                <m:mcs>
                                  <m:mc>
                                    <m:mcPr>
                                      <m:count m:val="3"/>
                                      <m:mcJc m:val="center"/>
                                    </m:mcPr>
                                  </m:mc>
                                </m:mcs>
                                <m:ctrlPr>
                                  <w:ins w:id="265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53" w:author="Apple - Naveen Palle" w:date="2022-03-31T07:49:00Z">
                                <w:rPr>
                                  <w:rFonts w:ascii="Cambria Math" w:eastAsia="Cambria Math" w:hAnsi="Cambria Math" w:cs="Cambria Math"/>
                                  <w:i/>
                                  <w:sz w:val="16"/>
                                  <w:szCs w:val="18"/>
                                </w:rPr>
                              </w:ins>
                            </m:ctrlPr>
                          </m:e>
                          <m:e>
                            <m:m>
                              <m:mPr>
                                <m:mcs>
                                  <m:mc>
                                    <m:mcPr>
                                      <m:count m:val="3"/>
                                      <m:mcJc m:val="center"/>
                                    </m:mcPr>
                                  </m:mc>
                                </m:mcs>
                                <m:ctrlPr>
                                  <w:ins w:id="26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353846"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6" w:author="Apple - Naveen Palle" w:date="2022-03-31T07:49:00Z">
                            <w:rPr>
                              <w:rFonts w:ascii="Cambria Math" w:hAnsi="Cambria Math" w:cs="Times"/>
                              <w:sz w:val="16"/>
                              <w:szCs w:val="18"/>
                              <w:lang w:eastAsia="zh-CN"/>
                            </w:rPr>
                          </w:ins>
                        </m:ctrlPr>
                      </m:dPr>
                      <m:e>
                        <m:eqArr>
                          <m:eqArrPr>
                            <m:ctrlPr>
                              <w:ins w:id="26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1" w:author="Apple - Naveen Palle" w:date="2022-03-31T07:49:00Z">
                            <w:rPr>
                              <w:rFonts w:ascii="Cambria Math" w:hAnsi="Cambria Math" w:cs="Times"/>
                              <w:sz w:val="16"/>
                              <w:szCs w:val="18"/>
                              <w:lang w:eastAsia="zh-CN"/>
                            </w:rPr>
                          </w:ins>
                        </m:ctrlPr>
                      </m:dPr>
                      <m:e>
                        <m:eqArr>
                          <m:eqArrPr>
                            <m:ctrlPr>
                              <w:ins w:id="26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ins w:id="26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6" w:author="Apple - Naveen Palle" w:date="2022-03-31T07:49:00Z">
                            <w:rPr>
                              <w:rFonts w:ascii="Cambria Math" w:hAnsi="Cambria Math" w:cs="Times"/>
                              <w:sz w:val="16"/>
                              <w:szCs w:val="18"/>
                              <w:lang w:eastAsia="zh-CN"/>
                            </w:rPr>
                          </w:ins>
                        </m:ctrlPr>
                      </m:dPr>
                      <m:e>
                        <m:eqArr>
                          <m:eqArrPr>
                            <m:ctrlPr>
                              <w:ins w:id="26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1" w:author="Apple - Naveen Palle" w:date="2022-03-31T07:49:00Z">
                            <w:rPr>
                              <w:rFonts w:ascii="Cambria Math" w:hAnsi="Cambria Math" w:cs="Times"/>
                              <w:sz w:val="16"/>
                              <w:szCs w:val="18"/>
                              <w:lang w:eastAsia="zh-CN"/>
                            </w:rPr>
                          </w:ins>
                        </m:ctrlPr>
                      </m:dPr>
                      <m:e>
                        <m:eqArr>
                          <m:eqArrPr>
                            <m:ctrlPr>
                              <w:ins w:id="26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ins w:id="26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6" w:author="Apple - Naveen Palle" w:date="2022-03-31T07:49:00Z">
                            <w:rPr>
                              <w:rFonts w:ascii="Cambria Math" w:hAnsi="Cambria Math" w:cs="Times"/>
                              <w:sz w:val="16"/>
                              <w:szCs w:val="18"/>
                              <w:lang w:eastAsia="zh-CN"/>
                            </w:rPr>
                          </w:ins>
                        </m:ctrlPr>
                      </m:dPr>
                      <m:e>
                        <m:eqArr>
                          <m:eqArrPr>
                            <m:ctrlPr>
                              <w:ins w:id="267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1" w:author="Apple - Naveen Palle" w:date="2022-03-31T07:49:00Z">
                            <w:rPr>
                              <w:rFonts w:ascii="Cambria Math" w:hAnsi="Cambria Math" w:cs="Times"/>
                              <w:sz w:val="16"/>
                              <w:szCs w:val="18"/>
                              <w:lang w:eastAsia="zh-CN"/>
                            </w:rPr>
                          </w:ins>
                        </m:ctrlPr>
                      </m:dPr>
                      <m:e>
                        <m:eqArr>
                          <m:eqArrPr>
                            <m:ctrlPr>
                              <w:ins w:id="26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6" w:author="Apple - Naveen Palle" w:date="2022-03-31T07:49:00Z">
                            <w:rPr>
                              <w:rFonts w:ascii="Cambria Math" w:hAnsi="Cambria Math" w:cs="Times"/>
                              <w:sz w:val="16"/>
                              <w:szCs w:val="18"/>
                              <w:lang w:eastAsia="zh-CN"/>
                            </w:rPr>
                          </w:ins>
                        </m:ctrlPr>
                      </m:dPr>
                      <m:e>
                        <m:eqArr>
                          <m:eqArrPr>
                            <m:ctrlPr>
                              <w:ins w:id="268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9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91" w:author="Apple - Naveen Palle" w:date="2022-03-31T07:49:00Z">
                            <w:rPr>
                              <w:rFonts w:ascii="Cambria Math" w:hAnsi="Cambria Math" w:cs="Times"/>
                              <w:sz w:val="16"/>
                              <w:szCs w:val="18"/>
                              <w:lang w:eastAsia="zh-CN"/>
                            </w:rPr>
                          </w:ins>
                        </m:ctrlPr>
                      </m:dPr>
                      <m:e>
                        <m:eqArr>
                          <m:eqArrPr>
                            <m:ctrlPr>
                              <w:ins w:id="269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9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9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353846" w:rsidP="003B4533">
                  <w:pPr>
                    <w:widowControl w:val="0"/>
                    <w:spacing w:before="100" w:beforeAutospacing="1" w:after="100" w:afterAutospacing="1"/>
                    <w:contextualSpacing/>
                    <w:jc w:val="center"/>
                    <w:rPr>
                      <w:rFonts w:cs="Times"/>
                      <w:sz w:val="16"/>
                      <w:szCs w:val="18"/>
                    </w:rPr>
                  </w:pPr>
                  <m:oMath>
                    <m:f>
                      <m:fPr>
                        <m:ctrlPr>
                          <w:ins w:id="269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6" w:author="Apple - Naveen Palle" w:date="2022-03-31T07:49:00Z">
                            <w:rPr>
                              <w:rFonts w:ascii="Cambria Math" w:hAnsi="Cambria Math" w:cs="Times"/>
                              <w:sz w:val="16"/>
                              <w:szCs w:val="18"/>
                            </w:rPr>
                          </w:ins>
                        </m:ctrlPr>
                      </m:dPr>
                      <m:e>
                        <m:eqArr>
                          <m:eqArrPr>
                            <m:ctrlPr>
                              <w:ins w:id="2697" w:author="Apple - Naveen Palle" w:date="2022-03-31T07:49:00Z">
                                <w:rPr>
                                  <w:rFonts w:ascii="Cambria Math" w:hAnsi="Cambria Math" w:cs="Times"/>
                                  <w:i/>
                                  <w:sz w:val="16"/>
                                  <w:szCs w:val="18"/>
                                </w:rPr>
                              </w:ins>
                            </m:ctrlPr>
                          </m:eqArrPr>
                          <m:e>
                            <m:m>
                              <m:mPr>
                                <m:mcs>
                                  <m:mc>
                                    <m:mcPr>
                                      <m:count m:val="2"/>
                                      <m:mcJc m:val="center"/>
                                    </m:mcPr>
                                  </m:mc>
                                </m:mcs>
                                <m:ctrlPr>
                                  <w:ins w:id="269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700" w:author="Apple - Naveen Palle" w:date="2022-03-31T07:49:00Z">
                                <w:rPr>
                                  <w:rFonts w:ascii="Cambria Math" w:eastAsia="Cambria Math" w:hAnsi="Cambria Math" w:cs="Cambria Math"/>
                                  <w:i/>
                                  <w:sz w:val="16"/>
                                  <w:szCs w:val="18"/>
                                </w:rPr>
                              </w:ins>
                            </m:ctrlPr>
                          </m:e>
                          <m:e>
                            <m:m>
                              <m:mPr>
                                <m:mcs>
                                  <m:mc>
                                    <m:mcPr>
                                      <m:count m:val="2"/>
                                      <m:mcJc m:val="center"/>
                                    </m:mcPr>
                                  </m:mc>
                                </m:mcs>
                                <m:ctrlPr>
                                  <w:ins w:id="270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02" w:author="Apple - Naveen Palle" w:date="2022-03-31T07:49:00Z">
                                <w:rPr>
                                  <w:rFonts w:ascii="Cambria Math" w:eastAsia="Cambria Math" w:hAnsi="Cambria Math" w:cs="Cambria Math"/>
                                  <w:i/>
                                  <w:sz w:val="16"/>
                                  <w:szCs w:val="18"/>
                                </w:rPr>
                              </w:ins>
                            </m:ctrlPr>
                          </m:e>
                          <m:e>
                            <m:m>
                              <m:mPr>
                                <m:mcs>
                                  <m:mc>
                                    <m:mcPr>
                                      <m:count m:val="2"/>
                                      <m:mcJc m:val="center"/>
                                    </m:mcPr>
                                  </m:mc>
                                </m:mcs>
                                <m:ctrlPr>
                                  <w:ins w:id="270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5" w:author="Apple - Naveen Palle" w:date="2022-03-31T07:49:00Z">
                            <w:rPr>
                              <w:rFonts w:ascii="Cambria Math" w:hAnsi="Cambria Math" w:cs="Times"/>
                              <w:sz w:val="16"/>
                              <w:szCs w:val="18"/>
                            </w:rPr>
                          </w:ins>
                        </m:ctrlPr>
                      </m:dPr>
                      <m:e>
                        <m:eqArr>
                          <m:eqArrPr>
                            <m:ctrlPr>
                              <w:ins w:id="2706" w:author="Apple - Naveen Palle" w:date="2022-03-31T07:49:00Z">
                                <w:rPr>
                                  <w:rFonts w:ascii="Cambria Math" w:hAnsi="Cambria Math" w:cs="Times"/>
                                  <w:i/>
                                  <w:sz w:val="16"/>
                                  <w:szCs w:val="18"/>
                                </w:rPr>
                              </w:ins>
                            </m:ctrlPr>
                          </m:eqArrPr>
                          <m:e>
                            <m:m>
                              <m:mPr>
                                <m:mcs>
                                  <m:mc>
                                    <m:mcPr>
                                      <m:count m:val="2"/>
                                      <m:mcJc m:val="center"/>
                                    </m:mcPr>
                                  </m:mc>
                                </m:mcs>
                                <m:ctrlPr>
                                  <w:ins w:id="270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9" w:author="Apple - Naveen Palle" w:date="2022-03-31T07:49:00Z">
                                <w:rPr>
                                  <w:rFonts w:ascii="Cambria Math" w:eastAsia="Cambria Math" w:hAnsi="Cambria Math" w:cs="Cambria Math"/>
                                  <w:i/>
                                  <w:sz w:val="16"/>
                                  <w:szCs w:val="18"/>
                                </w:rPr>
                              </w:ins>
                            </m:ctrlPr>
                          </m:e>
                          <m:e>
                            <m:m>
                              <m:mPr>
                                <m:mcs>
                                  <m:mc>
                                    <m:mcPr>
                                      <m:count m:val="2"/>
                                      <m:mcJc m:val="center"/>
                                    </m:mcPr>
                                  </m:mc>
                                </m:mcs>
                                <m:ctrlPr>
                                  <w:ins w:id="271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11" w:author="Apple - Naveen Palle" w:date="2022-03-31T07:49:00Z">
                                <w:rPr>
                                  <w:rFonts w:ascii="Cambria Math" w:eastAsia="Cambria Math" w:hAnsi="Cambria Math" w:cs="Cambria Math"/>
                                  <w:i/>
                                  <w:sz w:val="16"/>
                                  <w:szCs w:val="18"/>
                                </w:rPr>
                              </w:ins>
                            </m:ctrlPr>
                          </m:e>
                          <m:e>
                            <m:m>
                              <m:mPr>
                                <m:mcs>
                                  <m:mc>
                                    <m:mcPr>
                                      <m:count m:val="2"/>
                                      <m:mcJc m:val="center"/>
                                    </m:mcPr>
                                  </m:mc>
                                </m:mcs>
                                <m:ctrlPr>
                                  <w:ins w:id="271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1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4" w:author="Apple - Naveen Palle" w:date="2022-03-31T07:49:00Z">
                            <w:rPr>
                              <w:rFonts w:ascii="Cambria Math" w:hAnsi="Cambria Math" w:cs="Times"/>
                              <w:sz w:val="16"/>
                              <w:szCs w:val="18"/>
                            </w:rPr>
                          </w:ins>
                        </m:ctrlPr>
                      </m:dPr>
                      <m:e>
                        <m:eqArr>
                          <m:eqArrPr>
                            <m:ctrlPr>
                              <w:ins w:id="2715" w:author="Apple - Naveen Palle" w:date="2022-03-31T07:49:00Z">
                                <w:rPr>
                                  <w:rFonts w:ascii="Cambria Math" w:hAnsi="Cambria Math" w:cs="Times"/>
                                  <w:i/>
                                  <w:sz w:val="16"/>
                                  <w:szCs w:val="18"/>
                                </w:rPr>
                              </w:ins>
                            </m:ctrlPr>
                          </m:eqArrPr>
                          <m:e>
                            <m:m>
                              <m:mPr>
                                <m:mcs>
                                  <m:mc>
                                    <m:mcPr>
                                      <m:count m:val="2"/>
                                      <m:mcJc m:val="center"/>
                                    </m:mcPr>
                                  </m:mc>
                                </m:mcs>
                                <m:ctrlPr>
                                  <w:ins w:id="271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8" w:author="Apple - Naveen Palle" w:date="2022-03-31T07:49:00Z">
                                <w:rPr>
                                  <w:rFonts w:ascii="Cambria Math" w:eastAsia="Cambria Math" w:hAnsi="Cambria Math" w:cs="Cambria Math"/>
                                  <w:i/>
                                  <w:sz w:val="16"/>
                                  <w:szCs w:val="18"/>
                                </w:rPr>
                              </w:ins>
                            </m:ctrlPr>
                          </m:e>
                          <m:e>
                            <m:m>
                              <m:mPr>
                                <m:mcs>
                                  <m:mc>
                                    <m:mcPr>
                                      <m:count m:val="2"/>
                                      <m:mcJc m:val="center"/>
                                    </m:mcPr>
                                  </m:mc>
                                </m:mcs>
                                <m:ctrlPr>
                                  <w:ins w:id="271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20" w:author="Apple - Naveen Palle" w:date="2022-03-31T07:49:00Z">
                                <w:rPr>
                                  <w:rFonts w:ascii="Cambria Math" w:eastAsia="Cambria Math" w:hAnsi="Cambria Math" w:cs="Cambria Math"/>
                                  <w:i/>
                                  <w:sz w:val="16"/>
                                  <w:szCs w:val="18"/>
                                </w:rPr>
                              </w:ins>
                            </m:ctrlPr>
                          </m:e>
                          <m:e>
                            <m:m>
                              <m:mPr>
                                <m:mcs>
                                  <m:mc>
                                    <m:mcPr>
                                      <m:count m:val="2"/>
                                      <m:mcJc m:val="center"/>
                                    </m:mcPr>
                                  </m:mc>
                                </m:mcs>
                                <m:ctrlPr>
                                  <w:ins w:id="272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2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3" w:author="Apple - Naveen Palle" w:date="2022-03-31T07:49:00Z">
                            <w:rPr>
                              <w:rFonts w:ascii="Cambria Math" w:hAnsi="Cambria Math" w:cs="Times"/>
                              <w:sz w:val="16"/>
                              <w:szCs w:val="18"/>
                            </w:rPr>
                          </w:ins>
                        </m:ctrlPr>
                      </m:dPr>
                      <m:e>
                        <m:eqArr>
                          <m:eqArrPr>
                            <m:ctrlPr>
                              <w:ins w:id="2724" w:author="Apple - Naveen Palle" w:date="2022-03-31T07:49:00Z">
                                <w:rPr>
                                  <w:rFonts w:ascii="Cambria Math" w:hAnsi="Cambria Math" w:cs="Times"/>
                                  <w:i/>
                                  <w:sz w:val="16"/>
                                  <w:szCs w:val="18"/>
                                </w:rPr>
                              </w:ins>
                            </m:ctrlPr>
                          </m:eqArrPr>
                          <m:e>
                            <m:m>
                              <m:mPr>
                                <m:mcs>
                                  <m:mc>
                                    <m:mcPr>
                                      <m:count m:val="2"/>
                                      <m:mcJc m:val="center"/>
                                    </m:mcPr>
                                  </m:mc>
                                </m:mcs>
                                <m:ctrlPr>
                                  <w:ins w:id="27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7" w:author="Apple - Naveen Palle" w:date="2022-03-31T07:49:00Z">
                                <w:rPr>
                                  <w:rFonts w:ascii="Cambria Math" w:eastAsia="Cambria Math" w:hAnsi="Cambria Math" w:cs="Cambria Math"/>
                                  <w:i/>
                                  <w:sz w:val="16"/>
                                  <w:szCs w:val="18"/>
                                </w:rPr>
                              </w:ins>
                            </m:ctrlPr>
                          </m:e>
                          <m:e>
                            <m:m>
                              <m:mPr>
                                <m:mcs>
                                  <m:mc>
                                    <m:mcPr>
                                      <m:count m:val="2"/>
                                      <m:mcJc m:val="center"/>
                                    </m:mcPr>
                                  </m:mc>
                                </m:mcs>
                                <m:ctrlPr>
                                  <w:ins w:id="272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9" w:author="Apple - Naveen Palle" w:date="2022-03-31T07:49:00Z">
                                <w:rPr>
                                  <w:rFonts w:ascii="Cambria Math" w:eastAsia="Cambria Math" w:hAnsi="Cambria Math" w:cs="Cambria Math"/>
                                  <w:i/>
                                  <w:sz w:val="16"/>
                                  <w:szCs w:val="18"/>
                                </w:rPr>
                              </w:ins>
                            </m:ctrlPr>
                          </m:e>
                          <m:e>
                            <m:m>
                              <m:mPr>
                                <m:mcs>
                                  <m:mc>
                                    <m:mcPr>
                                      <m:count m:val="2"/>
                                      <m:mcJc m:val="center"/>
                                    </m:mcPr>
                                  </m:mc>
                                </m:mcs>
                                <m:ctrlPr>
                                  <w:ins w:id="273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3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2" w:author="Apple - Naveen Palle" w:date="2022-03-31T07:49:00Z">
                            <w:rPr>
                              <w:rFonts w:ascii="Cambria Math" w:hAnsi="Cambria Math" w:cs="Times"/>
                              <w:sz w:val="16"/>
                              <w:szCs w:val="18"/>
                            </w:rPr>
                          </w:ins>
                        </m:ctrlPr>
                      </m:dPr>
                      <m:e>
                        <m:eqArr>
                          <m:eqArrPr>
                            <m:ctrlPr>
                              <w:ins w:id="2733" w:author="Apple - Naveen Palle" w:date="2022-03-31T07:49:00Z">
                                <w:rPr>
                                  <w:rFonts w:ascii="Cambria Math" w:hAnsi="Cambria Math" w:cs="Times"/>
                                  <w:i/>
                                  <w:sz w:val="16"/>
                                  <w:szCs w:val="18"/>
                                </w:rPr>
                              </w:ins>
                            </m:ctrlPr>
                          </m:eqArrPr>
                          <m:e>
                            <m:m>
                              <m:mPr>
                                <m:mcs>
                                  <m:mc>
                                    <m:mcPr>
                                      <m:count m:val="2"/>
                                      <m:mcJc m:val="center"/>
                                    </m:mcPr>
                                  </m:mc>
                                </m:mcs>
                                <m:ctrlPr>
                                  <w:ins w:id="273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6" w:author="Apple - Naveen Palle" w:date="2022-03-31T07:49:00Z">
                                <w:rPr>
                                  <w:rFonts w:ascii="Cambria Math" w:eastAsia="Cambria Math" w:hAnsi="Cambria Math" w:cs="Cambria Math"/>
                                  <w:i/>
                                  <w:sz w:val="16"/>
                                  <w:szCs w:val="18"/>
                                </w:rPr>
                              </w:ins>
                            </m:ctrlPr>
                          </m:e>
                          <m:e>
                            <m:m>
                              <m:mPr>
                                <m:mcs>
                                  <m:mc>
                                    <m:mcPr>
                                      <m:count m:val="2"/>
                                      <m:mcJc m:val="center"/>
                                    </m:mcPr>
                                  </m:mc>
                                </m:mcs>
                                <m:ctrlPr>
                                  <w:ins w:id="273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8" w:author="Apple - Naveen Palle" w:date="2022-03-31T07:49:00Z">
                                <w:rPr>
                                  <w:rFonts w:ascii="Cambria Math" w:eastAsia="Cambria Math" w:hAnsi="Cambria Math" w:cs="Cambria Math"/>
                                  <w:i/>
                                  <w:sz w:val="16"/>
                                  <w:szCs w:val="18"/>
                                </w:rPr>
                              </w:ins>
                            </m:ctrlPr>
                          </m:e>
                          <m:e>
                            <m:m>
                              <m:mPr>
                                <m:mcs>
                                  <m:mc>
                                    <m:mcPr>
                                      <m:count m:val="2"/>
                                      <m:mcJc m:val="center"/>
                                    </m:mcPr>
                                  </m:mc>
                                </m:mcs>
                                <m:ctrlPr>
                                  <w:ins w:id="273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4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1" w:author="Apple - Naveen Palle" w:date="2022-03-31T07:49:00Z">
                            <w:rPr>
                              <w:rFonts w:ascii="Cambria Math" w:hAnsi="Cambria Math" w:cs="Times"/>
                              <w:sz w:val="16"/>
                              <w:szCs w:val="18"/>
                            </w:rPr>
                          </w:ins>
                        </m:ctrlPr>
                      </m:dPr>
                      <m:e>
                        <m:eqArr>
                          <m:eqArrPr>
                            <m:ctrlPr>
                              <w:ins w:id="2742" w:author="Apple - Naveen Palle" w:date="2022-03-31T07:49:00Z">
                                <w:rPr>
                                  <w:rFonts w:ascii="Cambria Math" w:hAnsi="Cambria Math" w:cs="Times"/>
                                  <w:i/>
                                  <w:sz w:val="16"/>
                                  <w:szCs w:val="18"/>
                                </w:rPr>
                              </w:ins>
                            </m:ctrlPr>
                          </m:eqArrPr>
                          <m:e>
                            <m:m>
                              <m:mPr>
                                <m:mcs>
                                  <m:mc>
                                    <m:mcPr>
                                      <m:count m:val="2"/>
                                      <m:mcJc m:val="center"/>
                                    </m:mcPr>
                                  </m:mc>
                                </m:mcs>
                                <m:ctrlPr>
                                  <w:ins w:id="274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4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5" w:author="Apple - Naveen Palle" w:date="2022-03-31T07:49:00Z">
                                <w:rPr>
                                  <w:rFonts w:ascii="Cambria Math" w:eastAsia="Cambria Math" w:hAnsi="Cambria Math" w:cs="Cambria Math"/>
                                  <w:i/>
                                  <w:sz w:val="16"/>
                                  <w:szCs w:val="18"/>
                                </w:rPr>
                              </w:ins>
                            </m:ctrlPr>
                          </m:e>
                          <m:e>
                            <m:m>
                              <m:mPr>
                                <m:mcs>
                                  <m:mc>
                                    <m:mcPr>
                                      <m:count m:val="2"/>
                                      <m:mcJc m:val="center"/>
                                    </m:mcPr>
                                  </m:mc>
                                </m:mcs>
                                <m:ctrlPr>
                                  <w:ins w:id="274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7" w:author="Apple - Naveen Palle" w:date="2022-03-31T07:49:00Z">
                                <w:rPr>
                                  <w:rFonts w:ascii="Cambria Math" w:eastAsia="Cambria Math" w:hAnsi="Cambria Math" w:cs="Cambria Math"/>
                                  <w:i/>
                                  <w:sz w:val="16"/>
                                  <w:szCs w:val="18"/>
                                </w:rPr>
                              </w:ins>
                            </m:ctrlPr>
                          </m:e>
                          <m:e>
                            <m:m>
                              <m:mPr>
                                <m:mcs>
                                  <m:mc>
                                    <m:mcPr>
                                      <m:count m:val="2"/>
                                      <m:mcJc m:val="center"/>
                                    </m:mcPr>
                                  </m:mc>
                                </m:mcs>
                                <m:ctrlPr>
                                  <w:ins w:id="274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50" w:author="Apple - Naveen Palle" w:date="2022-03-31T07:49:00Z">
                            <w:rPr>
                              <w:rFonts w:ascii="Cambria Math" w:hAnsi="Cambria Math" w:cs="Times"/>
                              <w:sz w:val="16"/>
                              <w:szCs w:val="18"/>
                            </w:rPr>
                          </w:ins>
                        </m:ctrlPr>
                      </m:dPr>
                      <m:e>
                        <m:eqArr>
                          <m:eqArrPr>
                            <m:ctrlPr>
                              <w:ins w:id="2751" w:author="Apple - Naveen Palle" w:date="2022-03-31T07:49:00Z">
                                <w:rPr>
                                  <w:rFonts w:ascii="Cambria Math" w:hAnsi="Cambria Math" w:cs="Times"/>
                                  <w:i/>
                                  <w:sz w:val="16"/>
                                  <w:szCs w:val="18"/>
                                </w:rPr>
                              </w:ins>
                            </m:ctrlPr>
                          </m:eqArrPr>
                          <m:e>
                            <m:m>
                              <m:mPr>
                                <m:mcs>
                                  <m:mc>
                                    <m:mcPr>
                                      <m:count m:val="3"/>
                                      <m:mcJc m:val="center"/>
                                    </m:mcPr>
                                  </m:mc>
                                </m:mcs>
                                <m:ctrlPr>
                                  <w:ins w:id="275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5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54" w:author="Apple - Naveen Palle" w:date="2022-03-31T07:49:00Z">
                                <w:rPr>
                                  <w:rFonts w:ascii="Cambria Math" w:eastAsia="Cambria Math" w:hAnsi="Cambria Math" w:cs="Cambria Math"/>
                                  <w:i/>
                                  <w:sz w:val="16"/>
                                  <w:szCs w:val="18"/>
                                </w:rPr>
                              </w:ins>
                            </m:ctrlPr>
                          </m:e>
                          <m:e>
                            <m:m>
                              <m:mPr>
                                <m:mcs>
                                  <m:mc>
                                    <m:mcPr>
                                      <m:count m:val="3"/>
                                      <m:mcJc m:val="center"/>
                                    </m:mcPr>
                                  </m:mc>
                                </m:mcs>
                                <m:ctrlPr>
                                  <w:ins w:id="275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6" w:author="Apple - Naveen Palle" w:date="2022-03-31T07:49:00Z">
                                <w:rPr>
                                  <w:rFonts w:ascii="Cambria Math" w:eastAsia="Cambria Math" w:hAnsi="Cambria Math" w:cs="Cambria Math"/>
                                  <w:i/>
                                  <w:sz w:val="16"/>
                                  <w:szCs w:val="18"/>
                                </w:rPr>
                              </w:ins>
                            </m:ctrlPr>
                          </m:e>
                          <m:e>
                            <m:m>
                              <m:mPr>
                                <m:mcs>
                                  <m:mc>
                                    <m:mcPr>
                                      <m:count m:val="3"/>
                                      <m:mcJc m:val="center"/>
                                    </m:mcPr>
                                  </m:mc>
                                </m:mcs>
                                <m:ctrlPr>
                                  <w:ins w:id="275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758" w:name="_Toc90724026"/>
      <w:r w:rsidRPr="001F4300">
        <w:lastRenderedPageBreak/>
        <w:t>4.2.7.8</w:t>
      </w:r>
      <w:r w:rsidRPr="001F4300">
        <w:tab/>
      </w:r>
      <w:r w:rsidRPr="001F4300">
        <w:rPr>
          <w:i/>
        </w:rPr>
        <w:t>FeatureSetUplinkPerCC</w:t>
      </w:r>
      <w:r w:rsidRPr="001F4300">
        <w:t xml:space="preserve"> parameters</w:t>
      </w:r>
      <w:bookmarkEnd w:id="27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9" w:author="NR_feMIMO-Core" w:date="2022-03-23T17:07:00Z"/>
        </w:trPr>
        <w:tc>
          <w:tcPr>
            <w:tcW w:w="6917" w:type="dxa"/>
          </w:tcPr>
          <w:p w14:paraId="75975A35" w14:textId="3B5702CC" w:rsidR="0041066C" w:rsidRDefault="003D2E26" w:rsidP="00167068">
            <w:pPr>
              <w:pStyle w:val="TAL"/>
              <w:rPr>
                <w:ins w:id="2760" w:author="NR_feMIMO-Core" w:date="2022-03-23T17:07:00Z"/>
                <w:b/>
                <w:bCs/>
                <w:i/>
                <w:iCs/>
              </w:rPr>
            </w:pPr>
            <w:ins w:id="2761" w:author="NR_feMIMO-Core" w:date="2022-03-23T17:09:00Z">
              <w:r w:rsidRPr="003D2E26">
                <w:rPr>
                  <w:b/>
                  <w:bCs/>
                  <w:i/>
                  <w:iCs/>
                </w:rPr>
                <w:t>mTRP-PUSCH-</w:t>
              </w:r>
            </w:ins>
            <w:ins w:id="2762" w:author="NR_feMIMO-Core" w:date="2022-03-23T17:11:00Z">
              <w:r w:rsidR="00BF0355">
                <w:rPr>
                  <w:b/>
                  <w:bCs/>
                  <w:i/>
                  <w:iCs/>
                </w:rPr>
                <w:t>Repetition</w:t>
              </w:r>
            </w:ins>
            <w:ins w:id="2763" w:author="NR_feMIMO-Core" w:date="2022-03-23T17:09:00Z">
              <w:r>
                <w:rPr>
                  <w:b/>
                  <w:bCs/>
                  <w:i/>
                  <w:iCs/>
                </w:rPr>
                <w:t>TypeB</w:t>
              </w:r>
            </w:ins>
            <w:ins w:id="2764" w:author="NR_feMIMO-Core" w:date="2022-03-23T17:07:00Z">
              <w:r w:rsidR="0041066C" w:rsidRPr="004B4D76">
                <w:rPr>
                  <w:b/>
                  <w:bCs/>
                  <w:i/>
                  <w:iCs/>
                </w:rPr>
                <w:t>-</w:t>
              </w:r>
            </w:ins>
            <w:ins w:id="2765" w:author="NR_feMIMO-Core" w:date="2022-03-24T08:14:00Z">
              <w:r w:rsidR="002F22D5">
                <w:rPr>
                  <w:b/>
                  <w:bCs/>
                  <w:i/>
                  <w:iCs/>
                </w:rPr>
                <w:t>r17</w:t>
              </w:r>
            </w:ins>
          </w:p>
          <w:p w14:paraId="4A6C93F2" w14:textId="658787AC" w:rsidR="0041066C" w:rsidRPr="001F4300" w:rsidRDefault="00AF0EDA" w:rsidP="00167068">
            <w:pPr>
              <w:pStyle w:val="TAL"/>
              <w:rPr>
                <w:ins w:id="2766" w:author="NR_feMIMO-Core" w:date="2022-03-23T17:07:00Z"/>
                <w:b/>
                <w:bCs/>
                <w:i/>
                <w:iCs/>
              </w:rPr>
            </w:pPr>
            <w:ins w:id="2767"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8"/>
              <w:r>
                <w:rPr>
                  <w:bCs/>
                  <w:iCs/>
                </w:rPr>
                <w:t xml:space="preserve">The UE indicating this feature </w:t>
              </w:r>
            </w:ins>
            <w:ins w:id="2769" w:author="NR_feMIMO-Core-v1" w:date="2022-04-08T21:16:00Z">
              <w:r w:rsidR="00C86B81">
                <w:rPr>
                  <w:bCs/>
                  <w:iCs/>
                </w:rPr>
                <w:t xml:space="preserve">shall </w:t>
              </w:r>
            </w:ins>
            <w:ins w:id="2770" w:author="NR_feMIMO-Core" w:date="2022-03-23T17:13:00Z">
              <w:r>
                <w:rPr>
                  <w:bCs/>
                  <w:iCs/>
                </w:rPr>
                <w:t xml:space="preserve">also </w:t>
              </w:r>
            </w:ins>
            <w:ins w:id="2771" w:author="NR_feMIMO-Core-v1" w:date="2022-04-08T21:15:00Z">
              <w:r w:rsidR="00C86B81">
                <w:rPr>
                  <w:bCs/>
                  <w:iCs/>
                </w:rPr>
                <w:t xml:space="preserve">support </w:t>
              </w:r>
            </w:ins>
            <w:ins w:id="2772" w:author="NR_feMIMO-Core" w:date="2022-03-23T17:13:00Z">
              <w:r w:rsidRPr="00FB21F0">
                <w:rPr>
                  <w:bCs/>
                  <w:iCs/>
                </w:rPr>
                <w:t>two SRS resource sets with usage set to 'nonCodebook'</w:t>
              </w:r>
              <w:r>
                <w:rPr>
                  <w:bCs/>
                  <w:iCs/>
                </w:rPr>
                <w:t>.</w:t>
              </w:r>
            </w:ins>
            <w:ins w:id="2773" w:author="NR_feMIMO-Core" w:date="2022-03-23T17:07:00Z">
              <w:r w:rsidR="0041066C" w:rsidRPr="004B4D76">
                <w:rPr>
                  <w:b/>
                  <w:bCs/>
                  <w:i/>
                  <w:iCs/>
                </w:rPr>
                <w:tab/>
              </w:r>
            </w:ins>
            <w:commentRangeEnd w:id="2768"/>
            <w:r w:rsidR="009671B5">
              <w:rPr>
                <w:rStyle w:val="CommentReference"/>
                <w:rFonts w:ascii="Times New Roman" w:hAnsi="Times New Roman"/>
              </w:rPr>
              <w:commentReference w:id="2768"/>
            </w:r>
            <w:ins w:id="2774"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5" w:author="NR_feMIMO-Core" w:date="2022-03-23T17:07:00Z"/>
              </w:rPr>
            </w:pPr>
            <w:ins w:id="2776" w:author="NR_feMIMO-Core" w:date="2022-03-23T17:07:00Z">
              <w:r>
                <w:t>FSPC</w:t>
              </w:r>
            </w:ins>
          </w:p>
        </w:tc>
        <w:tc>
          <w:tcPr>
            <w:tcW w:w="567" w:type="dxa"/>
          </w:tcPr>
          <w:p w14:paraId="0C29A560" w14:textId="77777777" w:rsidR="0041066C" w:rsidRPr="001F4300" w:rsidRDefault="0041066C" w:rsidP="00167068">
            <w:pPr>
              <w:pStyle w:val="TAL"/>
              <w:jc w:val="center"/>
              <w:rPr>
                <w:ins w:id="2777" w:author="NR_feMIMO-Core" w:date="2022-03-23T17:07:00Z"/>
              </w:rPr>
            </w:pPr>
            <w:ins w:id="2778" w:author="NR_feMIMO-Core" w:date="2022-03-23T17:07:00Z">
              <w:r>
                <w:t>No</w:t>
              </w:r>
            </w:ins>
          </w:p>
        </w:tc>
        <w:tc>
          <w:tcPr>
            <w:tcW w:w="709" w:type="dxa"/>
          </w:tcPr>
          <w:p w14:paraId="34B9FAEA" w14:textId="77777777" w:rsidR="0041066C" w:rsidRPr="001F4300" w:rsidRDefault="0041066C" w:rsidP="00167068">
            <w:pPr>
              <w:pStyle w:val="TAL"/>
              <w:jc w:val="center"/>
              <w:rPr>
                <w:ins w:id="2779" w:author="NR_feMIMO-Core" w:date="2022-03-23T17:07:00Z"/>
                <w:bCs/>
                <w:iCs/>
              </w:rPr>
            </w:pPr>
            <w:ins w:id="2780"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81" w:author="NR_feMIMO-Core" w:date="2022-03-23T17:07:00Z"/>
                <w:bCs/>
                <w:iCs/>
              </w:rPr>
            </w:pPr>
            <w:ins w:id="2782"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lastRenderedPageBreak/>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783" w:name="_Toc90724027"/>
      <w:r w:rsidRPr="001F4300">
        <w:lastRenderedPageBreak/>
        <w:t>4.2.7.9</w:t>
      </w:r>
      <w:r w:rsidRPr="001F4300">
        <w:tab/>
      </w:r>
      <w:r w:rsidRPr="001F4300">
        <w:rPr>
          <w:i/>
        </w:rPr>
        <w:t>MRDC-Parameters</w:t>
      </w:r>
      <w:bookmarkEnd w:id="2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784" w:name="_Toc90724028"/>
      <w:r w:rsidRPr="001F4300">
        <w:t>4.2.7.10</w:t>
      </w:r>
      <w:r w:rsidRPr="001F4300">
        <w:tab/>
      </w:r>
      <w:r w:rsidRPr="001F4300">
        <w:rPr>
          <w:i/>
        </w:rPr>
        <w:t>Phy-Parameters</w:t>
      </w:r>
      <w:bookmarkEnd w:id="27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5" w:author="NR_cov_enh-Core" w:date="2022-03-24T10:47:00Z"/>
        </w:trPr>
        <w:tc>
          <w:tcPr>
            <w:tcW w:w="6917" w:type="dxa"/>
          </w:tcPr>
          <w:p w14:paraId="2A685DD3" w14:textId="4D514652" w:rsidR="00F43B9C" w:rsidRPr="00D06C6E" w:rsidRDefault="00F43B9C" w:rsidP="00F43B9C">
            <w:pPr>
              <w:pStyle w:val="TAL"/>
              <w:rPr>
                <w:ins w:id="2786" w:author="NR_cov_enh-Core" w:date="2022-03-24T10:47:00Z"/>
                <w:b/>
                <w:i/>
                <w:lang w:val="en-US" w:eastAsia="zh-CN"/>
              </w:rPr>
            </w:pPr>
            <w:commentRangeStart w:id="2787"/>
            <w:commentRangeStart w:id="2788"/>
            <w:commentRangeStart w:id="2789"/>
            <w:ins w:id="2790" w:author="NR_cov_enh-Core" w:date="2022-03-24T10:47:00Z">
              <w:r w:rsidRPr="001F4300">
                <w:rPr>
                  <w:b/>
                  <w:i/>
                </w:rPr>
                <w:t>s</w:t>
              </w:r>
              <w:r>
                <w:rPr>
                  <w:b/>
                  <w:i/>
                </w:rPr>
                <w:t>lotBasedDynamicPUCCH</w:t>
              </w:r>
            </w:ins>
            <w:commentRangeEnd w:id="2787"/>
            <w:r w:rsidR="00DA2EB0">
              <w:rPr>
                <w:rStyle w:val="CommentReference"/>
                <w:rFonts w:ascii="Times New Roman" w:hAnsi="Times New Roman"/>
              </w:rPr>
              <w:commentReference w:id="2787"/>
            </w:r>
            <w:ins w:id="2791" w:author="NR_cov_enh-Core" w:date="2022-03-24T10:47:00Z">
              <w:r>
                <w:rPr>
                  <w:b/>
                  <w:i/>
                </w:rPr>
                <w:t>-Rep-r17</w:t>
              </w:r>
            </w:ins>
            <w:commentRangeEnd w:id="2788"/>
            <w:r w:rsidR="00D06C6E">
              <w:rPr>
                <w:rStyle w:val="CommentReference"/>
                <w:rFonts w:ascii="Times New Roman" w:hAnsi="Times New Roman"/>
              </w:rPr>
              <w:commentReference w:id="2788"/>
            </w:r>
            <w:commentRangeEnd w:id="2789"/>
            <w:r w:rsidR="009671B5">
              <w:rPr>
                <w:rStyle w:val="CommentReference"/>
                <w:rFonts w:ascii="Times New Roman" w:hAnsi="Times New Roman"/>
              </w:rPr>
              <w:commentReference w:id="2789"/>
            </w:r>
          </w:p>
          <w:p w14:paraId="5AADB06D" w14:textId="4D359873" w:rsidR="00F43B9C" w:rsidRPr="001F4300" w:rsidRDefault="00F43B9C" w:rsidP="00F43B9C">
            <w:pPr>
              <w:pStyle w:val="TAL"/>
              <w:rPr>
                <w:ins w:id="2792" w:author="NR_cov_enh-Core" w:date="2022-03-24T10:47:00Z"/>
                <w:rFonts w:cs="Arial"/>
                <w:b/>
                <w:bCs/>
                <w:i/>
                <w:iCs/>
                <w:szCs w:val="18"/>
              </w:rPr>
            </w:pPr>
            <w:ins w:id="2793" w:author="NR_cov_enh-Core" w:date="2022-03-24T10:47:00Z">
              <w:r w:rsidRPr="001F4300">
                <w:t xml:space="preserve">Indicates whether the UE supports </w:t>
              </w:r>
            </w:ins>
            <w:ins w:id="2794" w:author="NR_cov_enh-Core-v1" w:date="2022-04-08T21:22:00Z">
              <w:r w:rsidR="00717121">
                <w:t xml:space="preserve">both </w:t>
              </w:r>
            </w:ins>
            <w:ins w:id="2795" w:author="NR_cov_enh-Core" w:date="2022-03-24T10:47:00Z">
              <w:r w:rsidRPr="000E2F7E">
                <w:t xml:space="preserve">slot based dynamic PUCCH repetition </w:t>
              </w:r>
            </w:ins>
            <w:ins w:id="2796" w:author="NR_cov_enh-Core-v1" w:date="2022-04-08T21:23:00Z">
              <w:r w:rsidR="009C7C00">
                <w:t>and rep</w:t>
              </w:r>
              <w:r w:rsidR="00B66ED3">
                <w:t xml:space="preserve">etition </w:t>
              </w:r>
            </w:ins>
            <w:ins w:id="2797"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8" w:author="NR_cov_enh-Core" w:date="2022-03-24T10:47:00Z"/>
              </w:rPr>
            </w:pPr>
            <w:ins w:id="2799"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800" w:author="NR_cov_enh-Core" w:date="2022-03-24T10:47:00Z"/>
              </w:rPr>
            </w:pPr>
            <w:ins w:id="2801" w:author="NR_cov_enh-Core" w:date="2022-03-24T10:47:00Z">
              <w:r>
                <w:t>No</w:t>
              </w:r>
            </w:ins>
          </w:p>
        </w:tc>
        <w:tc>
          <w:tcPr>
            <w:tcW w:w="709" w:type="dxa"/>
          </w:tcPr>
          <w:p w14:paraId="232A2E0F" w14:textId="312D214F" w:rsidR="00F43B9C" w:rsidRPr="001F4300" w:rsidRDefault="00F43B9C" w:rsidP="00F43B9C">
            <w:pPr>
              <w:pStyle w:val="TAL"/>
              <w:jc w:val="center"/>
              <w:rPr>
                <w:ins w:id="2802" w:author="NR_cov_enh-Core" w:date="2022-03-24T10:47:00Z"/>
              </w:rPr>
            </w:pPr>
            <w:ins w:id="2803"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804" w:author="NR_cov_enh-Core" w:date="2022-03-24T10:47:00Z"/>
              </w:rPr>
            </w:pPr>
            <w:ins w:id="2805"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806" w:name="_Toc90724029"/>
      <w:r w:rsidRPr="001F4300">
        <w:lastRenderedPageBreak/>
        <w:t>4.2.7.11</w:t>
      </w:r>
      <w:r w:rsidRPr="001F4300">
        <w:tab/>
        <w:t>Other PHY parameters</w:t>
      </w:r>
      <w:bookmarkEnd w:id="28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807" w:name="_Toc90724030"/>
      <w:r w:rsidRPr="001F4300">
        <w:lastRenderedPageBreak/>
        <w:t>4.2.7.12</w:t>
      </w:r>
      <w:r w:rsidRPr="001F4300">
        <w:tab/>
      </w:r>
      <w:r w:rsidRPr="001F4300">
        <w:rPr>
          <w:i/>
        </w:rPr>
        <w:t>NRDC-Parameters</w:t>
      </w:r>
      <w:bookmarkEnd w:id="2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808" w:name="_Toc90724031"/>
      <w:r w:rsidRPr="001F4300">
        <w:t>4.2.7.13</w:t>
      </w:r>
      <w:r w:rsidRPr="001F4300">
        <w:tab/>
      </w:r>
      <w:r w:rsidRPr="001F4300">
        <w:rPr>
          <w:i/>
        </w:rPr>
        <w:t>CarrierAggregationVariant</w:t>
      </w:r>
      <w:bookmarkEnd w:id="280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809" w:name="_Toc90724032"/>
      <w:r w:rsidRPr="001F4300">
        <w:lastRenderedPageBreak/>
        <w:t>4.2.7.14</w:t>
      </w:r>
      <w:r w:rsidRPr="001F4300">
        <w:tab/>
      </w:r>
      <w:r w:rsidRPr="001F4300">
        <w:rPr>
          <w:i/>
        </w:rPr>
        <w:t>Phy-ParametersSharedSpectrumChAccess</w:t>
      </w:r>
      <w:bookmarkEnd w:id="2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10" w:name="_Toc12750905"/>
      <w:bookmarkStart w:id="2811" w:name="_Toc29382270"/>
      <w:bookmarkStart w:id="2812" w:name="_Toc37093387"/>
      <w:bookmarkStart w:id="2813" w:name="_Toc37238663"/>
      <w:bookmarkStart w:id="2814" w:name="_Toc37238777"/>
      <w:bookmarkStart w:id="2815" w:name="_Toc46488674"/>
      <w:bookmarkStart w:id="2816" w:name="_Toc52574095"/>
      <w:bookmarkStart w:id="2817" w:name="_Toc52574181"/>
      <w:bookmarkStart w:id="281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819" w:name="_Toc90724034"/>
      <w:r w:rsidRPr="001F4300">
        <w:lastRenderedPageBreak/>
        <w:t>4.2.9</w:t>
      </w:r>
      <w:r w:rsidRPr="001F4300">
        <w:tab/>
      </w:r>
      <w:r w:rsidRPr="001F4300">
        <w:rPr>
          <w:i/>
        </w:rPr>
        <w:t>MeasAndMobParameters</w:t>
      </w:r>
      <w:bookmarkEnd w:id="281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20"/>
            <w:r w:rsidRPr="00A70285">
              <w:rPr>
                <w:b/>
                <w:i/>
              </w:rPr>
              <w:lastRenderedPageBreak/>
              <w:t>ncsg</w:t>
            </w:r>
            <w:r>
              <w:rPr>
                <w:b/>
                <w:i/>
              </w:rPr>
              <w:t>-</w:t>
            </w:r>
            <w:r w:rsidRPr="00A70285">
              <w:rPr>
                <w:b/>
                <w:i/>
              </w:rPr>
              <w:t>MeasGap-r17</w:t>
            </w:r>
            <w:commentRangeEnd w:id="2820"/>
            <w:r w:rsidR="00677FCB">
              <w:rPr>
                <w:rStyle w:val="CommentReference"/>
                <w:rFonts w:ascii="Times New Roman" w:hAnsi="Times New Roman"/>
              </w:rPr>
              <w:commentReference w:id="2820"/>
            </w:r>
          </w:p>
          <w:p w14:paraId="3102DF7C" w14:textId="77777777" w:rsidR="004A4ECB" w:rsidRDefault="004A4ECB" w:rsidP="004A4ECB">
            <w:pPr>
              <w:pStyle w:val="TAL"/>
              <w:rPr>
                <w:ins w:id="2821" w:author="NR_MG_enh-Core-v1" w:date="2022-04-09T06:53:00Z"/>
                <w:bCs/>
                <w:iCs/>
              </w:rPr>
            </w:pPr>
            <w:r w:rsidRPr="00A70285">
              <w:rPr>
                <w:bCs/>
                <w:iCs/>
              </w:rPr>
              <w:t xml:space="preserve">Indicates whether the UE supports the NCSG measurement gap as specified in TS 38.133 [5]. </w:t>
            </w:r>
            <w:ins w:id="2822" w:author="NR_MG_enh-Core-v1" w:date="2022-04-09T06:53:00Z">
              <w:r w:rsidR="00321C06">
                <w:rPr>
                  <w:bCs/>
                  <w:iCs/>
                </w:rPr>
                <w:t>The feature comprises the following features:</w:t>
              </w:r>
            </w:ins>
          </w:p>
          <w:p w14:paraId="2A834146" w14:textId="77777777" w:rsidR="00321C06" w:rsidRDefault="00321C06" w:rsidP="004A4ECB">
            <w:pPr>
              <w:pStyle w:val="TAL"/>
              <w:rPr>
                <w:ins w:id="2823" w:author="NR_MG_enh-Core-v1" w:date="2022-04-09T06:53:00Z"/>
                <w:bCs/>
                <w:iCs/>
              </w:rPr>
            </w:pPr>
          </w:p>
          <w:p w14:paraId="7FB2FD27" w14:textId="50387F83" w:rsidR="002E313C" w:rsidRDefault="00B205EC" w:rsidP="002E313C">
            <w:pPr>
              <w:pStyle w:val="TAL"/>
              <w:ind w:left="284"/>
              <w:rPr>
                <w:ins w:id="2824" w:author="NR_MG_enh-Core-v1" w:date="2022-04-09T06:57:00Z"/>
                <w:bCs/>
                <w:iCs/>
              </w:rPr>
            </w:pPr>
            <w:ins w:id="2825"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6" w:author="NR_MG_enh-Core-v1" w:date="2022-04-09T07:13:00Z">
              <w:r w:rsidR="00A37844">
                <w:rPr>
                  <w:bCs/>
                  <w:iCs/>
                </w:rPr>
                <w:t>3</w:t>
              </w:r>
            </w:ins>
            <w:ins w:id="2827" w:author="NR_MG_enh-Core-v1" w:date="2022-04-09T06:54:00Z">
              <w:r>
                <w:rPr>
                  <w:bCs/>
                  <w:iCs/>
                </w:rPr>
                <w:t>. A bit in the bitmap is set to 1 if the corresponding pattern is supported by the UE. NCSG patterns #0 to #2</w:t>
              </w:r>
            </w:ins>
            <w:ins w:id="2828" w:author="NR_MG_enh-Core-v1" w:date="2022-04-09T07:13:00Z">
              <w:r w:rsidR="00A37844">
                <w:rPr>
                  <w:bCs/>
                  <w:iCs/>
                </w:rPr>
                <w:t>3</w:t>
              </w:r>
            </w:ins>
            <w:ins w:id="2829" w:author="NR_MG_enh-Core-v1" w:date="2022-04-09T06:54:00Z">
              <w:r>
                <w:rPr>
                  <w:bCs/>
                  <w:iCs/>
                </w:rPr>
                <w:t xml:space="preserve"> are as specified in TS38.133 [5].</w:t>
              </w:r>
            </w:ins>
            <w:ins w:id="2830"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31" w:author="NR_MG_enh-Core-v1" w:date="2022-04-09T06:56:00Z"/>
                <w:bCs/>
                <w:iCs/>
              </w:rPr>
            </w:pPr>
          </w:p>
          <w:p w14:paraId="7951F1CD" w14:textId="3E305244" w:rsidR="00F61B35" w:rsidRDefault="00F61B35" w:rsidP="00F61B35">
            <w:pPr>
              <w:pStyle w:val="TAL"/>
              <w:ind w:left="284"/>
              <w:rPr>
                <w:ins w:id="2832" w:author="NR_MG_enh-Core-v1" w:date="2022-04-09T06:56:00Z"/>
                <w:bCs/>
                <w:iCs/>
              </w:rPr>
            </w:pPr>
            <w:ins w:id="2833" w:author="NR_MG_enh-Core-v1" w:date="2022-04-09T06:56:00Z">
              <w:r w:rsidRPr="00F61B35">
                <w:rPr>
                  <w:bCs/>
                  <w:i/>
                </w:rPr>
                <w:t>ncsg-MeasGapPatterns-r17</w:t>
              </w:r>
              <w:r w:rsidRPr="00A70285">
                <w:rPr>
                  <w:bCs/>
                  <w:iCs/>
                </w:rPr>
                <w:t xml:space="preserve"> </w:t>
              </w:r>
            </w:ins>
            <w:ins w:id="2834" w:author="NR_MG_enh-Core-v1" w:date="2022-04-09T06:58:00Z">
              <w:r w:rsidR="00462EC0">
                <w:rPr>
                  <w:bCs/>
                  <w:iCs/>
                </w:rPr>
                <w:t>i</w:t>
              </w:r>
            </w:ins>
            <w:ins w:id="2835"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6" w:author="NR_MG_enh-Core-v1" w:date="2022-04-09T07:14:00Z">
              <w:r w:rsidR="00A37844">
                <w:rPr>
                  <w:bCs/>
                  <w:iCs/>
                </w:rPr>
                <w:t>3</w:t>
              </w:r>
            </w:ins>
            <w:ins w:id="2837" w:author="NR_MG_enh-Core-v1" w:date="2022-04-09T06:56:00Z">
              <w:r>
                <w:rPr>
                  <w:bCs/>
                  <w:iCs/>
                </w:rPr>
                <w:t>. A bit in the bitmap is set to 1 if the corresponding pattern is supported by the UE. NCSG patterns #0 to #2</w:t>
              </w:r>
            </w:ins>
            <w:ins w:id="2838" w:author="NR_MG_enh-Core-v1" w:date="2022-04-09T07:14:00Z">
              <w:r w:rsidR="00A37844">
                <w:rPr>
                  <w:bCs/>
                  <w:iCs/>
                </w:rPr>
                <w:t>3</w:t>
              </w:r>
            </w:ins>
            <w:ins w:id="2839"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40" w:author="NR_MG_enh-Core-v1" w:date="2022-04-09T06:55:00Z"/>
                <w:bCs/>
                <w:iCs/>
              </w:rPr>
            </w:pPr>
          </w:p>
          <w:p w14:paraId="62761DE9" w14:textId="5ED21C2F" w:rsidR="00462EC0" w:rsidRDefault="00462EC0" w:rsidP="00462EC0">
            <w:pPr>
              <w:pStyle w:val="TAL"/>
              <w:ind w:left="284"/>
              <w:rPr>
                <w:ins w:id="2841" w:author="NR_MG_enh-Core-v1" w:date="2022-04-09T06:58:00Z"/>
                <w:bCs/>
                <w:iCs/>
              </w:rPr>
            </w:pPr>
            <w:ins w:id="2842" w:author="NR_MG_enh-Core-v1" w:date="2022-04-09T06:57:00Z">
              <w:r w:rsidRPr="00462EC0">
                <w:rPr>
                  <w:bCs/>
                  <w:i/>
                </w:rPr>
                <w:t>ncsg-MeasGapPerFR-r17</w:t>
              </w:r>
            </w:ins>
            <w:ins w:id="2843"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44" w:author="NR_MG_enh-Core" w:date="2022-03-24T09:52:00Z"/>
        </w:trPr>
        <w:tc>
          <w:tcPr>
            <w:tcW w:w="6807" w:type="dxa"/>
          </w:tcPr>
          <w:p w14:paraId="43C806EE" w14:textId="4A22F91D" w:rsidR="00137078" w:rsidRPr="00A70285" w:rsidDel="00643B9D" w:rsidRDefault="00137078" w:rsidP="00137078">
            <w:pPr>
              <w:pStyle w:val="TAL"/>
              <w:rPr>
                <w:ins w:id="2845" w:author="NR_MG_enh-Core" w:date="2022-03-24T09:53:00Z"/>
                <w:del w:id="2846" w:author="NR_MG_enh-Core-v1" w:date="2022-04-09T07:01:00Z"/>
                <w:b/>
                <w:i/>
              </w:rPr>
            </w:pPr>
            <w:ins w:id="2847" w:author="NR_MG_enh-Core" w:date="2022-03-24T09:53:00Z">
              <w:del w:id="2848"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9" w:author="NR_MG_enh-Core" w:date="2022-03-24T09:54:00Z"/>
                <w:del w:id="2850" w:author="NR_MG_enh-Core-v1" w:date="2022-04-09T07:01:00Z"/>
                <w:bCs/>
                <w:iCs/>
              </w:rPr>
            </w:pPr>
            <w:ins w:id="2851" w:author="NR_MG_enh-Core" w:date="2022-03-24T09:53:00Z">
              <w:del w:id="2852"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53" w:author="NR_MG_enh-Core" w:date="2022-03-26T10:18:00Z">
              <w:del w:id="2854" w:author="NR_MG_enh-Core-v1" w:date="2022-04-09T07:01:00Z">
                <w:r w:rsidR="00C064D5" w:rsidDel="00643B9D">
                  <w:rPr>
                    <w:bCs/>
                    <w:iCs/>
                  </w:rPr>
                  <w:delText>The left most</w:delText>
                </w:r>
              </w:del>
            </w:ins>
            <w:ins w:id="2855" w:author="NR_MG_enh-Core" w:date="2022-03-26T10:43:00Z">
              <w:del w:id="2856" w:author="NR_MG_enh-Core-v1" w:date="2022-04-09T07:01:00Z">
                <w:r w:rsidR="002278A0" w:rsidDel="00643B9D">
                  <w:rPr>
                    <w:bCs/>
                    <w:iCs/>
                  </w:rPr>
                  <w:delText xml:space="preserve"> bit</w:delText>
                </w:r>
              </w:del>
            </w:ins>
            <w:ins w:id="2857" w:author="NR_MG_enh-Core" w:date="2022-03-26T10:18:00Z">
              <w:del w:id="2858"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9"/>
                <w:r w:rsidR="00C064D5" w:rsidDel="00643B9D">
                  <w:rPr>
                    <w:bCs/>
                    <w:iCs/>
                  </w:rPr>
                  <w:delText>#2</w:delText>
                </w:r>
              </w:del>
            </w:ins>
            <w:ins w:id="2860" w:author="NR_MG_enh-Core" w:date="2022-03-26T10:32:00Z">
              <w:del w:id="2861" w:author="NR_MG_enh-Core-v1" w:date="2022-04-09T07:01:00Z">
                <w:r w:rsidR="00760B92" w:rsidDel="00643B9D">
                  <w:rPr>
                    <w:bCs/>
                    <w:iCs/>
                  </w:rPr>
                  <w:delText>5</w:delText>
                </w:r>
              </w:del>
            </w:ins>
            <w:commentRangeEnd w:id="2859"/>
            <w:del w:id="2862" w:author="NR_MG_enh-Core-v1" w:date="2022-04-09T07:01:00Z">
              <w:r w:rsidR="00887A15" w:rsidDel="00643B9D">
                <w:rPr>
                  <w:rStyle w:val="CommentReference"/>
                  <w:rFonts w:ascii="Times New Roman" w:hAnsi="Times New Roman"/>
                </w:rPr>
                <w:commentReference w:id="2859"/>
              </w:r>
            </w:del>
            <w:ins w:id="2863" w:author="NR_MG_enh-Core" w:date="2022-03-26T10:18:00Z">
              <w:del w:id="2864" w:author="NR_MG_enh-Core-v1" w:date="2022-04-09T07:01:00Z">
                <w:r w:rsidR="00C064D5" w:rsidDel="00643B9D">
                  <w:rPr>
                    <w:bCs/>
                    <w:iCs/>
                  </w:rPr>
                  <w:delText>.</w:delText>
                </w:r>
              </w:del>
            </w:ins>
            <w:ins w:id="2865" w:author="NR_MG_enh-Core" w:date="2022-03-26T10:32:00Z">
              <w:del w:id="2866" w:author="NR_MG_enh-Core-v1" w:date="2022-04-09T07:01:00Z">
                <w:r w:rsidR="00BC1BA2" w:rsidDel="00643B9D">
                  <w:rPr>
                    <w:bCs/>
                    <w:iCs/>
                  </w:rPr>
                  <w:delText xml:space="preserve"> </w:delText>
                </w:r>
              </w:del>
            </w:ins>
            <w:ins w:id="2867" w:author="NR_MG_enh-Core" w:date="2022-03-26T21:56:00Z">
              <w:del w:id="2868" w:author="NR_MG_enh-Core-v1" w:date="2022-04-09T07:01:00Z">
                <w:r w:rsidR="00BD0C33" w:rsidDel="00643B9D">
                  <w:rPr>
                    <w:bCs/>
                    <w:iCs/>
                  </w:rPr>
                  <w:delText>A</w:delText>
                </w:r>
              </w:del>
            </w:ins>
            <w:ins w:id="2869" w:author="NR_MG_enh-Core" w:date="2022-03-26T10:46:00Z">
              <w:del w:id="2870" w:author="NR_MG_enh-Core-v1" w:date="2022-04-09T07:01:00Z">
                <w:r w:rsidR="00B06A7F" w:rsidDel="00643B9D">
                  <w:rPr>
                    <w:bCs/>
                    <w:iCs/>
                  </w:rPr>
                  <w:delText xml:space="preserve"> bit in the bitmap is set</w:delText>
                </w:r>
              </w:del>
            </w:ins>
            <w:ins w:id="2871" w:author="NR_MG_enh-Core" w:date="2022-03-26T10:47:00Z">
              <w:del w:id="2872" w:author="NR_MG_enh-Core-v1" w:date="2022-04-09T07:01:00Z">
                <w:r w:rsidR="00712361" w:rsidDel="00643B9D">
                  <w:rPr>
                    <w:bCs/>
                    <w:iCs/>
                  </w:rPr>
                  <w:delText xml:space="preserve"> </w:delText>
                </w:r>
                <w:r w:rsidR="00CC0F2F" w:rsidDel="00643B9D">
                  <w:rPr>
                    <w:bCs/>
                    <w:iCs/>
                  </w:rPr>
                  <w:delText>to 1 if</w:delText>
                </w:r>
              </w:del>
            </w:ins>
            <w:ins w:id="2873" w:author="NR_MG_enh-Core" w:date="2022-03-26T10:46:00Z">
              <w:del w:id="2874" w:author="NR_MG_enh-Core-v1" w:date="2022-04-09T07:01:00Z">
                <w:r w:rsidR="00B06A7F" w:rsidDel="00643B9D">
                  <w:rPr>
                    <w:bCs/>
                    <w:iCs/>
                  </w:rPr>
                  <w:delText xml:space="preserve"> the </w:delText>
                </w:r>
              </w:del>
            </w:ins>
            <w:ins w:id="2875" w:author="NR_MG_enh-Core" w:date="2022-03-26T10:47:00Z">
              <w:del w:id="2876" w:author="NR_MG_enh-Core-v1" w:date="2022-04-09T07:01:00Z">
                <w:r w:rsidR="00CC0F2F" w:rsidDel="00643B9D">
                  <w:rPr>
                    <w:bCs/>
                    <w:iCs/>
                  </w:rPr>
                  <w:delText xml:space="preserve">corresponding </w:delText>
                </w:r>
              </w:del>
            </w:ins>
            <w:ins w:id="2877" w:author="NR_MG_enh-Core" w:date="2022-03-26T10:46:00Z">
              <w:del w:id="2878" w:author="NR_MG_enh-Core-v1" w:date="2022-04-09T07:01:00Z">
                <w:r w:rsidR="00B06A7F" w:rsidDel="00643B9D">
                  <w:rPr>
                    <w:bCs/>
                    <w:iCs/>
                  </w:rPr>
                  <w:delText>pa</w:delText>
                </w:r>
                <w:r w:rsidR="00712361" w:rsidDel="00643B9D">
                  <w:rPr>
                    <w:bCs/>
                    <w:iCs/>
                  </w:rPr>
                  <w:delText>ttern</w:delText>
                </w:r>
              </w:del>
            </w:ins>
            <w:ins w:id="2879" w:author="NR_MG_enh-Core" w:date="2022-03-26T10:47:00Z">
              <w:del w:id="2880" w:author="NR_MG_enh-Core-v1" w:date="2022-04-09T07:01:00Z">
                <w:r w:rsidR="00712361" w:rsidDel="00643B9D">
                  <w:rPr>
                    <w:bCs/>
                    <w:iCs/>
                  </w:rPr>
                  <w:delText xml:space="preserve"> is supported by the UE</w:delText>
                </w:r>
              </w:del>
            </w:ins>
            <w:ins w:id="2881" w:author="NR_MG_enh-Core" w:date="2022-03-26T10:48:00Z">
              <w:del w:id="2882" w:author="NR_MG_enh-Core-v1" w:date="2022-04-09T07:01:00Z">
                <w:r w:rsidR="00CC0F2F" w:rsidDel="00643B9D">
                  <w:rPr>
                    <w:bCs/>
                    <w:iCs/>
                  </w:rPr>
                  <w:delText xml:space="preserve">. </w:delText>
                </w:r>
              </w:del>
            </w:ins>
            <w:ins w:id="2883" w:author="NR_MG_enh-Core" w:date="2022-03-26T10:33:00Z">
              <w:del w:id="2884" w:author="NR_MG_enh-Core-v1" w:date="2022-04-09T07:01:00Z">
                <w:r w:rsidR="004E774D" w:rsidDel="00643B9D">
                  <w:rPr>
                    <w:bCs/>
                    <w:iCs/>
                  </w:rPr>
                  <w:delText>NCSG p</w:delText>
                </w:r>
              </w:del>
            </w:ins>
            <w:ins w:id="2885" w:author="NR_MG_enh-Core" w:date="2022-03-26T10:32:00Z">
              <w:del w:id="2886" w:author="NR_MG_enh-Core-v1" w:date="2022-04-09T07:01:00Z">
                <w:r w:rsidR="00BC1BA2" w:rsidDel="00643B9D">
                  <w:rPr>
                    <w:bCs/>
                    <w:iCs/>
                  </w:rPr>
                  <w:delText>attern</w:delText>
                </w:r>
              </w:del>
            </w:ins>
            <w:ins w:id="2887" w:author="NR_MG_enh-Core" w:date="2022-03-26T10:33:00Z">
              <w:del w:id="2888" w:author="NR_MG_enh-Core-v1" w:date="2022-04-09T07:01:00Z">
                <w:r w:rsidR="004E774D" w:rsidDel="00643B9D">
                  <w:rPr>
                    <w:bCs/>
                    <w:iCs/>
                  </w:rPr>
                  <w:delText xml:space="preserve">s </w:delText>
                </w:r>
              </w:del>
            </w:ins>
            <w:ins w:id="2889" w:author="NR_MG_enh-Core" w:date="2022-03-26T10:32:00Z">
              <w:del w:id="2890" w:author="NR_MG_enh-Core-v1" w:date="2022-04-09T07:01:00Z">
                <w:r w:rsidR="00BC1BA2" w:rsidDel="00643B9D">
                  <w:rPr>
                    <w:bCs/>
                    <w:iCs/>
                  </w:rPr>
                  <w:delText xml:space="preserve">#0 to #25 are </w:delText>
                </w:r>
              </w:del>
            </w:ins>
            <w:ins w:id="2891" w:author="NR_MG_enh-Core" w:date="2022-03-28T09:38:00Z">
              <w:del w:id="2892" w:author="NR_MG_enh-Core-v1" w:date="2022-04-09T07:01:00Z">
                <w:r w:rsidR="001508F4" w:rsidDel="00643B9D">
                  <w:rPr>
                    <w:bCs/>
                    <w:iCs/>
                  </w:rPr>
                  <w:delText xml:space="preserve">as </w:delText>
                </w:r>
              </w:del>
            </w:ins>
            <w:ins w:id="2893" w:author="NR_MG_enh-Core" w:date="2022-03-26T10:32:00Z">
              <w:del w:id="2894" w:author="NR_MG_enh-Core-v1" w:date="2022-04-09T07:01:00Z">
                <w:r w:rsidR="00BC1BA2" w:rsidDel="00643B9D">
                  <w:rPr>
                    <w:bCs/>
                    <w:iCs/>
                  </w:rPr>
                  <w:delText>specified in TS38.133</w:delText>
                </w:r>
              </w:del>
            </w:ins>
            <w:ins w:id="2895" w:author="NR_MG_enh-Core" w:date="2022-03-26T10:33:00Z">
              <w:del w:id="2896"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7" w:author="NR_MG_enh-Core" w:date="2022-03-26T10:46:00Z">
              <w:del w:id="2898"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9" w:author="NR_MG_enh-Core" w:date="2022-03-24T09:54:00Z"/>
                <w:del w:id="2900" w:author="NR_MG_enh-Core-v1" w:date="2022-04-09T07:01:00Z"/>
                <w:bCs/>
                <w:iCs/>
              </w:rPr>
            </w:pPr>
          </w:p>
          <w:p w14:paraId="7595B180" w14:textId="6AAA8038" w:rsidR="00C8292C" w:rsidDel="00643B9D" w:rsidRDefault="00C8292C" w:rsidP="00137078">
            <w:pPr>
              <w:pStyle w:val="TAL"/>
              <w:rPr>
                <w:ins w:id="2901" w:author="NR_MG_enh-Core" w:date="2022-03-24T09:56:00Z"/>
                <w:del w:id="2902" w:author="NR_MG_enh-Core-v1" w:date="2022-04-09T07:01:00Z"/>
                <w:bCs/>
                <w:iCs/>
              </w:rPr>
            </w:pPr>
            <w:ins w:id="2903" w:author="NR_MG_enh-Core" w:date="2022-03-24T09:54:00Z">
              <w:del w:id="2904"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5" w:author="NR_MG_enh-Core" w:date="2022-03-26T10:45:00Z">
              <w:del w:id="2906"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7" w:author="NR_MG_enh-Core" w:date="2022-03-26T22:02:00Z">
              <w:del w:id="2908" w:author="NR_MG_enh-Core-v1" w:date="2022-04-09T07:01:00Z">
                <w:r w:rsidR="008344DB" w:rsidDel="00643B9D">
                  <w:rPr>
                    <w:bCs/>
                    <w:iCs/>
                  </w:rPr>
                  <w:delText>is</w:delText>
                </w:r>
              </w:del>
            </w:ins>
            <w:ins w:id="2909" w:author="NR_MG_enh-Core" w:date="2022-03-26T10:45:00Z">
              <w:del w:id="2910" w:author="NR_MG_enh-Core-v1" w:date="2022-04-09T07:01:00Z">
                <w:r w:rsidR="00B06A7F" w:rsidDel="00643B9D">
                  <w:rPr>
                    <w:bCs/>
                    <w:iCs/>
                  </w:rPr>
                  <w:delText xml:space="preserve"> </w:delText>
                </w:r>
              </w:del>
            </w:ins>
            <w:ins w:id="2911" w:author="NR_MG_enh-Core" w:date="2022-03-26T10:46:00Z">
              <w:del w:id="2912" w:author="NR_MG_enh-Core-v1" w:date="2022-04-09T07:01:00Z">
                <w:r w:rsidR="00B06A7F" w:rsidDel="00643B9D">
                  <w:rPr>
                    <w:bCs/>
                    <w:iCs/>
                  </w:rPr>
                  <w:delText>set</w:delText>
                </w:r>
              </w:del>
            </w:ins>
            <w:ins w:id="2913" w:author="NR_MG_enh-Core" w:date="2022-03-26T10:48:00Z">
              <w:del w:id="2914" w:author="NR_MG_enh-Core-v1" w:date="2022-04-09T07:01:00Z">
                <w:r w:rsidR="00722C41" w:rsidDel="00643B9D">
                  <w:rPr>
                    <w:bCs/>
                    <w:iCs/>
                  </w:rPr>
                  <w:delText xml:space="preserve"> to 1</w:delText>
                </w:r>
              </w:del>
            </w:ins>
            <w:ins w:id="2915" w:author="NR_MG_enh-Core" w:date="2022-03-26T10:46:00Z">
              <w:del w:id="2916" w:author="NR_MG_enh-Core-v1" w:date="2022-04-09T07:01:00Z">
                <w:r w:rsidR="00B06A7F" w:rsidDel="00643B9D">
                  <w:rPr>
                    <w:bCs/>
                    <w:iCs/>
                  </w:rPr>
                  <w:delText>)</w:delText>
                </w:r>
              </w:del>
            </w:ins>
            <w:ins w:id="2917" w:author="NR_MG_enh-Core" w:date="2022-03-24T09:54:00Z">
              <w:del w:id="2918" w:author="NR_MG_enh-Core-v1" w:date="2022-04-09T07:01:00Z">
                <w:r w:rsidRPr="00C749B5" w:rsidDel="00643B9D">
                  <w:rPr>
                    <w:bCs/>
                    <w:iCs/>
                  </w:rPr>
                  <w:delText xml:space="preserve"> if UE supports </w:delText>
                </w:r>
                <w:r w:rsidRPr="000971C4" w:rsidDel="00643B9D">
                  <w:rPr>
                    <w:bCs/>
                    <w:i/>
                  </w:rPr>
                  <w:delText>ncsg-MeasGa</w:delText>
                </w:r>
              </w:del>
            </w:ins>
            <w:ins w:id="2919" w:author="NR_MG_enh-Core" w:date="2022-03-24T09:55:00Z">
              <w:del w:id="2920" w:author="NR_MG_enh-Core-v1" w:date="2022-04-09T07:01:00Z">
                <w:r w:rsidR="000971C4" w:rsidRPr="000971C4" w:rsidDel="00643B9D">
                  <w:rPr>
                    <w:bCs/>
                    <w:i/>
                  </w:rPr>
                  <w:delText>p</w:delText>
                </w:r>
              </w:del>
            </w:ins>
            <w:ins w:id="2921" w:author="NR_MG_enh-Core" w:date="2022-03-24T09:54:00Z">
              <w:del w:id="2922"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23" w:author="NR_MG_enh-Core" w:date="2022-03-26T10:49:00Z">
              <w:del w:id="2924" w:author="NR_MG_enh-Core-v1" w:date="2022-04-09T07:01:00Z">
                <w:r w:rsidR="00721C44" w:rsidDel="00643B9D">
                  <w:rPr>
                    <w:bCs/>
                    <w:iCs/>
                  </w:rPr>
                  <w:delText xml:space="preserve"> (i.e. the corresponding bits in the bit map </w:delText>
                </w:r>
              </w:del>
            </w:ins>
            <w:ins w:id="2925" w:author="NR_MG_enh-Core" w:date="2022-03-26T22:02:00Z">
              <w:del w:id="2926" w:author="NR_MG_enh-Core-v1" w:date="2022-04-09T07:01:00Z">
                <w:r w:rsidR="008344DB" w:rsidDel="00643B9D">
                  <w:rPr>
                    <w:bCs/>
                    <w:iCs/>
                  </w:rPr>
                  <w:delText>is</w:delText>
                </w:r>
              </w:del>
            </w:ins>
            <w:ins w:id="2927" w:author="NR_MG_enh-Core" w:date="2022-03-26T10:49:00Z">
              <w:del w:id="2928" w:author="NR_MG_enh-Core-v1" w:date="2022-04-09T07:01:00Z">
                <w:r w:rsidR="00721C44" w:rsidDel="00643B9D">
                  <w:rPr>
                    <w:bCs/>
                    <w:iCs/>
                  </w:rPr>
                  <w:delText xml:space="preserve"> set to 1)</w:delText>
                </w:r>
              </w:del>
            </w:ins>
            <w:ins w:id="2929" w:author="NR_MG_enh-Core" w:date="2022-03-24T09:54:00Z">
              <w:del w:id="2930" w:author="NR_MG_enh-Core-v1" w:date="2022-04-09T07:01:00Z">
                <w:r w:rsidRPr="00C749B5" w:rsidDel="00643B9D">
                  <w:rPr>
                    <w:bCs/>
                    <w:iCs/>
                  </w:rPr>
                  <w:delText xml:space="preserve"> are</w:delText>
                </w:r>
              </w:del>
            </w:ins>
            <w:ins w:id="2931" w:author="NR_MG_enh-Core" w:date="2022-03-24T09:55:00Z">
              <w:del w:id="2932" w:author="NR_MG_enh-Core-v1" w:date="2022-04-09T07:01:00Z">
                <w:r w:rsidR="005F51B1" w:rsidDel="00643B9D">
                  <w:rPr>
                    <w:bCs/>
                    <w:iCs/>
                  </w:rPr>
                  <w:delText xml:space="preserve"> </w:delText>
                </w:r>
              </w:del>
            </w:ins>
            <w:ins w:id="2933" w:author="NR_MG_enh-Core" w:date="2022-03-24T09:54:00Z">
              <w:del w:id="2934"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5" w:author="NR_MG_enh-Core" w:date="2022-03-24T09:56:00Z"/>
                <w:del w:id="2936" w:author="NR_MG_enh-Core-v1" w:date="2022-04-09T07:01:00Z"/>
                <w:bCs/>
                <w:iCs/>
              </w:rPr>
            </w:pPr>
          </w:p>
          <w:p w14:paraId="7EF9FBF2" w14:textId="1E08E472" w:rsidR="002C4B12" w:rsidRPr="00A70285" w:rsidRDefault="002C4B12" w:rsidP="00137078">
            <w:pPr>
              <w:pStyle w:val="TAL"/>
              <w:rPr>
                <w:ins w:id="2937" w:author="NR_MG_enh-Core" w:date="2022-03-24T09:52:00Z"/>
                <w:b/>
                <w:i/>
              </w:rPr>
            </w:pPr>
            <w:commentRangeStart w:id="2938"/>
            <w:ins w:id="2939" w:author="NR_MG_enh-Core" w:date="2022-03-24T09:56:00Z">
              <w:del w:id="2940" w:author="NR_MG_enh-Core-v1" w:date="2022-04-09T07:01:00Z">
                <w:r w:rsidDel="00643B9D">
                  <w:rPr>
                    <w:bCs/>
                    <w:iCs/>
                  </w:rPr>
                  <w:delText>UE indicates support of this sha</w:delText>
                </w:r>
              </w:del>
            </w:ins>
            <w:ins w:id="2941" w:author="NR_MG_enh-Core" w:date="2022-03-24T09:57:00Z">
              <w:del w:id="2942"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8"/>
            <w:del w:id="2943" w:author="NR_MG_enh-Core-v1" w:date="2022-04-09T07:01:00Z">
              <w:r w:rsidR="00BF3915" w:rsidDel="00643B9D">
                <w:rPr>
                  <w:rStyle w:val="CommentReference"/>
                  <w:rFonts w:ascii="Times New Roman" w:hAnsi="Times New Roman"/>
                </w:rPr>
                <w:commentReference w:id="2938"/>
              </w:r>
            </w:del>
          </w:p>
        </w:tc>
        <w:tc>
          <w:tcPr>
            <w:tcW w:w="709" w:type="dxa"/>
          </w:tcPr>
          <w:p w14:paraId="5743797C" w14:textId="4AC1FE06" w:rsidR="00137078" w:rsidRPr="00A70285" w:rsidRDefault="00137078" w:rsidP="00137078">
            <w:pPr>
              <w:pStyle w:val="TAL"/>
              <w:jc w:val="center"/>
              <w:rPr>
                <w:ins w:id="2944" w:author="NR_MG_enh-Core" w:date="2022-03-24T09:52:00Z"/>
              </w:rPr>
            </w:pPr>
            <w:ins w:id="2945" w:author="NR_MG_enh-Core" w:date="2022-03-24T09:53:00Z">
              <w:del w:id="2946"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7" w:author="NR_MG_enh-Core" w:date="2022-03-24T09:52:00Z"/>
              </w:rPr>
            </w:pPr>
            <w:ins w:id="2948" w:author="NR_MG_enh-Core" w:date="2022-03-24T09:53:00Z">
              <w:del w:id="2949"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50" w:author="NR_MG_enh-Core" w:date="2022-03-24T09:52:00Z"/>
              </w:rPr>
            </w:pPr>
            <w:ins w:id="2951" w:author="NR_MG_enh-Core" w:date="2022-03-24T09:53:00Z">
              <w:del w:id="2952"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53" w:author="NR_MG_enh-Core" w:date="2022-03-24T09:52:00Z"/>
                <w:rFonts w:eastAsia="MS Mincho"/>
              </w:rPr>
            </w:pPr>
            <w:ins w:id="2954" w:author="NR_MG_enh-Core" w:date="2022-03-24T09:53:00Z">
              <w:del w:id="2955" w:author="NR_MG_enh-Core-v1" w:date="2022-04-09T07:01:00Z">
                <w:r w:rsidRPr="00A70285" w:rsidDel="00643B9D">
                  <w:rPr>
                    <w:rFonts w:eastAsia="MS Mincho"/>
                  </w:rPr>
                  <w:delText>No</w:delText>
                </w:r>
              </w:del>
            </w:ins>
          </w:p>
        </w:tc>
      </w:tr>
      <w:tr w:rsidR="00137078" w:rsidRPr="001F4300" w14:paraId="5A01920B" w14:textId="77777777" w:rsidTr="003B4533">
        <w:trPr>
          <w:cantSplit/>
          <w:ins w:id="2956" w:author="NR_MG_enh-Core" w:date="2022-03-24T09:53:00Z"/>
        </w:trPr>
        <w:tc>
          <w:tcPr>
            <w:tcW w:w="6807" w:type="dxa"/>
          </w:tcPr>
          <w:p w14:paraId="6C7A0151" w14:textId="20288F75" w:rsidR="00137078" w:rsidRPr="00A70285" w:rsidDel="00643B9D" w:rsidRDefault="00137078" w:rsidP="00137078">
            <w:pPr>
              <w:pStyle w:val="TAL"/>
              <w:rPr>
                <w:ins w:id="2957" w:author="NR_MG_enh-Core" w:date="2022-03-24T09:53:00Z"/>
                <w:del w:id="2958" w:author="NR_MG_enh-Core-v1" w:date="2022-04-09T07:01:00Z"/>
                <w:b/>
                <w:i/>
              </w:rPr>
            </w:pPr>
            <w:ins w:id="2959" w:author="NR_MG_enh-Core" w:date="2022-03-24T09:53:00Z">
              <w:del w:id="2960"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61" w:author="NR_MG_enh-Core" w:date="2022-03-26T10:52:00Z"/>
                <w:del w:id="2962" w:author="NR_MG_enh-Core-v1" w:date="2022-04-09T07:01:00Z"/>
                <w:bCs/>
                <w:iCs/>
              </w:rPr>
            </w:pPr>
            <w:ins w:id="2963" w:author="NR_MG_enh-Core" w:date="2022-03-24T09:53:00Z">
              <w:del w:id="2964"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5" w:author="NR_MG_enh-Core" w:date="2022-03-26T10:43:00Z">
              <w:del w:id="2966" w:author="NR_MG_enh-Core-v1" w:date="2022-04-09T07:01:00Z">
                <w:r w:rsidR="008E4F14" w:rsidDel="00643B9D">
                  <w:rPr>
                    <w:bCs/>
                    <w:iCs/>
                  </w:rPr>
                  <w:delText>The left most</w:delText>
                </w:r>
              </w:del>
            </w:ins>
            <w:ins w:id="2967" w:author="NR_MG_enh-Core" w:date="2022-03-26T10:52:00Z">
              <w:del w:id="2968" w:author="NR_MG_enh-Core-v1" w:date="2022-04-09T07:01:00Z">
                <w:r w:rsidR="002366E1" w:rsidDel="00643B9D">
                  <w:rPr>
                    <w:bCs/>
                    <w:iCs/>
                  </w:rPr>
                  <w:delText xml:space="preserve"> bit</w:delText>
                </w:r>
              </w:del>
            </w:ins>
            <w:ins w:id="2969" w:author="NR_MG_enh-Core" w:date="2022-03-26T10:43:00Z">
              <w:del w:id="2970" w:author="NR_MG_enh-Core-v1" w:date="2022-04-09T07:01:00Z">
                <w:r w:rsidR="008E4F14" w:rsidDel="00643B9D">
                  <w:rPr>
                    <w:bCs/>
                    <w:iCs/>
                  </w:rPr>
                  <w:delText xml:space="preserve"> in the bitmap corresponds to NCSG pattern #</w:delText>
                </w:r>
              </w:del>
            </w:ins>
            <w:ins w:id="2971" w:author="NR_MG_enh-Core" w:date="2022-03-26T10:52:00Z">
              <w:del w:id="2972" w:author="NR_MG_enh-Core-v1" w:date="2022-04-09T07:01:00Z">
                <w:r w:rsidR="002366E1" w:rsidDel="00643B9D">
                  <w:rPr>
                    <w:bCs/>
                    <w:iCs/>
                  </w:rPr>
                  <w:delText>0</w:delText>
                </w:r>
              </w:del>
            </w:ins>
            <w:ins w:id="2973" w:author="NR_MG_enh-Core" w:date="2022-03-26T10:43:00Z">
              <w:del w:id="2974" w:author="NR_MG_enh-Core-v1" w:date="2022-04-09T07:01:00Z">
                <w:r w:rsidR="008E4F14" w:rsidDel="00643B9D">
                  <w:rPr>
                    <w:bCs/>
                    <w:iCs/>
                  </w:rPr>
                  <w:delText xml:space="preserve"> and the right most bit in the bitmap corresponds to NCSG pattern </w:delText>
                </w:r>
                <w:commentRangeStart w:id="2975"/>
                <w:r w:rsidR="008E4F14" w:rsidDel="00643B9D">
                  <w:rPr>
                    <w:bCs/>
                    <w:iCs/>
                  </w:rPr>
                  <w:delText>#25</w:delText>
                </w:r>
              </w:del>
            </w:ins>
            <w:commentRangeEnd w:id="2975"/>
            <w:del w:id="2976" w:author="NR_MG_enh-Core-v1" w:date="2022-04-09T07:01:00Z">
              <w:r w:rsidR="00F35268" w:rsidDel="00643B9D">
                <w:rPr>
                  <w:rStyle w:val="CommentReference"/>
                  <w:rFonts w:ascii="Times New Roman" w:hAnsi="Times New Roman"/>
                </w:rPr>
                <w:commentReference w:id="2975"/>
              </w:r>
            </w:del>
            <w:ins w:id="2977" w:author="NR_MG_enh-Core" w:date="2022-03-26T10:43:00Z">
              <w:del w:id="2978" w:author="NR_MG_enh-Core-v1" w:date="2022-04-09T07:01:00Z">
                <w:r w:rsidR="008E4F14" w:rsidDel="00643B9D">
                  <w:rPr>
                    <w:bCs/>
                    <w:iCs/>
                  </w:rPr>
                  <w:delText>.</w:delText>
                </w:r>
              </w:del>
            </w:ins>
            <w:ins w:id="2979" w:author="NR_MG_enh-Core" w:date="2022-03-26T10:52:00Z">
              <w:del w:id="2980" w:author="NR_MG_enh-Core-v1" w:date="2022-04-09T07:01:00Z">
                <w:r w:rsidR="002366E1" w:rsidDel="00643B9D">
                  <w:rPr>
                    <w:bCs/>
                    <w:iCs/>
                  </w:rPr>
                  <w:delText xml:space="preserve"> </w:delText>
                </w:r>
              </w:del>
            </w:ins>
            <w:ins w:id="2981" w:author="NR_MG_enh-Core" w:date="2022-03-26T21:59:00Z">
              <w:del w:id="2982" w:author="NR_MG_enh-Core-v1" w:date="2022-04-09T07:01:00Z">
                <w:r w:rsidR="003B0C38" w:rsidDel="00643B9D">
                  <w:rPr>
                    <w:bCs/>
                    <w:iCs/>
                  </w:rPr>
                  <w:delText>A</w:delText>
                </w:r>
              </w:del>
            </w:ins>
            <w:ins w:id="2983" w:author="NR_MG_enh-Core" w:date="2022-03-26T10:52:00Z">
              <w:del w:id="2984" w:author="NR_MG_enh-Core-v1" w:date="2022-04-09T07:01:00Z">
                <w:r w:rsidR="002366E1" w:rsidDel="00643B9D">
                  <w:rPr>
                    <w:bCs/>
                    <w:iCs/>
                  </w:rPr>
                  <w:delText xml:space="preserve"> bit in the bitmap is set to 1 if the corresponding pattern is supported by the UE. NCSG patterns #0 to #25 are </w:delText>
                </w:r>
              </w:del>
            </w:ins>
            <w:ins w:id="2985" w:author="NR_MG_enh-Core" w:date="2022-03-28T09:38:00Z">
              <w:del w:id="2986" w:author="NR_MG_enh-Core-v1" w:date="2022-04-09T07:01:00Z">
                <w:r w:rsidR="001508F4" w:rsidDel="00643B9D">
                  <w:rPr>
                    <w:bCs/>
                    <w:iCs/>
                  </w:rPr>
                  <w:delText xml:space="preserve">as </w:delText>
                </w:r>
              </w:del>
            </w:ins>
            <w:ins w:id="2987" w:author="NR_MG_enh-Core" w:date="2022-03-26T10:52:00Z">
              <w:del w:id="2988"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9" w:author="NR_MG_enh-Core" w:date="2022-03-24T09:58:00Z"/>
                <w:del w:id="2990" w:author="NR_MG_enh-Core-v1" w:date="2022-04-09T07:01:00Z"/>
                <w:bCs/>
                <w:iCs/>
              </w:rPr>
            </w:pPr>
          </w:p>
          <w:p w14:paraId="462D3A82" w14:textId="0C8F5D4D" w:rsidR="00137078" w:rsidDel="00643B9D" w:rsidRDefault="00137078" w:rsidP="00137078">
            <w:pPr>
              <w:pStyle w:val="TAL"/>
              <w:rPr>
                <w:ins w:id="2991" w:author="NR_MG_enh-Core" w:date="2022-03-24T09:58:00Z"/>
                <w:del w:id="2992" w:author="NR_MG_enh-Core-v1" w:date="2022-04-09T07:01:00Z"/>
                <w:bCs/>
                <w:iCs/>
              </w:rPr>
            </w:pPr>
            <w:ins w:id="2993" w:author="NR_MG_enh-Core" w:date="2022-03-24T09:53:00Z">
              <w:del w:id="2994" w:author="NR_MG_enh-Core-v1" w:date="2022-04-09T07:01:00Z">
                <w:r w:rsidRPr="00E11ABF" w:rsidDel="00643B9D">
                  <w:rPr>
                    <w:bCs/>
                    <w:iCs/>
                  </w:rPr>
                  <w:delText>NCSG patterns #0</w:delText>
                </w:r>
              </w:del>
            </w:ins>
            <w:ins w:id="2995" w:author="NR_MG_enh-Core" w:date="2022-03-26T10:49:00Z">
              <w:del w:id="2996" w:author="NR_MG_enh-Core-v1" w:date="2022-04-09T07:01:00Z">
                <w:r w:rsidR="00721C44" w:rsidDel="00643B9D">
                  <w:rPr>
                    <w:bCs/>
                    <w:iCs/>
                  </w:rPr>
                  <w:delText xml:space="preserve"> and</w:delText>
                </w:r>
              </w:del>
            </w:ins>
            <w:ins w:id="2997" w:author="NR_MG_enh-Core" w:date="2022-03-24T09:53:00Z">
              <w:del w:id="2998" w:author="NR_MG_enh-Core-v1" w:date="2022-04-09T07:01:00Z">
                <w:r w:rsidRPr="00E11ABF" w:rsidDel="00643B9D">
                  <w:rPr>
                    <w:bCs/>
                    <w:iCs/>
                  </w:rPr>
                  <w:delText xml:space="preserve"> #1</w:delText>
                </w:r>
              </w:del>
            </w:ins>
            <w:ins w:id="2999" w:author="NR_MG_enh-Core" w:date="2022-03-26T10:49:00Z">
              <w:del w:id="3000" w:author="NR_MG_enh-Core-v1" w:date="2022-04-09T07:01:00Z">
                <w:r w:rsidR="00721C44" w:rsidDel="00643B9D">
                  <w:rPr>
                    <w:bCs/>
                    <w:iCs/>
                  </w:rPr>
                  <w:delText xml:space="preserve"> (i.e. the corresponding bits in the bit map </w:delText>
                </w:r>
              </w:del>
            </w:ins>
            <w:ins w:id="3001" w:author="NR_MG_enh-Core" w:date="2022-03-26T22:01:00Z">
              <w:del w:id="3002" w:author="NR_MG_enh-Core-v1" w:date="2022-04-09T07:01:00Z">
                <w:r w:rsidR="005D097D" w:rsidDel="00643B9D">
                  <w:rPr>
                    <w:bCs/>
                    <w:iCs/>
                  </w:rPr>
                  <w:delText>is</w:delText>
                </w:r>
              </w:del>
            </w:ins>
            <w:ins w:id="3003" w:author="NR_MG_enh-Core" w:date="2022-03-26T10:49:00Z">
              <w:del w:id="3004" w:author="NR_MG_enh-Core-v1" w:date="2022-04-09T07:01:00Z">
                <w:r w:rsidR="00721C44" w:rsidDel="00643B9D">
                  <w:rPr>
                    <w:bCs/>
                    <w:iCs/>
                  </w:rPr>
                  <w:delText xml:space="preserve"> set to 1)</w:delText>
                </w:r>
              </w:del>
            </w:ins>
            <w:ins w:id="3005" w:author="NR_MG_enh-Core" w:date="2022-03-24T09:53:00Z">
              <w:del w:id="3006"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7" w:author="NR_MG_enh-Core" w:date="2022-03-26T10:50:00Z">
              <w:del w:id="3008" w:author="NR_MG_enh-Core-v1" w:date="2022-04-09T07:01:00Z">
                <w:r w:rsidR="00721C44" w:rsidDel="00643B9D">
                  <w:rPr>
                    <w:bCs/>
                    <w:iCs/>
                  </w:rPr>
                  <w:delText xml:space="preserve"> and</w:delText>
                </w:r>
              </w:del>
            </w:ins>
            <w:ins w:id="3009" w:author="NR_MG_enh-Core" w:date="2022-03-24T09:53:00Z">
              <w:del w:id="3010" w:author="NR_MG_enh-Core-v1" w:date="2022-04-09T07:01:00Z">
                <w:r w:rsidRPr="00E11ABF" w:rsidDel="00643B9D">
                  <w:rPr>
                    <w:bCs/>
                    <w:iCs/>
                  </w:rPr>
                  <w:delText xml:space="preserve"> #14</w:delText>
                </w:r>
              </w:del>
            </w:ins>
            <w:ins w:id="3011" w:author="NR_MG_enh-Core" w:date="2022-03-26T10:50:00Z">
              <w:del w:id="3012" w:author="NR_MG_enh-Core-v1" w:date="2022-04-09T07:01:00Z">
                <w:r w:rsidR="00721C44" w:rsidDel="00643B9D">
                  <w:rPr>
                    <w:bCs/>
                    <w:iCs/>
                  </w:rPr>
                  <w:delText xml:space="preserve"> (i.e. the corresponding bits in the bit map </w:delText>
                </w:r>
              </w:del>
            </w:ins>
            <w:ins w:id="3013" w:author="NR_MG_enh-Core" w:date="2022-03-26T22:02:00Z">
              <w:del w:id="3014" w:author="NR_MG_enh-Core-v1" w:date="2022-04-09T07:01:00Z">
                <w:r w:rsidR="008344DB" w:rsidDel="00643B9D">
                  <w:rPr>
                    <w:bCs/>
                    <w:iCs/>
                  </w:rPr>
                  <w:delText>is</w:delText>
                </w:r>
              </w:del>
            </w:ins>
            <w:ins w:id="3015" w:author="NR_MG_enh-Core" w:date="2022-03-26T10:50:00Z">
              <w:del w:id="3016" w:author="NR_MG_enh-Core-v1" w:date="2022-04-09T07:01:00Z">
                <w:r w:rsidR="00721C44" w:rsidDel="00643B9D">
                  <w:rPr>
                    <w:bCs/>
                    <w:iCs/>
                  </w:rPr>
                  <w:delText xml:space="preserve"> set to 1)</w:delText>
                </w:r>
              </w:del>
            </w:ins>
            <w:ins w:id="3017" w:author="NR_MG_enh-Core" w:date="2022-03-24T09:53:00Z">
              <w:del w:id="3018"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9" w:author="NR_MG_enh-Core" w:date="2022-03-24T09:58:00Z"/>
                <w:del w:id="3020" w:author="NR_MG_enh-Core-v1" w:date="2022-04-09T07:01:00Z"/>
                <w:bCs/>
                <w:iCs/>
              </w:rPr>
            </w:pPr>
          </w:p>
          <w:p w14:paraId="04106109" w14:textId="59BBB2C6" w:rsidR="003B41B9" w:rsidRPr="00A70285" w:rsidRDefault="003B41B9" w:rsidP="00137078">
            <w:pPr>
              <w:pStyle w:val="TAL"/>
              <w:rPr>
                <w:ins w:id="3021" w:author="NR_MG_enh-Core" w:date="2022-03-24T09:53:00Z"/>
                <w:b/>
                <w:i/>
              </w:rPr>
            </w:pPr>
            <w:ins w:id="3022" w:author="NR_MG_enh-Core" w:date="2022-03-24T09:58:00Z">
              <w:del w:id="3023"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24" w:author="NR_MG_enh-Core" w:date="2022-03-24T09:53:00Z"/>
              </w:rPr>
            </w:pPr>
            <w:ins w:id="3025" w:author="NR_MG_enh-Core" w:date="2022-03-24T09:53:00Z">
              <w:del w:id="3026"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7" w:author="NR_MG_enh-Core" w:date="2022-03-24T09:53:00Z"/>
              </w:rPr>
            </w:pPr>
            <w:ins w:id="3028" w:author="NR_MG_enh-Core" w:date="2022-03-24T09:53:00Z">
              <w:del w:id="3029"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30" w:author="NR_MG_enh-Core" w:date="2022-03-24T09:53:00Z"/>
              </w:rPr>
            </w:pPr>
            <w:ins w:id="3031" w:author="NR_MG_enh-Core" w:date="2022-03-24T09:53:00Z">
              <w:del w:id="3032"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33" w:author="NR_MG_enh-Core" w:date="2022-03-24T09:53:00Z"/>
                <w:rFonts w:eastAsia="MS Mincho"/>
              </w:rPr>
            </w:pPr>
            <w:ins w:id="3034" w:author="NR_MG_enh-Core" w:date="2022-03-24T09:53:00Z">
              <w:del w:id="3035" w:author="NR_MG_enh-Core-v1" w:date="2022-04-09T07:01:00Z">
                <w:r w:rsidRPr="00A70285" w:rsidDel="00643B9D">
                  <w:rPr>
                    <w:rFonts w:eastAsia="MS Mincho"/>
                  </w:rPr>
                  <w:delText>No</w:delText>
                </w:r>
              </w:del>
            </w:ins>
          </w:p>
        </w:tc>
      </w:tr>
      <w:tr w:rsidR="00137078" w:rsidRPr="001F4300" w14:paraId="31DD2FDE" w14:textId="77777777" w:rsidTr="003B4533">
        <w:trPr>
          <w:cantSplit/>
          <w:ins w:id="3036" w:author="NR_MG_enh-Core" w:date="2022-03-24T09:53:00Z"/>
        </w:trPr>
        <w:tc>
          <w:tcPr>
            <w:tcW w:w="6807" w:type="dxa"/>
          </w:tcPr>
          <w:p w14:paraId="76C7071A" w14:textId="296B3CCC" w:rsidR="00137078" w:rsidRPr="00A70285" w:rsidDel="00643B9D" w:rsidRDefault="00137078" w:rsidP="00137078">
            <w:pPr>
              <w:pStyle w:val="TAL"/>
              <w:rPr>
                <w:ins w:id="3037" w:author="NR_MG_enh-Core" w:date="2022-03-24T09:53:00Z"/>
                <w:del w:id="3038" w:author="NR_MG_enh-Core-v1" w:date="2022-04-09T07:01:00Z"/>
                <w:b/>
                <w:i/>
              </w:rPr>
            </w:pPr>
            <w:ins w:id="3039" w:author="NR_MG_enh-Core" w:date="2022-03-24T09:53:00Z">
              <w:del w:id="3040"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41" w:author="NR_MG_enh-Core" w:date="2022-03-24T09:57:00Z"/>
                <w:del w:id="3042" w:author="NR_MG_enh-Core-v1" w:date="2022-04-09T07:01:00Z"/>
                <w:bCs/>
                <w:iCs/>
              </w:rPr>
            </w:pPr>
            <w:ins w:id="3043" w:author="NR_MG_enh-Core" w:date="2022-03-24T09:53:00Z">
              <w:del w:id="3044"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5" w:author="NR_MG_enh-Core" w:date="2022-03-24T09:57:00Z"/>
                <w:del w:id="3046" w:author="NR_MG_enh-Core-v1" w:date="2022-04-09T07:01:00Z"/>
                <w:bCs/>
                <w:iCs/>
              </w:rPr>
            </w:pPr>
          </w:p>
          <w:p w14:paraId="29C42349" w14:textId="3C2C0B2E" w:rsidR="00BF400D" w:rsidRPr="00A70285" w:rsidRDefault="00BF400D" w:rsidP="00137078">
            <w:pPr>
              <w:pStyle w:val="TAL"/>
              <w:rPr>
                <w:ins w:id="3047" w:author="NR_MG_enh-Core" w:date="2022-03-24T09:53:00Z"/>
                <w:b/>
                <w:i/>
              </w:rPr>
            </w:pPr>
            <w:ins w:id="3048" w:author="NR_MG_enh-Core" w:date="2022-03-24T09:57:00Z">
              <w:del w:id="3049"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50" w:author="NR_MG_enh-Core" w:date="2022-03-24T09:53:00Z"/>
              </w:rPr>
            </w:pPr>
            <w:ins w:id="3051" w:author="NR_MG_enh-Core" w:date="2022-03-24T09:53:00Z">
              <w:del w:id="3052"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53" w:author="NR_MG_enh-Core" w:date="2022-03-24T09:53:00Z"/>
              </w:rPr>
            </w:pPr>
            <w:ins w:id="3054" w:author="NR_MG_enh-Core" w:date="2022-03-24T09:53:00Z">
              <w:del w:id="3055"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6" w:author="NR_MG_enh-Core" w:date="2022-03-24T09:53:00Z"/>
              </w:rPr>
            </w:pPr>
            <w:ins w:id="3057" w:author="NR_MG_enh-Core" w:date="2022-03-24T09:53:00Z">
              <w:del w:id="3058"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9" w:author="NR_MG_enh-Core" w:date="2022-03-24T09:53:00Z"/>
                <w:rFonts w:eastAsia="MS Mincho"/>
              </w:rPr>
            </w:pPr>
            <w:ins w:id="3060" w:author="NR_MG_enh-Core" w:date="2022-03-24T09:53:00Z">
              <w:del w:id="3061"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lastRenderedPageBreak/>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lastRenderedPageBreak/>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62"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63" w:author="NR_MG_enh-Core-v1" w:date="2022-04-09T07:17:00Z">
              <w:r w:rsidRPr="005A6054" w:rsidDel="00A2705D">
                <w:rPr>
                  <w:rFonts w:ascii="Arial" w:hAnsi="Arial"/>
                  <w:bCs/>
                  <w:iCs/>
                  <w:sz w:val="18"/>
                </w:rPr>
                <w:delText>network-</w:delText>
              </w:r>
              <w:commentRangeStart w:id="3064"/>
              <w:r w:rsidRPr="005A6054" w:rsidDel="00A2705D">
                <w:rPr>
                  <w:rFonts w:ascii="Arial" w:hAnsi="Arial"/>
                  <w:bCs/>
                  <w:iCs/>
                  <w:sz w:val="18"/>
                </w:rPr>
                <w:delText>controlled</w:delText>
              </w:r>
              <w:commentRangeEnd w:id="3064"/>
              <w:r w:rsidR="005239FE" w:rsidDel="00A2705D">
                <w:rPr>
                  <w:rStyle w:val="CommentReference"/>
                </w:rPr>
                <w:commentReference w:id="3064"/>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5" w:author="NR_MG_enh-Core-v1" w:date="2022-04-09T07:17:00Z">
              <w:r w:rsidRPr="00C236DD" w:rsidDel="00A2705D">
                <w:rPr>
                  <w:rFonts w:ascii="Arial" w:hAnsi="Arial"/>
                  <w:bCs/>
                  <w:iCs/>
                  <w:sz w:val="18"/>
                </w:rPr>
                <w:delText>UE autonomous</w:delText>
              </w:r>
            </w:del>
            <w:ins w:id="3066"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7"/>
            <w:r w:rsidRPr="00C236DD">
              <w:rPr>
                <w:rFonts w:ascii="Arial" w:hAnsi="Arial"/>
                <w:bCs/>
                <w:iCs/>
                <w:sz w:val="18"/>
              </w:rPr>
              <w:t>mechanism</w:t>
            </w:r>
            <w:commentRangeEnd w:id="3067"/>
            <w:r w:rsidR="0043774D">
              <w:rPr>
                <w:rStyle w:val="CommentReference"/>
              </w:rPr>
              <w:commentReference w:id="3067"/>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3068" w:name="_Toc90724035"/>
      <w:r w:rsidRPr="001F4300">
        <w:lastRenderedPageBreak/>
        <w:t>4.2.9a</w:t>
      </w:r>
      <w:r w:rsidRPr="001F4300">
        <w:tab/>
        <w:t>MeasAndMobParametersMRDC</w:t>
      </w:r>
      <w:bookmarkEnd w:id="306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9"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70" w:name="_Hlk95062617"/>
            <w:bookmarkEnd w:id="3069"/>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70"/>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3071" w:name="_Toc90724036"/>
      <w:r w:rsidRPr="001F4300">
        <w:t>4.2.10</w:t>
      </w:r>
      <w:r w:rsidRPr="001F4300">
        <w:tab/>
        <w:t>Inter-RAT parameters</w:t>
      </w:r>
      <w:bookmarkEnd w:id="307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810"/>
    <w:bookmarkEnd w:id="2811"/>
    <w:bookmarkEnd w:id="2812"/>
    <w:bookmarkEnd w:id="2813"/>
    <w:bookmarkEnd w:id="2814"/>
    <w:bookmarkEnd w:id="2815"/>
    <w:bookmarkEnd w:id="2816"/>
    <w:bookmarkEnd w:id="2817"/>
    <w:bookmarkEnd w:id="281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3072" w:name="_Toc90724041"/>
      <w:r w:rsidRPr="001F4300">
        <w:lastRenderedPageBreak/>
        <w:t>4.2.13</w:t>
      </w:r>
      <w:r w:rsidRPr="001F4300">
        <w:tab/>
        <w:t>IMS Parameters</w:t>
      </w:r>
      <w:bookmarkEnd w:id="307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3073" w:name="_Toc90724045"/>
      <w:bookmarkStart w:id="3074" w:name="_Toc46488685"/>
      <w:bookmarkStart w:id="3075" w:name="_Toc52574106"/>
      <w:bookmarkStart w:id="3076" w:name="_Toc52574192"/>
      <w:bookmarkStart w:id="3077" w:name="_Toc83660475"/>
      <w:r w:rsidRPr="001F4300">
        <w:t>4.2.15.2</w:t>
      </w:r>
      <w:r w:rsidRPr="001F4300">
        <w:tab/>
        <w:t>General Parameters</w:t>
      </w:r>
      <w:bookmarkEnd w:id="3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3078" w:name="_Toc90724046"/>
      <w:r w:rsidRPr="001F4300">
        <w:t>4.2.15.3</w:t>
      </w:r>
      <w:r w:rsidRPr="001F4300">
        <w:tab/>
        <w:t>SDAP Parameters</w:t>
      </w:r>
      <w:bookmarkEnd w:id="3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3079" w:name="_Toc90724047"/>
      <w:r w:rsidRPr="001F4300">
        <w:lastRenderedPageBreak/>
        <w:t>4.2.15.4</w:t>
      </w:r>
      <w:r w:rsidRPr="001F4300">
        <w:tab/>
        <w:t>PDCP Parameters</w:t>
      </w:r>
      <w:bookmarkEnd w:id="3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3080" w:name="_Toc90724048"/>
      <w:r w:rsidRPr="001F4300">
        <w:t>4.2.15.5</w:t>
      </w:r>
      <w:r w:rsidRPr="001F4300">
        <w:tab/>
        <w:t>BAP Parameters</w:t>
      </w:r>
      <w:bookmarkEnd w:id="3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3081" w:name="_Toc90724049"/>
      <w:r w:rsidRPr="001F4300">
        <w:t>4.2.15.6</w:t>
      </w:r>
      <w:r w:rsidRPr="001F4300">
        <w:tab/>
        <w:t>MAC Parameters</w:t>
      </w:r>
      <w:bookmarkEnd w:id="3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3082" w:name="_Toc90724050"/>
      <w:r w:rsidRPr="001F4300">
        <w:lastRenderedPageBreak/>
        <w:t>4.2.15.7</w:t>
      </w:r>
      <w:r w:rsidRPr="001F4300">
        <w:tab/>
        <w:t>Physical layer parameters</w:t>
      </w:r>
      <w:bookmarkEnd w:id="3082"/>
    </w:p>
    <w:p w14:paraId="1A5B6BD0" w14:textId="77777777" w:rsidR="00BD674B" w:rsidRPr="001F4300" w:rsidRDefault="00BD674B" w:rsidP="00BD674B">
      <w:pPr>
        <w:pStyle w:val="Heading5"/>
      </w:pPr>
      <w:bookmarkStart w:id="3083" w:name="_Toc90724051"/>
      <w:r w:rsidRPr="001F4300">
        <w:t>4.2.15.7.1</w:t>
      </w:r>
      <w:r w:rsidRPr="001F4300">
        <w:tab/>
        <w:t>BandNR parameters</w:t>
      </w:r>
      <w:bookmarkEnd w:id="30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3084" w:name="_Toc90724052"/>
      <w:r w:rsidRPr="001F4300">
        <w:lastRenderedPageBreak/>
        <w:t>4.2.15.7.2</w:t>
      </w:r>
      <w:r w:rsidRPr="001F4300">
        <w:tab/>
        <w:t>Phy-Parameters</w:t>
      </w:r>
      <w:bookmarkEnd w:id="30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5" w:author="NR_IAB_enh" w:date="2022-03-17T19:39:00Z"/>
        </w:trPr>
        <w:tc>
          <w:tcPr>
            <w:tcW w:w="6917" w:type="dxa"/>
          </w:tcPr>
          <w:p w14:paraId="0FBBEBA9" w14:textId="77777777" w:rsidR="009A63DD" w:rsidRDefault="009B53B7" w:rsidP="00F1448C">
            <w:pPr>
              <w:pStyle w:val="TAL"/>
              <w:rPr>
                <w:ins w:id="3086" w:author="NR_IAB_enh" w:date="2022-03-17T19:39:00Z"/>
                <w:rFonts w:eastAsia="SimSun"/>
                <w:b/>
                <w:bCs/>
                <w:i/>
                <w:iCs/>
                <w:lang w:eastAsia="zh-CN"/>
              </w:rPr>
            </w:pPr>
            <w:ins w:id="3087"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3088" w:author="NR_IAB_enh" w:date="2022-03-17T19:39:00Z"/>
                <w:rFonts w:eastAsia="SimSun"/>
                <w:lang w:eastAsia="zh-CN"/>
              </w:rPr>
            </w:pPr>
            <w:ins w:id="3089" w:author="NR_IAB_enh" w:date="2022-03-17T19:42:00Z">
              <w:r>
                <w:rPr>
                  <w:rFonts w:eastAsia="SimSun"/>
                  <w:lang w:eastAsia="zh-CN"/>
                </w:rPr>
                <w:t>I</w:t>
              </w:r>
            </w:ins>
            <w:ins w:id="3090"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91" w:author="NR_IAB_enh" w:date="2022-03-17T19:39:00Z"/>
              </w:rPr>
            </w:pPr>
            <w:ins w:id="3092" w:author="NR_IAB_enh" w:date="2022-03-17T19:40:00Z">
              <w:r>
                <w:t>IAB-MT</w:t>
              </w:r>
            </w:ins>
          </w:p>
        </w:tc>
        <w:tc>
          <w:tcPr>
            <w:tcW w:w="567" w:type="dxa"/>
          </w:tcPr>
          <w:p w14:paraId="093CA4D5" w14:textId="5E9EEB22" w:rsidR="009A63DD" w:rsidRDefault="00091946" w:rsidP="00F1448C">
            <w:pPr>
              <w:pStyle w:val="TAL"/>
              <w:jc w:val="center"/>
              <w:rPr>
                <w:ins w:id="3093" w:author="NR_IAB_enh" w:date="2022-03-17T19:39:00Z"/>
              </w:rPr>
            </w:pPr>
            <w:ins w:id="3094" w:author="NR_IAB_enh" w:date="2022-03-17T19:40:00Z">
              <w:r>
                <w:t>No</w:t>
              </w:r>
            </w:ins>
          </w:p>
        </w:tc>
        <w:tc>
          <w:tcPr>
            <w:tcW w:w="709" w:type="dxa"/>
          </w:tcPr>
          <w:p w14:paraId="768C346D" w14:textId="0DE7552F" w:rsidR="009A63DD" w:rsidRDefault="00091946" w:rsidP="00F1448C">
            <w:pPr>
              <w:pStyle w:val="TAL"/>
              <w:jc w:val="center"/>
              <w:rPr>
                <w:ins w:id="3095" w:author="NR_IAB_enh" w:date="2022-03-17T19:39:00Z"/>
              </w:rPr>
            </w:pPr>
            <w:ins w:id="3096" w:author="NR_IAB_enh" w:date="2022-03-17T19:40:00Z">
              <w:r>
                <w:t>No</w:t>
              </w:r>
            </w:ins>
          </w:p>
        </w:tc>
        <w:tc>
          <w:tcPr>
            <w:tcW w:w="728" w:type="dxa"/>
            <w:gridSpan w:val="2"/>
          </w:tcPr>
          <w:p w14:paraId="7BC43603" w14:textId="7E663B95" w:rsidR="009A63DD" w:rsidRDefault="00091946" w:rsidP="00F1448C">
            <w:pPr>
              <w:pStyle w:val="TAL"/>
              <w:jc w:val="center"/>
              <w:rPr>
                <w:ins w:id="3097" w:author="NR_IAB_enh" w:date="2022-03-17T19:39:00Z"/>
              </w:rPr>
            </w:pPr>
            <w:ins w:id="3098" w:author="NR_IAB_enh" w:date="2022-03-17T19:40:00Z">
              <w:r>
                <w:t>No</w:t>
              </w:r>
            </w:ins>
          </w:p>
        </w:tc>
      </w:tr>
      <w:tr w:rsidR="00091946" w:rsidRPr="001F4300" w14:paraId="07362D24" w14:textId="77777777" w:rsidTr="7F4C4663">
        <w:trPr>
          <w:cantSplit/>
          <w:tblHeader/>
          <w:ins w:id="3099" w:author="NR_IAB_enh" w:date="2022-03-17T19:40:00Z"/>
        </w:trPr>
        <w:tc>
          <w:tcPr>
            <w:tcW w:w="6917" w:type="dxa"/>
          </w:tcPr>
          <w:p w14:paraId="718A0492" w14:textId="77777777" w:rsidR="00091946" w:rsidRDefault="00337B6A" w:rsidP="00F1448C">
            <w:pPr>
              <w:pStyle w:val="TAL"/>
              <w:rPr>
                <w:ins w:id="3100" w:author="NR_IAB_enh" w:date="2022-03-17T19:41:00Z"/>
                <w:rFonts w:eastAsia="SimSun"/>
                <w:b/>
                <w:bCs/>
                <w:i/>
                <w:iCs/>
                <w:lang w:eastAsia="zh-CN"/>
              </w:rPr>
            </w:pPr>
            <w:ins w:id="3101"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3102" w:author="NR_IAB_enh" w:date="2022-03-17T19:40:00Z"/>
                <w:rFonts w:eastAsia="SimSun"/>
                <w:lang w:eastAsia="zh-CN"/>
              </w:rPr>
            </w:pPr>
            <w:ins w:id="3103" w:author="NR_IAB_enh" w:date="2022-03-17T19:41:00Z">
              <w:r>
                <w:rPr>
                  <w:rFonts w:eastAsia="SimSun"/>
                  <w:lang w:eastAsia="zh-CN"/>
                </w:rPr>
                <w:t>Indicat</w:t>
              </w:r>
            </w:ins>
            <w:ins w:id="3104"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3105" w:author="NR_IAB_enh" w:date="2022-03-17T19:40:00Z"/>
              </w:rPr>
            </w:pPr>
            <w:ins w:id="3106" w:author="NR_IAB_enh" w:date="2022-03-17T19:42:00Z">
              <w:r>
                <w:t>IAB-MT</w:t>
              </w:r>
            </w:ins>
          </w:p>
        </w:tc>
        <w:tc>
          <w:tcPr>
            <w:tcW w:w="567" w:type="dxa"/>
          </w:tcPr>
          <w:p w14:paraId="54F49858" w14:textId="5C4E3F78" w:rsidR="00091946" w:rsidRDefault="00FE505E" w:rsidP="00F1448C">
            <w:pPr>
              <w:pStyle w:val="TAL"/>
              <w:jc w:val="center"/>
              <w:rPr>
                <w:ins w:id="3107" w:author="NR_IAB_enh" w:date="2022-03-17T19:40:00Z"/>
              </w:rPr>
            </w:pPr>
            <w:ins w:id="3108" w:author="NR_IAB_enh" w:date="2022-03-17T19:42:00Z">
              <w:r>
                <w:t>No</w:t>
              </w:r>
            </w:ins>
          </w:p>
        </w:tc>
        <w:tc>
          <w:tcPr>
            <w:tcW w:w="709" w:type="dxa"/>
          </w:tcPr>
          <w:p w14:paraId="468544BB" w14:textId="4CC6939C" w:rsidR="00091946" w:rsidRDefault="00FE505E" w:rsidP="00F1448C">
            <w:pPr>
              <w:pStyle w:val="TAL"/>
              <w:jc w:val="center"/>
              <w:rPr>
                <w:ins w:id="3109" w:author="NR_IAB_enh" w:date="2022-03-17T19:40:00Z"/>
              </w:rPr>
            </w:pPr>
            <w:ins w:id="3110" w:author="NR_IAB_enh" w:date="2022-03-17T19:42:00Z">
              <w:r>
                <w:t>No</w:t>
              </w:r>
            </w:ins>
          </w:p>
        </w:tc>
        <w:tc>
          <w:tcPr>
            <w:tcW w:w="728" w:type="dxa"/>
            <w:gridSpan w:val="2"/>
          </w:tcPr>
          <w:p w14:paraId="01AA8ED5" w14:textId="6836262C" w:rsidR="00091946" w:rsidRDefault="00FE505E" w:rsidP="00F1448C">
            <w:pPr>
              <w:pStyle w:val="TAL"/>
              <w:jc w:val="center"/>
              <w:rPr>
                <w:ins w:id="3111" w:author="NR_IAB_enh" w:date="2022-03-17T19:40:00Z"/>
              </w:rPr>
            </w:pPr>
            <w:ins w:id="3112"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13"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14"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5" w:author="NR_IAB_enh" w:date="2022-03-17T19:45:00Z"/>
        </w:trPr>
        <w:tc>
          <w:tcPr>
            <w:tcW w:w="6917" w:type="dxa"/>
          </w:tcPr>
          <w:p w14:paraId="7027A744" w14:textId="56B3929F" w:rsidR="00676697" w:rsidRDefault="00676697" w:rsidP="00F1448C">
            <w:pPr>
              <w:pStyle w:val="TAL"/>
              <w:rPr>
                <w:ins w:id="3116" w:author="NR_IAB_enh" w:date="2022-03-17T19:45:00Z"/>
                <w:rFonts w:eastAsia="SimSun"/>
                <w:b/>
                <w:bCs/>
                <w:i/>
                <w:iCs/>
                <w:lang w:eastAsia="zh-CN"/>
              </w:rPr>
            </w:pPr>
            <w:ins w:id="3117" w:author="NR_IAB_enh" w:date="2022-03-17T19:45:00Z">
              <w:r>
                <w:rPr>
                  <w:rFonts w:eastAsia="SimSun"/>
                  <w:b/>
                  <w:bCs/>
                  <w:i/>
                  <w:iCs/>
                  <w:lang w:eastAsia="zh-CN"/>
                </w:rPr>
                <w:lastRenderedPageBreak/>
                <w:t>updated-</w:t>
              </w:r>
            </w:ins>
            <w:ins w:id="3118" w:author="NR_IAB_enh" w:date="2022-03-17T19:50:00Z">
              <w:r w:rsidR="00CA258B">
                <w:rPr>
                  <w:rFonts w:eastAsia="SimSun"/>
                  <w:b/>
                  <w:bCs/>
                  <w:i/>
                  <w:iCs/>
                  <w:lang w:eastAsia="zh-CN"/>
                </w:rPr>
                <w:t>T</w:t>
              </w:r>
            </w:ins>
            <w:ins w:id="3119"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3120" w:author="NR_IAB_enh" w:date="2022-03-22T11:11:00Z"/>
                <w:rFonts w:eastAsia="SimSun"/>
                <w:lang w:eastAsia="zh-CN"/>
              </w:rPr>
            </w:pPr>
            <w:ins w:id="3121" w:author="NR_IAB_enh" w:date="2022-03-17T19:45:00Z">
              <w:r>
                <w:rPr>
                  <w:rFonts w:eastAsia="SimSun"/>
                  <w:lang w:eastAsia="zh-CN"/>
                </w:rPr>
                <w:t>In</w:t>
              </w:r>
            </w:ins>
            <w:ins w:id="3122"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3123" w:author="NR_IAB_enh" w:date="2022-03-17T19:45:00Z"/>
                <w:rFonts w:eastAsia="SimSun"/>
                <w:lang w:eastAsia="zh-CN"/>
              </w:rPr>
            </w:pPr>
            <w:ins w:id="3124" w:author="NR_IAB_enh" w:date="2022-03-22T11:15:00Z">
              <w:r>
                <w:rPr>
                  <w:rFonts w:eastAsia="SimSun"/>
                  <w:lang w:eastAsia="zh-CN"/>
                </w:rPr>
                <w:t>UE indicating support of</w:t>
              </w:r>
            </w:ins>
            <w:ins w:id="3125" w:author="NR_IAB_enh" w:date="2022-03-22T11:11:00Z">
              <w:r w:rsidR="009E3A26">
                <w:rPr>
                  <w:rFonts w:eastAsia="SimSun"/>
                  <w:lang w:eastAsia="zh-CN"/>
                </w:rPr>
                <w:t xml:space="preserve"> this feature shall also support </w:t>
              </w:r>
            </w:ins>
            <w:ins w:id="3126"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3127" w:author="NR_IAB_enh" w:date="2022-03-17T19:45:00Z"/>
              </w:rPr>
            </w:pPr>
            <w:ins w:id="3128" w:author="NR_IAB_enh" w:date="2022-03-17T19:46:00Z">
              <w:r>
                <w:t>IAB-MT</w:t>
              </w:r>
            </w:ins>
          </w:p>
        </w:tc>
        <w:tc>
          <w:tcPr>
            <w:tcW w:w="567" w:type="dxa"/>
          </w:tcPr>
          <w:p w14:paraId="46C76432" w14:textId="2426B839" w:rsidR="00676697" w:rsidRPr="001F4300" w:rsidRDefault="002A3354" w:rsidP="00F1448C">
            <w:pPr>
              <w:pStyle w:val="TAL"/>
              <w:jc w:val="center"/>
              <w:rPr>
                <w:ins w:id="3129" w:author="NR_IAB_enh" w:date="2022-03-17T19:45:00Z"/>
              </w:rPr>
            </w:pPr>
            <w:ins w:id="3130" w:author="NR_IAB_enh" w:date="2022-03-17T19:46:00Z">
              <w:r>
                <w:t>No</w:t>
              </w:r>
            </w:ins>
          </w:p>
        </w:tc>
        <w:tc>
          <w:tcPr>
            <w:tcW w:w="709" w:type="dxa"/>
          </w:tcPr>
          <w:p w14:paraId="6A5BA508" w14:textId="5CE130D8" w:rsidR="00676697" w:rsidRPr="001F4300" w:rsidRDefault="002A3354" w:rsidP="00F1448C">
            <w:pPr>
              <w:pStyle w:val="TAL"/>
              <w:jc w:val="center"/>
              <w:rPr>
                <w:ins w:id="3131" w:author="NR_IAB_enh" w:date="2022-03-17T19:45:00Z"/>
              </w:rPr>
            </w:pPr>
            <w:ins w:id="3132" w:author="NR_IAB_enh" w:date="2022-03-17T19:46:00Z">
              <w:r>
                <w:t>No</w:t>
              </w:r>
            </w:ins>
          </w:p>
        </w:tc>
        <w:tc>
          <w:tcPr>
            <w:tcW w:w="728" w:type="dxa"/>
            <w:gridSpan w:val="2"/>
          </w:tcPr>
          <w:p w14:paraId="58D72010" w14:textId="2F28A3F5" w:rsidR="00676697" w:rsidRPr="001F4300" w:rsidRDefault="002A3354" w:rsidP="00F1448C">
            <w:pPr>
              <w:pStyle w:val="TAL"/>
              <w:jc w:val="center"/>
              <w:rPr>
                <w:ins w:id="3133" w:author="NR_IAB_enh" w:date="2022-03-17T19:45:00Z"/>
              </w:rPr>
            </w:pPr>
            <w:ins w:id="3134"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3135" w:name="_Toc90724053"/>
      <w:r w:rsidRPr="001F4300">
        <w:t>4.2.15.8</w:t>
      </w:r>
      <w:r w:rsidRPr="001F4300">
        <w:tab/>
        <w:t>MeasAndMobParameters Parameters</w:t>
      </w:r>
      <w:bookmarkEnd w:id="31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3136" w:name="_Toc90724054"/>
      <w:r w:rsidRPr="001F4300">
        <w:t>4.2.15.9</w:t>
      </w:r>
      <w:r w:rsidRPr="001F4300">
        <w:tab/>
        <w:t>MR-DC Parameters</w:t>
      </w:r>
      <w:bookmarkEnd w:id="3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7"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7"/>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3138" w:name="_Toc90724055"/>
      <w:r w:rsidRPr="001F4300">
        <w:lastRenderedPageBreak/>
        <w:t>4.2.16</w:t>
      </w:r>
      <w:r w:rsidRPr="001F4300">
        <w:tab/>
        <w:t>Sidelink Parameters</w:t>
      </w:r>
      <w:bookmarkEnd w:id="3138"/>
    </w:p>
    <w:p w14:paraId="636E8EC4" w14:textId="77777777" w:rsidR="00A5153D" w:rsidRPr="001F4300" w:rsidRDefault="00A5153D" w:rsidP="00A5153D">
      <w:pPr>
        <w:pStyle w:val="Heading4"/>
      </w:pPr>
      <w:bookmarkStart w:id="3139" w:name="_Toc90724056"/>
      <w:r w:rsidRPr="001F4300">
        <w:t>4.2.16.1</w:t>
      </w:r>
      <w:r w:rsidRPr="001F4300">
        <w:tab/>
        <w:t>Sidelink Parameters in NR</w:t>
      </w:r>
      <w:bookmarkEnd w:id="3139"/>
    </w:p>
    <w:p w14:paraId="2367E573" w14:textId="77777777" w:rsidR="00A5153D" w:rsidRPr="001F4300" w:rsidRDefault="00A5153D" w:rsidP="00A5153D">
      <w:pPr>
        <w:pStyle w:val="Heading5"/>
      </w:pPr>
      <w:bookmarkStart w:id="3140" w:name="_Toc90724057"/>
      <w:r w:rsidRPr="001F4300">
        <w:t>4.2.16.1.1</w:t>
      </w:r>
      <w:r w:rsidRPr="001F4300">
        <w:tab/>
        <w:t>Sidelink General Parameters</w:t>
      </w:r>
      <w:bookmarkEnd w:id="314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3141" w:name="_Toc90724058"/>
      <w:r w:rsidRPr="001F4300">
        <w:t>4.2.16.1.2</w:t>
      </w:r>
      <w:r w:rsidRPr="001F4300">
        <w:tab/>
        <w:t>Sidelink PDCP Parameters</w:t>
      </w:r>
      <w:bookmarkEnd w:id="3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3142" w:name="_Toc90724059"/>
      <w:r w:rsidRPr="001F4300">
        <w:t>4.2.16.1.3</w:t>
      </w:r>
      <w:r w:rsidRPr="001F4300">
        <w:tab/>
        <w:t>Sidelink RLC Parameters</w:t>
      </w:r>
      <w:bookmarkEnd w:id="3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3143" w:name="_Toc90724060"/>
      <w:r w:rsidRPr="001F4300">
        <w:lastRenderedPageBreak/>
        <w:t>4.2.16.1.4</w:t>
      </w:r>
      <w:r w:rsidRPr="001F4300">
        <w:tab/>
        <w:t>Sidelink MAC Parameters</w:t>
      </w:r>
      <w:bookmarkEnd w:id="3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3144" w:name="_Toc90724061"/>
      <w:r w:rsidRPr="001F4300">
        <w:t>4.2.16.1.5</w:t>
      </w:r>
      <w:r w:rsidRPr="001F4300">
        <w:tab/>
        <w:t>Other PHY parameters</w:t>
      </w:r>
      <w:bookmarkEnd w:id="31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3145" w:name="_Toc90724062"/>
      <w:r w:rsidRPr="001F4300">
        <w:lastRenderedPageBreak/>
        <w:t>4.2.16.1.6</w:t>
      </w:r>
      <w:r w:rsidRPr="001F4300">
        <w:tab/>
      </w:r>
      <w:r w:rsidRPr="001F4300">
        <w:rPr>
          <w:i/>
        </w:rPr>
        <w:t>BandSidelink</w:t>
      </w:r>
      <w:r w:rsidRPr="001F4300">
        <w:t xml:space="preserve"> Parameters</w:t>
      </w:r>
      <w:bookmarkEnd w:id="31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6" w:author="NR_SL_enh-Core" w:date="2022-03-24T11:09:00Z"/>
        </w:trPr>
        <w:tc>
          <w:tcPr>
            <w:tcW w:w="6917" w:type="dxa"/>
          </w:tcPr>
          <w:p w14:paraId="6CAC746C" w14:textId="77777777" w:rsidR="004748E1" w:rsidRPr="001F4300" w:rsidRDefault="004748E1" w:rsidP="004748E1">
            <w:pPr>
              <w:pStyle w:val="TAL"/>
              <w:rPr>
                <w:ins w:id="3147" w:author="NR_SL_enh-Core" w:date="2022-03-24T11:09:00Z"/>
                <w:b/>
                <w:i/>
              </w:rPr>
            </w:pPr>
            <w:ins w:id="3148"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9" w:author="NR_SL_enh-Core" w:date="2022-03-24T11:09:00Z"/>
                <w:b/>
                <w:i/>
              </w:rPr>
            </w:pPr>
            <w:ins w:id="3150"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51" w:author="NR_SL_enh-Core" w:date="2022-03-24T11:09:00Z"/>
                <w:rFonts w:ascii="Arial" w:hAnsi="Arial" w:cs="Arial"/>
                <w:sz w:val="18"/>
                <w:szCs w:val="18"/>
              </w:rPr>
            </w:pPr>
            <w:ins w:id="315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53" w:author="NR_SL_enh-Core" w:date="2022-03-24T11:09:00Z"/>
                <w:rFonts w:ascii="Arial" w:hAnsi="Arial" w:cs="Arial"/>
                <w:sz w:val="18"/>
                <w:szCs w:val="18"/>
              </w:rPr>
            </w:pPr>
            <w:ins w:id="315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5" w:author="NR_SL_enh-Core" w:date="2022-03-24T20:28:00Z">
              <w:r w:rsidR="0041135E">
                <w:rPr>
                  <w:rFonts w:ascii="Arial" w:hAnsi="Arial" w:cs="Arial"/>
                  <w:i/>
                  <w:iCs/>
                  <w:sz w:val="18"/>
                  <w:szCs w:val="18"/>
                </w:rPr>
                <w:t>-r17</w:t>
              </w:r>
            </w:ins>
            <w:ins w:id="3156"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7" w:author="NR_SL_enh-Core" w:date="2022-03-24T11:09:00Z"/>
                <w:rFonts w:ascii="Arial" w:hAnsi="Arial" w:cs="Arial"/>
                <w:sz w:val="18"/>
                <w:szCs w:val="18"/>
              </w:rPr>
            </w:pPr>
            <w:ins w:id="3158"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9" w:author="NR_SL_enh-Core" w:date="2022-03-24T11:09:00Z"/>
                <w:rFonts w:ascii="Arial" w:hAnsi="Arial" w:cs="Arial"/>
                <w:sz w:val="18"/>
                <w:szCs w:val="18"/>
              </w:rPr>
            </w:pPr>
            <w:ins w:id="3160"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61" w:author="NR_SL_enh-Core-v1" w:date="2022-04-09T07:47:00Z"/>
                <w:rFonts w:ascii="Arial" w:hAnsi="Arial" w:cs="Arial"/>
                <w:sz w:val="18"/>
                <w:szCs w:val="18"/>
              </w:rPr>
            </w:pPr>
            <w:commentRangeStart w:id="3162"/>
            <w:ins w:id="3163" w:author="NR_SL_enh-Core" w:date="2022-03-24T11:09:00Z">
              <w:r w:rsidRPr="001F4300">
                <w:rPr>
                  <w:rFonts w:ascii="Arial" w:hAnsi="Arial" w:cs="Arial"/>
                  <w:sz w:val="18"/>
                  <w:szCs w:val="18"/>
                </w:rPr>
                <w:t>-</w:t>
              </w:r>
              <w:r w:rsidRPr="001F4300">
                <w:rPr>
                  <w:rFonts w:ascii="Arial" w:hAnsi="Arial" w:cs="Arial"/>
                  <w:sz w:val="18"/>
                  <w:szCs w:val="18"/>
                </w:rPr>
                <w:tab/>
              </w:r>
              <w:commentRangeStart w:id="3164"/>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5"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6" w:author="NR_SL_enh-Core" w:date="2022-03-24T11:09:00Z">
              <w:del w:id="3167"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3162"/>
            <w:del w:id="3168" w:author="NR_SL_enh-Core-v1" w:date="2022-04-09T07:51:00Z">
              <w:r w:rsidR="009F0F05" w:rsidDel="00B764CC">
                <w:rPr>
                  <w:rStyle w:val="CommentReference"/>
                </w:rPr>
                <w:commentReference w:id="3162"/>
              </w:r>
            </w:del>
            <w:ins w:id="3169"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64"/>
            <w:r w:rsidR="00F56342">
              <w:rPr>
                <w:rStyle w:val="CommentReference"/>
              </w:rPr>
              <w:commentReference w:id="3164"/>
            </w:r>
          </w:p>
          <w:p w14:paraId="0476A0F8" w14:textId="1AE257EA" w:rsidR="00380B65" w:rsidRPr="00D172DC" w:rsidRDefault="00D172DC" w:rsidP="00C5045C">
            <w:pPr>
              <w:pStyle w:val="B1"/>
              <w:rPr>
                <w:ins w:id="3170" w:author="NR_SL_enh-Core" w:date="2022-03-24T11:09:00Z"/>
                <w:rFonts w:ascii="Arial" w:hAnsi="Arial" w:cs="Arial"/>
                <w:sz w:val="18"/>
                <w:szCs w:val="18"/>
              </w:rPr>
            </w:pPr>
            <w:ins w:id="3171" w:author="NR_SL_enh-Core-v1" w:date="2022-04-09T07:48:00Z">
              <w:r w:rsidRPr="00D172DC">
                <w:rPr>
                  <w:rFonts w:ascii="Arial" w:hAnsi="Arial" w:cs="Arial"/>
                  <w:sz w:val="18"/>
                  <w:szCs w:val="18"/>
                </w:rPr>
                <w:t xml:space="preserve">- </w:t>
              </w:r>
            </w:ins>
            <w:ins w:id="3172" w:author="NR_SL_enh-Core-v1" w:date="2022-04-09T07:49:00Z">
              <w:r>
                <w:rPr>
                  <w:rFonts w:ascii="Arial" w:hAnsi="Arial" w:cs="Arial"/>
                  <w:sz w:val="18"/>
                  <w:szCs w:val="18"/>
                </w:rPr>
                <w:t xml:space="preserve">    </w:t>
              </w:r>
            </w:ins>
            <w:ins w:id="3173"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74" w:author="NR_SL_enh-Core" w:date="2022-03-24T11:09:00Z"/>
                <w:rFonts w:ascii="Arial" w:hAnsi="Arial" w:cs="Arial"/>
                <w:sz w:val="18"/>
                <w:szCs w:val="18"/>
              </w:rPr>
            </w:pPr>
            <w:ins w:id="3175"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6" w:author="NR_SL_enh-Core" w:date="2022-03-24T11:09:00Z"/>
                <w:rFonts w:ascii="Arial" w:hAnsi="Arial" w:cs="Arial"/>
                <w:b/>
                <w:i/>
                <w:sz w:val="18"/>
                <w:szCs w:val="18"/>
              </w:rPr>
            </w:pPr>
            <w:ins w:id="317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8" w:author="NR_SL_enh-Core" w:date="2022-03-24T20:27:00Z">
              <w:r w:rsidR="002072CC">
                <w:rPr>
                  <w:rFonts w:ascii="Arial" w:hAnsi="Arial" w:cs="Arial"/>
                  <w:i/>
                  <w:iCs/>
                  <w:sz w:val="18"/>
                  <w:szCs w:val="18"/>
                </w:rPr>
                <w:t>-r17</w:t>
              </w:r>
            </w:ins>
            <w:ins w:id="3179"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80" w:author="NR_SL_enh-Core" w:date="2022-03-24T11:09:00Z"/>
              </w:rPr>
            </w:pPr>
          </w:p>
          <w:p w14:paraId="1BA7F0FF" w14:textId="77777777" w:rsidR="004748E1" w:rsidRDefault="004748E1" w:rsidP="004748E1">
            <w:pPr>
              <w:pStyle w:val="TAN"/>
              <w:rPr>
                <w:ins w:id="3181" w:author="NR_SL_enh-Core" w:date="2022-03-24T11:09:00Z"/>
              </w:rPr>
            </w:pPr>
            <w:ins w:id="3182"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83" w:author="NR_SL_enh-Core" w:date="2022-03-24T11:09:00Z"/>
              </w:rPr>
            </w:pPr>
            <w:ins w:id="3184"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5" w:author="NR_SL_enh-Core" w:date="2022-03-24T11:09:00Z"/>
                <w:b/>
                <w:bCs/>
                <w:i/>
                <w:iCs/>
              </w:rPr>
            </w:pPr>
          </w:p>
        </w:tc>
        <w:tc>
          <w:tcPr>
            <w:tcW w:w="709" w:type="dxa"/>
          </w:tcPr>
          <w:p w14:paraId="32F0ADA8" w14:textId="485E9B4B" w:rsidR="004748E1" w:rsidRPr="001F4300" w:rsidRDefault="004748E1" w:rsidP="004748E1">
            <w:pPr>
              <w:pStyle w:val="TAL"/>
              <w:jc w:val="center"/>
              <w:rPr>
                <w:ins w:id="3186" w:author="NR_SL_enh-Core" w:date="2022-03-24T11:09:00Z"/>
                <w:lang w:eastAsia="zh-CN"/>
              </w:rPr>
            </w:pPr>
            <w:ins w:id="3187"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8" w:author="NR_SL_enh-Core" w:date="2022-03-24T11:09:00Z"/>
                <w:lang w:eastAsia="zh-CN"/>
              </w:rPr>
            </w:pPr>
            <w:ins w:id="3189"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90" w:author="NR_SL_enh-Core" w:date="2022-03-24T11:09:00Z"/>
                <w:lang w:eastAsia="zh-CN"/>
              </w:rPr>
            </w:pPr>
            <w:ins w:id="3191"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92" w:author="NR_SL_enh-Core" w:date="2022-03-24T11:09:00Z"/>
                <w:lang w:eastAsia="zh-CN"/>
              </w:rPr>
            </w:pPr>
            <w:ins w:id="3193" w:author="NR_SL_enh-Core" w:date="2022-03-24T11:09:00Z">
              <w:r>
                <w:rPr>
                  <w:lang w:eastAsia="zh-CN"/>
                </w:rPr>
                <w:t>N/A</w:t>
              </w:r>
            </w:ins>
          </w:p>
        </w:tc>
      </w:tr>
      <w:tr w:rsidR="004748E1" w:rsidRPr="001F4300" w14:paraId="43AB32E7" w14:textId="77777777" w:rsidTr="003B4533">
        <w:trPr>
          <w:cantSplit/>
          <w:tblHeader/>
          <w:ins w:id="3194" w:author="NR_SL_enh-Core" w:date="2022-03-24T11:09:00Z"/>
        </w:trPr>
        <w:tc>
          <w:tcPr>
            <w:tcW w:w="6917" w:type="dxa"/>
          </w:tcPr>
          <w:p w14:paraId="19CC9CF7" w14:textId="77777777" w:rsidR="004748E1" w:rsidRPr="001F4300" w:rsidRDefault="004748E1" w:rsidP="004748E1">
            <w:pPr>
              <w:pStyle w:val="TAL"/>
              <w:rPr>
                <w:ins w:id="3195" w:author="NR_SL_enh-Core" w:date="2022-03-24T11:09:00Z"/>
                <w:b/>
                <w:i/>
              </w:rPr>
            </w:pPr>
            <w:bookmarkStart w:id="3196" w:name="_Hlk98782267"/>
            <w:commentRangeStart w:id="3197"/>
            <w:ins w:id="3198" w:author="NR_SL_enh-Core" w:date="2022-03-24T11:09:00Z">
              <w:r w:rsidRPr="001F4300">
                <w:rPr>
                  <w:b/>
                  <w:i/>
                </w:rPr>
                <w:lastRenderedPageBreak/>
                <w:t>sync-Sidelink-</w:t>
              </w:r>
              <w:r>
                <w:rPr>
                  <w:b/>
                  <w:i/>
                </w:rPr>
                <w:t>v</w:t>
              </w:r>
              <w:r w:rsidRPr="001F4300">
                <w:rPr>
                  <w:b/>
                  <w:i/>
                </w:rPr>
                <w:t>1</w:t>
              </w:r>
              <w:r>
                <w:rPr>
                  <w:b/>
                  <w:i/>
                </w:rPr>
                <w:t>7xy</w:t>
              </w:r>
            </w:ins>
            <w:commentRangeEnd w:id="3197"/>
            <w:r w:rsidR="00174839">
              <w:rPr>
                <w:rStyle w:val="CommentReference"/>
                <w:rFonts w:ascii="Times New Roman" w:hAnsi="Times New Roman"/>
              </w:rPr>
              <w:commentReference w:id="3197"/>
            </w:r>
          </w:p>
          <w:bookmarkEnd w:id="3196"/>
          <w:p w14:paraId="59AE696D" w14:textId="77777777" w:rsidR="004748E1" w:rsidRDefault="004748E1" w:rsidP="004748E1">
            <w:pPr>
              <w:pStyle w:val="TAL"/>
              <w:rPr>
                <w:ins w:id="3199" w:author="NR_SL_enh-Core" w:date="2022-03-24T11:09:00Z"/>
              </w:rPr>
            </w:pPr>
            <w:ins w:id="3200"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201" w:author="NR_SL_enh-Core" w:date="2022-03-24T11:09:00Z"/>
                <w:rFonts w:ascii="Arial" w:hAnsi="Arial" w:cs="Arial"/>
                <w:sz w:val="18"/>
                <w:szCs w:val="18"/>
              </w:rPr>
            </w:pPr>
            <w:ins w:id="3202"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203" w:author="NR_SL_enh-Core" w:date="2022-03-24T11:09:00Z"/>
                <w:rFonts w:ascii="Arial" w:hAnsi="Arial" w:cs="Arial"/>
                <w:sz w:val="18"/>
                <w:szCs w:val="18"/>
              </w:rPr>
            </w:pPr>
            <w:ins w:id="32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5"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6"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7" w:author="NR_SL_enh-Core" w:date="2022-03-24T11:09:00Z"/>
                <w:rFonts w:cs="Arial"/>
                <w:szCs w:val="18"/>
              </w:rPr>
            </w:pPr>
            <w:ins w:id="320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9" w:author="NR_SL_enh-Core-v1" w:date="2022-04-09T08:01:00Z">
              <w:r w:rsidR="00A24DB9">
                <w:rPr>
                  <w:rFonts w:ascii="Arial" w:hAnsi="Arial" w:cs="Arial"/>
                  <w:sz w:val="18"/>
                  <w:szCs w:val="18"/>
                </w:rPr>
                <w:t>, it is not required to be supported</w:t>
              </w:r>
            </w:ins>
            <w:ins w:id="3210"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11" w:author="NR_SL_enh-Core" w:date="2022-03-24T11:09:00Z"/>
                <w:rFonts w:ascii="Arial" w:hAnsi="Arial" w:cs="Arial"/>
                <w:sz w:val="18"/>
                <w:szCs w:val="18"/>
              </w:rPr>
            </w:pPr>
            <w:ins w:id="321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13" w:author="NR_SL_enh-Core-v1" w:date="2022-04-09T08:02:00Z">
              <w:r w:rsidR="00A24DB9">
                <w:rPr>
                  <w:rFonts w:ascii="Arial" w:hAnsi="Arial" w:cs="Arial"/>
                  <w:sz w:val="18"/>
                  <w:szCs w:val="18"/>
                </w:rPr>
                <w:t>, it is not required to be supported</w:t>
              </w:r>
            </w:ins>
            <w:ins w:id="3214"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5" w:author="NR_SL_enh-Core" w:date="2022-03-24T11:09:00Z"/>
                <w:rFonts w:ascii="Arial" w:hAnsi="Arial" w:cs="Arial"/>
                <w:sz w:val="18"/>
                <w:szCs w:val="18"/>
              </w:rPr>
            </w:pPr>
            <w:ins w:id="3216"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7" w:author="NR_SL_enh-Core" w:date="2022-03-24T11:09:00Z"/>
              </w:rPr>
            </w:pPr>
            <w:ins w:id="321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9" w:author="NR_SL_enh-Core" w:date="2022-03-24T11:09:00Z"/>
                <w:lang w:eastAsia="zh-CN"/>
              </w:rPr>
            </w:pPr>
            <w:ins w:id="3220"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21" w:author="NR_SL_enh-Core" w:date="2022-03-24T11:09:00Z"/>
                <w:lang w:eastAsia="zh-CN"/>
              </w:rPr>
            </w:pPr>
            <w:ins w:id="3222" w:author="NR_SL_enh-Core" w:date="2022-03-24T11:09:00Z">
              <w:r>
                <w:rPr>
                  <w:lang w:eastAsia="zh-CN"/>
                </w:rPr>
                <w:t>No</w:t>
              </w:r>
            </w:ins>
          </w:p>
        </w:tc>
        <w:tc>
          <w:tcPr>
            <w:tcW w:w="709" w:type="dxa"/>
          </w:tcPr>
          <w:p w14:paraId="408B3783" w14:textId="3C1B97D7" w:rsidR="004748E1" w:rsidRDefault="004748E1" w:rsidP="004748E1">
            <w:pPr>
              <w:pStyle w:val="TAL"/>
              <w:jc w:val="center"/>
              <w:rPr>
                <w:ins w:id="3223" w:author="NR_SL_enh-Core" w:date="2022-03-24T11:09:00Z"/>
                <w:lang w:eastAsia="zh-CN"/>
              </w:rPr>
            </w:pPr>
            <w:ins w:id="3224" w:author="NR_SL_enh-Core" w:date="2022-03-24T11:09:00Z">
              <w:r>
                <w:rPr>
                  <w:lang w:eastAsia="zh-CN"/>
                </w:rPr>
                <w:t>N/A</w:t>
              </w:r>
            </w:ins>
          </w:p>
        </w:tc>
        <w:tc>
          <w:tcPr>
            <w:tcW w:w="728" w:type="dxa"/>
          </w:tcPr>
          <w:p w14:paraId="37DD6652" w14:textId="099CEBC0" w:rsidR="004748E1" w:rsidRDefault="004748E1" w:rsidP="004748E1">
            <w:pPr>
              <w:pStyle w:val="TAL"/>
              <w:jc w:val="center"/>
              <w:rPr>
                <w:ins w:id="3225" w:author="NR_SL_enh-Core" w:date="2022-03-24T11:09:00Z"/>
                <w:lang w:eastAsia="zh-CN"/>
              </w:rPr>
            </w:pPr>
            <w:ins w:id="3226" w:author="NR_SL_enh-Core" w:date="2022-03-24T11:09:00Z">
              <w:r>
                <w:rPr>
                  <w:lang w:eastAsia="zh-CN"/>
                </w:rPr>
                <w:t>N/A</w:t>
              </w:r>
            </w:ins>
          </w:p>
        </w:tc>
      </w:tr>
      <w:tr w:rsidR="004748E1" w:rsidRPr="001F4300" w14:paraId="2FC8306F" w14:textId="77777777" w:rsidTr="003B4533">
        <w:trPr>
          <w:cantSplit/>
          <w:tblHeader/>
          <w:ins w:id="3227" w:author="NR_SL_enh-Core" w:date="2022-03-24T11:09:00Z"/>
        </w:trPr>
        <w:tc>
          <w:tcPr>
            <w:tcW w:w="6917" w:type="dxa"/>
          </w:tcPr>
          <w:p w14:paraId="2DF6E499" w14:textId="77777777" w:rsidR="004748E1" w:rsidRPr="001F4300" w:rsidRDefault="004748E1" w:rsidP="004748E1">
            <w:pPr>
              <w:pStyle w:val="TAL"/>
              <w:rPr>
                <w:ins w:id="3228" w:author="NR_SL_enh-Core" w:date="2022-03-24T11:09:00Z"/>
                <w:b/>
                <w:i/>
              </w:rPr>
            </w:pPr>
            <w:bookmarkStart w:id="3229" w:name="_Hlk98782286"/>
            <w:ins w:id="3230" w:author="NR_SL_enh-Core" w:date="2022-03-24T11:09:00Z">
              <w:r w:rsidRPr="001F4300">
                <w:rPr>
                  <w:b/>
                  <w:i/>
                </w:rPr>
                <w:t>enb-Sync-Sidelink-</w:t>
              </w:r>
              <w:r>
                <w:rPr>
                  <w:b/>
                  <w:i/>
                </w:rPr>
                <w:t>v</w:t>
              </w:r>
              <w:r w:rsidRPr="001F4300">
                <w:rPr>
                  <w:b/>
                  <w:i/>
                </w:rPr>
                <w:t>1</w:t>
              </w:r>
              <w:r>
                <w:rPr>
                  <w:b/>
                  <w:i/>
                </w:rPr>
                <w:t>7xy</w:t>
              </w:r>
            </w:ins>
          </w:p>
          <w:bookmarkEnd w:id="3229"/>
          <w:p w14:paraId="73AC85FD" w14:textId="77777777" w:rsidR="004748E1" w:rsidRPr="001F4300" w:rsidRDefault="004748E1" w:rsidP="004748E1">
            <w:pPr>
              <w:pStyle w:val="TAL"/>
              <w:spacing w:afterLines="50" w:after="120"/>
              <w:rPr>
                <w:ins w:id="3231" w:author="NR_SL_enh-Core" w:date="2022-03-24T11:09:00Z"/>
              </w:rPr>
            </w:pPr>
            <w:ins w:id="3232"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33" w:author="NR_SL_enh-Core" w:date="2022-03-24T11:09:00Z"/>
                <w:rFonts w:ascii="Arial" w:hAnsi="Arial" w:cs="Arial"/>
                <w:sz w:val="18"/>
                <w:szCs w:val="18"/>
              </w:rPr>
            </w:pPr>
            <w:ins w:id="3234"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5" w:author="NR_SL_enh-Core" w:date="2022-03-24T11:09:00Z"/>
                <w:rFonts w:ascii="Arial" w:hAnsi="Arial" w:cs="Arial"/>
                <w:sz w:val="18"/>
                <w:szCs w:val="18"/>
              </w:rPr>
            </w:pPr>
            <w:ins w:id="3236"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7"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8"/>
            <w:ins w:id="3239" w:author="NR_SL_enh-Core" w:date="2022-03-24T11:09:00Z">
              <w:del w:id="3240"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8"/>
            <w:del w:id="3241" w:author="NR_SL_enh-Core-v1" w:date="2022-04-09T08:03:00Z">
              <w:r w:rsidR="00A12983" w:rsidDel="009A7833">
                <w:rPr>
                  <w:rStyle w:val="CommentReference"/>
                </w:rPr>
                <w:commentReference w:id="3238"/>
              </w:r>
            </w:del>
            <w:ins w:id="3242"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43" w:author="NR_SL_enh-Core" w:date="2022-03-24T11:09:00Z"/>
                <w:rFonts w:ascii="Arial" w:hAnsi="Arial" w:cs="Arial"/>
                <w:sz w:val="18"/>
                <w:szCs w:val="18"/>
              </w:rPr>
            </w:pPr>
            <w:ins w:id="3244"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5"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6"/>
            <w:ins w:id="3247" w:author="NR_SL_enh-Core" w:date="2022-03-24T11:09:00Z">
              <w:del w:id="3248"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6"/>
            <w:del w:id="3249" w:author="NR_SL_enh-Core-v1" w:date="2022-04-09T08:03:00Z">
              <w:r w:rsidR="00A12983" w:rsidDel="009A7833">
                <w:rPr>
                  <w:rStyle w:val="CommentReference"/>
                </w:rPr>
                <w:commentReference w:id="3246"/>
              </w:r>
            </w:del>
            <w:ins w:id="3250"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51" w:author="NR_SL_enh-Core" w:date="2022-03-24T11:09:00Z"/>
                <w:rFonts w:ascii="Arial" w:hAnsi="Arial" w:cs="Arial"/>
                <w:sz w:val="18"/>
                <w:szCs w:val="18"/>
              </w:rPr>
            </w:pPr>
          </w:p>
          <w:p w14:paraId="637A2890" w14:textId="7707003D" w:rsidR="004748E1" w:rsidRDefault="004748E1" w:rsidP="004748E1">
            <w:pPr>
              <w:pStyle w:val="TAL"/>
              <w:rPr>
                <w:ins w:id="3252" w:author="NR_SL_enh-Core" w:date="2022-03-24T11:09:00Z"/>
              </w:rPr>
            </w:pPr>
            <w:ins w:id="3253" w:author="NR_SL_enh-Core" w:date="2022-03-24T11:09:00Z">
              <w:r w:rsidRPr="001F4300">
                <w:t xml:space="preserve">This field is only applicable if the UE supports </w:t>
              </w:r>
              <w:commentRangeStart w:id="3254"/>
              <w:r w:rsidRPr="00070FCD">
                <w:rPr>
                  <w:i/>
                  <w:iCs/>
                </w:rPr>
                <w:t>sync-Sidelink-</w:t>
              </w:r>
            </w:ins>
            <w:ins w:id="3255" w:author="NR_SL_enh-Core-v1" w:date="2022-04-09T08:04:00Z">
              <w:r w:rsidR="00CA2019">
                <w:rPr>
                  <w:i/>
                  <w:iCs/>
                </w:rPr>
                <w:t>v</w:t>
              </w:r>
            </w:ins>
            <w:ins w:id="3256" w:author="NR_SL_enh-Core" w:date="2022-03-24T11:09:00Z">
              <w:r w:rsidRPr="00070FCD">
                <w:rPr>
                  <w:i/>
                  <w:iCs/>
                </w:rPr>
                <w:t>17</w:t>
              </w:r>
            </w:ins>
            <w:commentRangeEnd w:id="3254"/>
            <w:r w:rsidR="00A12983">
              <w:rPr>
                <w:rStyle w:val="CommentReference"/>
                <w:rFonts w:ascii="Times New Roman" w:hAnsi="Times New Roman"/>
              </w:rPr>
              <w:commentReference w:id="3254"/>
            </w:r>
            <w:ins w:id="3257" w:author="NR_SL_enh-Core-v1" w:date="2022-04-09T08:04:00Z">
              <w:r w:rsidR="00CA2019">
                <w:rPr>
                  <w:i/>
                  <w:iCs/>
                </w:rPr>
                <w:t>xy</w:t>
              </w:r>
            </w:ins>
            <w:ins w:id="3258" w:author="NR_SL_enh-Core" w:date="2022-03-24T11:09:00Z">
              <w:r>
                <w:rPr>
                  <w:i/>
                  <w:iCs/>
                </w:rPr>
                <w:t>.</w:t>
              </w:r>
            </w:ins>
          </w:p>
          <w:p w14:paraId="6072FD45" w14:textId="77777777" w:rsidR="004748E1" w:rsidRDefault="004748E1" w:rsidP="004748E1">
            <w:pPr>
              <w:pStyle w:val="TAL"/>
              <w:rPr>
                <w:ins w:id="3259" w:author="NR_SL_enh-Core" w:date="2022-03-24T11:09:00Z"/>
              </w:rPr>
            </w:pPr>
          </w:p>
          <w:p w14:paraId="5D18C98E" w14:textId="23446862" w:rsidR="004748E1" w:rsidRPr="00974BAF" w:rsidRDefault="004748E1" w:rsidP="00974BAF">
            <w:pPr>
              <w:pStyle w:val="TAN"/>
              <w:rPr>
                <w:ins w:id="3260" w:author="NR_SL_enh-Core" w:date="2022-03-24T11:09:00Z"/>
              </w:rPr>
            </w:pPr>
            <w:ins w:id="3261"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62" w:author="NR_SL_enh-Core" w:date="2022-03-24T11:09:00Z"/>
                <w:lang w:eastAsia="zh-CN"/>
              </w:rPr>
            </w:pPr>
            <w:ins w:id="3263"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64" w:author="NR_SL_enh-Core" w:date="2022-03-24T11:09:00Z"/>
                <w:lang w:eastAsia="zh-CN"/>
              </w:rPr>
            </w:pPr>
            <w:ins w:id="3265"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6" w:author="NR_SL_enh-Core" w:date="2022-03-24T11:09:00Z"/>
                <w:lang w:eastAsia="zh-CN"/>
              </w:rPr>
            </w:pPr>
            <w:ins w:id="3267"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8" w:author="NR_SL_enh-Core" w:date="2022-03-24T11:09:00Z"/>
                <w:lang w:eastAsia="zh-CN"/>
              </w:rPr>
            </w:pPr>
            <w:ins w:id="3269" w:author="NR_SL_enh-Core" w:date="2022-03-24T11:09:00Z">
              <w:r w:rsidRPr="001F4300">
                <w:rPr>
                  <w:lang w:eastAsia="zh-CN"/>
                </w:rPr>
                <w:t>N/A</w:t>
              </w:r>
            </w:ins>
          </w:p>
        </w:tc>
      </w:tr>
      <w:tr w:rsidR="004748E1" w:rsidRPr="001F4300" w14:paraId="52B4DB8A" w14:textId="77777777" w:rsidTr="003B4533">
        <w:trPr>
          <w:cantSplit/>
          <w:tblHeader/>
          <w:ins w:id="3270" w:author="NR_SL_enh-Core" w:date="2022-03-24T11:09:00Z"/>
        </w:trPr>
        <w:tc>
          <w:tcPr>
            <w:tcW w:w="6917" w:type="dxa"/>
          </w:tcPr>
          <w:p w14:paraId="7F572E0C" w14:textId="77777777" w:rsidR="004748E1" w:rsidRDefault="004748E1" w:rsidP="004748E1">
            <w:pPr>
              <w:pStyle w:val="TAL"/>
              <w:rPr>
                <w:ins w:id="3271" w:author="NR_SL_enh-Core" w:date="2022-03-24T11:09:00Z"/>
                <w:b/>
                <w:i/>
              </w:rPr>
            </w:pPr>
            <w:commentRangeStart w:id="3272"/>
            <w:ins w:id="3273" w:author="NR_SL_enh-Core" w:date="2022-03-24T11:09:00Z">
              <w:r>
                <w:rPr>
                  <w:b/>
                  <w:i/>
                </w:rPr>
                <w:t>rx-IUC-Scheme1-PreferredMode2Sidelink-</w:t>
              </w:r>
              <w:r w:rsidRPr="001F4300">
                <w:rPr>
                  <w:b/>
                  <w:i/>
                </w:rPr>
                <w:t>r1</w:t>
              </w:r>
              <w:r>
                <w:rPr>
                  <w:b/>
                  <w:i/>
                </w:rPr>
                <w:t>7</w:t>
              </w:r>
            </w:ins>
            <w:commentRangeEnd w:id="3272"/>
            <w:r w:rsidR="00283FA4">
              <w:rPr>
                <w:rStyle w:val="CommentReference"/>
                <w:rFonts w:ascii="Times New Roman" w:hAnsi="Times New Roman"/>
              </w:rPr>
              <w:commentReference w:id="3272"/>
            </w:r>
          </w:p>
          <w:p w14:paraId="4E8E784C" w14:textId="77777777" w:rsidR="004748E1" w:rsidRDefault="004748E1" w:rsidP="004748E1">
            <w:pPr>
              <w:pStyle w:val="TAL"/>
              <w:rPr>
                <w:ins w:id="3274" w:author="NR_SL_enh-Core" w:date="2022-03-24T11:09:00Z"/>
              </w:rPr>
            </w:pPr>
            <w:ins w:id="3275"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6" w:author="NR_SL_enh-Core" w:date="2022-03-24T11:09:00Z"/>
              </w:rPr>
            </w:pPr>
          </w:p>
          <w:p w14:paraId="6FE474A7" w14:textId="77777777" w:rsidR="004748E1" w:rsidRDefault="004748E1" w:rsidP="004748E1">
            <w:pPr>
              <w:pStyle w:val="B1"/>
              <w:spacing w:after="120"/>
              <w:rPr>
                <w:ins w:id="3277" w:author="NR_SL_enh-Core" w:date="2022-03-24T11:09:00Z"/>
                <w:rFonts w:ascii="Arial" w:hAnsi="Arial" w:cs="Arial"/>
                <w:sz w:val="18"/>
                <w:szCs w:val="18"/>
              </w:rPr>
            </w:pPr>
            <w:ins w:id="327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3279" w:author="NR_SL_enh-Core" w:date="2022-03-24T11:09:00Z"/>
                <w:b/>
                <w:i/>
              </w:rPr>
            </w:pPr>
            <w:ins w:id="3280"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81" w:author="NR_SL_enh-Core" w:date="2022-03-24T11:09:00Z"/>
                <w:lang w:eastAsia="zh-CN"/>
              </w:rPr>
            </w:pPr>
            <w:ins w:id="3282"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83" w:author="NR_SL_enh-Core" w:date="2022-03-24T11:09:00Z"/>
                <w:lang w:eastAsia="zh-CN"/>
              </w:rPr>
            </w:pPr>
            <w:ins w:id="3284"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5" w:author="NR_SL_enh-Core" w:date="2022-03-24T11:09:00Z"/>
                <w:lang w:eastAsia="zh-CN"/>
              </w:rPr>
            </w:pPr>
            <w:ins w:id="3286"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7" w:author="NR_SL_enh-Core" w:date="2022-03-24T11:09:00Z"/>
                <w:lang w:eastAsia="zh-CN"/>
              </w:rPr>
            </w:pPr>
            <w:ins w:id="3288" w:author="NR_SL_enh-Core" w:date="2022-03-24T11:09:00Z">
              <w:r w:rsidRPr="001F4300">
                <w:rPr>
                  <w:lang w:eastAsia="zh-CN"/>
                </w:rPr>
                <w:t>N/A</w:t>
              </w:r>
            </w:ins>
          </w:p>
        </w:tc>
      </w:tr>
      <w:tr w:rsidR="004748E1" w:rsidRPr="001F4300" w14:paraId="7AC0FED6" w14:textId="77777777" w:rsidTr="003B4533">
        <w:trPr>
          <w:cantSplit/>
          <w:tblHeader/>
          <w:ins w:id="3289" w:author="NR_SL_enh-Core" w:date="2022-03-24T11:09:00Z"/>
        </w:trPr>
        <w:tc>
          <w:tcPr>
            <w:tcW w:w="6917" w:type="dxa"/>
          </w:tcPr>
          <w:p w14:paraId="58FD45F6" w14:textId="77777777" w:rsidR="004748E1" w:rsidRDefault="004748E1" w:rsidP="004748E1">
            <w:pPr>
              <w:pStyle w:val="TAL"/>
              <w:rPr>
                <w:ins w:id="3290" w:author="NR_SL_enh-Core" w:date="2022-03-24T11:09:00Z"/>
                <w:b/>
                <w:i/>
              </w:rPr>
            </w:pPr>
            <w:bookmarkStart w:id="3291" w:name="_Hlk98781571"/>
            <w:commentRangeStart w:id="3292"/>
            <w:ins w:id="3293" w:author="NR_SL_enh-Core" w:date="2022-03-24T11:09:00Z">
              <w:r>
                <w:rPr>
                  <w:b/>
                  <w:i/>
                </w:rPr>
                <w:lastRenderedPageBreak/>
                <w:t>rx-IUC-Scheme1-NonPreferredMode2Sidelink-</w:t>
              </w:r>
              <w:r w:rsidRPr="001F4300">
                <w:rPr>
                  <w:b/>
                  <w:i/>
                </w:rPr>
                <w:t>r1</w:t>
              </w:r>
              <w:r>
                <w:rPr>
                  <w:b/>
                  <w:i/>
                </w:rPr>
                <w:t>7</w:t>
              </w:r>
            </w:ins>
            <w:commentRangeEnd w:id="3292"/>
            <w:r w:rsidR="00A12983">
              <w:rPr>
                <w:rStyle w:val="CommentReference"/>
                <w:rFonts w:ascii="Times New Roman" w:hAnsi="Times New Roman"/>
              </w:rPr>
              <w:commentReference w:id="3292"/>
            </w:r>
          </w:p>
          <w:bookmarkEnd w:id="3291"/>
          <w:p w14:paraId="0771CFB4" w14:textId="77777777" w:rsidR="004748E1" w:rsidRDefault="004748E1" w:rsidP="004748E1">
            <w:pPr>
              <w:pStyle w:val="TAL"/>
              <w:rPr>
                <w:ins w:id="3294" w:author="NR_SL_enh-Core" w:date="2022-03-24T11:09:00Z"/>
              </w:rPr>
            </w:pPr>
            <w:ins w:id="3295"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6" w:author="NR_SL_enh-Core" w:date="2022-03-24T11:09:00Z"/>
              </w:rPr>
            </w:pPr>
          </w:p>
          <w:p w14:paraId="2B063C8E" w14:textId="77777777" w:rsidR="004748E1" w:rsidRDefault="004748E1" w:rsidP="004748E1">
            <w:pPr>
              <w:pStyle w:val="B1"/>
              <w:spacing w:after="120"/>
              <w:rPr>
                <w:ins w:id="3297" w:author="NR_SL_enh-Core" w:date="2022-03-24T11:09:00Z"/>
                <w:rFonts w:ascii="Arial" w:hAnsi="Arial" w:cs="Arial"/>
                <w:sz w:val="18"/>
                <w:szCs w:val="18"/>
              </w:rPr>
            </w:pPr>
            <w:ins w:id="3298"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9" w:author="NR_SL_enh-Core" w:date="2022-03-24T11:09:00Z"/>
                <w:rFonts w:ascii="Arial" w:hAnsi="Arial" w:cs="Arial"/>
                <w:sz w:val="18"/>
                <w:szCs w:val="18"/>
              </w:rPr>
            </w:pPr>
            <w:ins w:id="3300"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301" w:author="NR_SL_enh-Core" w:date="2022-03-24T11:09:00Z"/>
                <w:lang w:eastAsia="zh-CN"/>
              </w:rPr>
            </w:pPr>
            <w:ins w:id="3302"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303" w:author="NR_SL_enh-Core" w:date="2022-03-24T11:09:00Z"/>
                <w:lang w:eastAsia="zh-CN"/>
              </w:rPr>
            </w:pPr>
            <w:ins w:id="3304"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5" w:author="NR_SL_enh-Core" w:date="2022-03-24T11:09:00Z"/>
                <w:lang w:eastAsia="zh-CN"/>
              </w:rPr>
            </w:pPr>
            <w:ins w:id="3306"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7" w:author="NR_SL_enh-Core" w:date="2022-03-24T11:09:00Z"/>
                <w:lang w:eastAsia="zh-CN"/>
              </w:rPr>
            </w:pPr>
            <w:ins w:id="3308" w:author="NR_SL_enh-Core" w:date="2022-03-24T11:09:00Z">
              <w:r w:rsidRPr="001F4300">
                <w:rPr>
                  <w:lang w:eastAsia="zh-CN"/>
                </w:rPr>
                <w:t>N/A</w:t>
              </w:r>
            </w:ins>
          </w:p>
        </w:tc>
      </w:tr>
      <w:tr w:rsidR="004748E1" w:rsidRPr="001F4300" w14:paraId="58E5ECCA" w14:textId="77777777" w:rsidTr="003B4533">
        <w:trPr>
          <w:cantSplit/>
          <w:tblHeader/>
          <w:ins w:id="3309" w:author="NR_SL_enh-Core" w:date="2022-03-24T11:09:00Z"/>
        </w:trPr>
        <w:tc>
          <w:tcPr>
            <w:tcW w:w="6917" w:type="dxa"/>
          </w:tcPr>
          <w:p w14:paraId="07B9F168" w14:textId="77777777" w:rsidR="004748E1" w:rsidRDefault="004748E1" w:rsidP="004748E1">
            <w:pPr>
              <w:pStyle w:val="TAL"/>
              <w:rPr>
                <w:ins w:id="3310" w:author="NR_SL_enh-Core" w:date="2022-03-24T11:09:00Z"/>
                <w:b/>
                <w:i/>
              </w:rPr>
            </w:pPr>
            <w:commentRangeStart w:id="3311"/>
            <w:ins w:id="3312"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13" w:author="NR_SL_enh-Core" w:date="2022-03-24T11:09:00Z"/>
              </w:rPr>
            </w:pPr>
            <w:ins w:id="3314"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5" w:author="NR_SL_enh-Core" w:date="2022-03-24T11:09:00Z"/>
              </w:rPr>
            </w:pPr>
          </w:p>
          <w:p w14:paraId="5C4AC7BB" w14:textId="77777777" w:rsidR="004748E1" w:rsidRDefault="004748E1" w:rsidP="004748E1">
            <w:pPr>
              <w:pStyle w:val="B1"/>
              <w:spacing w:after="120"/>
              <w:rPr>
                <w:ins w:id="3316" w:author="NR_SL_enh-Core" w:date="2022-03-24T11:09:00Z"/>
                <w:rFonts w:ascii="Arial" w:hAnsi="Arial" w:cs="Arial"/>
                <w:sz w:val="18"/>
                <w:szCs w:val="18"/>
              </w:rPr>
            </w:pPr>
            <w:ins w:id="3317"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8" w:author="NR_SL_enh-Core-v1" w:date="2022-04-09T08:24:00Z"/>
                <w:rFonts w:ascii="Arial" w:hAnsi="Arial" w:cs="Arial"/>
                <w:sz w:val="18"/>
                <w:szCs w:val="18"/>
              </w:rPr>
            </w:pPr>
            <w:ins w:id="3319"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11"/>
            <w:r w:rsidR="00A12983">
              <w:rPr>
                <w:rStyle w:val="CommentReference"/>
              </w:rPr>
              <w:commentReference w:id="3311"/>
            </w:r>
          </w:p>
          <w:p w14:paraId="0EB677B3" w14:textId="77777777" w:rsidR="00D21180" w:rsidRDefault="00D21180" w:rsidP="00D21180">
            <w:pPr>
              <w:pStyle w:val="B1"/>
              <w:spacing w:after="0"/>
              <w:ind w:left="0" w:firstLine="0"/>
              <w:rPr>
                <w:ins w:id="3320" w:author="NR_SL_enh-Core-v1" w:date="2022-04-09T08:24:00Z"/>
                <w:rFonts w:ascii="Arial" w:hAnsi="Arial" w:cs="Arial"/>
                <w:sz w:val="18"/>
                <w:szCs w:val="18"/>
              </w:rPr>
            </w:pPr>
          </w:p>
          <w:p w14:paraId="592D3027" w14:textId="485F7CD2" w:rsidR="00D21180" w:rsidRPr="00974BAF" w:rsidRDefault="00D21180" w:rsidP="00D21180">
            <w:pPr>
              <w:pStyle w:val="TAN"/>
              <w:rPr>
                <w:ins w:id="3321" w:author="NR_SL_enh-Core" w:date="2022-03-24T11:09:00Z"/>
              </w:rPr>
            </w:pPr>
            <w:ins w:id="3322"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23" w:author="NR_SL_enh-Core" w:date="2022-03-24T11:09:00Z"/>
                <w:lang w:eastAsia="zh-CN"/>
              </w:rPr>
            </w:pPr>
            <w:ins w:id="3324"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5" w:author="NR_SL_enh-Core" w:date="2022-03-24T11:09:00Z"/>
                <w:lang w:eastAsia="zh-CN"/>
              </w:rPr>
            </w:pPr>
            <w:ins w:id="3326"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7" w:author="NR_SL_enh-Core" w:date="2022-03-24T11:09:00Z"/>
                <w:lang w:eastAsia="zh-CN"/>
              </w:rPr>
            </w:pPr>
            <w:ins w:id="3328"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9" w:author="NR_SL_enh-Core" w:date="2022-03-24T11:09:00Z"/>
                <w:lang w:eastAsia="zh-CN"/>
              </w:rPr>
            </w:pPr>
            <w:ins w:id="3330" w:author="NR_SL_enh-Core" w:date="2022-03-24T11:09:00Z">
              <w:r w:rsidRPr="001F4300">
                <w:rPr>
                  <w:lang w:eastAsia="zh-CN"/>
                </w:rPr>
                <w:t>N/A</w:t>
              </w:r>
            </w:ins>
          </w:p>
        </w:tc>
      </w:tr>
      <w:tr w:rsidR="004748E1" w:rsidRPr="001F4300" w14:paraId="36D3446C" w14:textId="77777777" w:rsidTr="003B4533">
        <w:trPr>
          <w:cantSplit/>
          <w:tblHeader/>
          <w:ins w:id="3331" w:author="NR_SL_enh-Core" w:date="2022-03-24T11:09:00Z"/>
        </w:trPr>
        <w:tc>
          <w:tcPr>
            <w:tcW w:w="6917" w:type="dxa"/>
          </w:tcPr>
          <w:p w14:paraId="61F4C517" w14:textId="77777777" w:rsidR="004748E1" w:rsidRDefault="004748E1" w:rsidP="004748E1">
            <w:pPr>
              <w:pStyle w:val="TAL"/>
              <w:rPr>
                <w:ins w:id="3332" w:author="NR_SL_enh-Core" w:date="2022-03-24T11:09:00Z"/>
                <w:b/>
                <w:i/>
              </w:rPr>
            </w:pPr>
            <w:ins w:id="3333"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34" w:author="NR_SL_enh-Core" w:date="2022-03-24T11:09:00Z"/>
              </w:rPr>
            </w:pPr>
            <w:ins w:id="3335"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6" w:author="NR_SL_enh-Core" w:date="2022-03-24T11:09:00Z"/>
              </w:rPr>
            </w:pPr>
          </w:p>
          <w:p w14:paraId="75BE7EDF" w14:textId="0438213B" w:rsidR="004748E1" w:rsidRPr="00974BAF" w:rsidRDefault="004748E1" w:rsidP="00974BAF">
            <w:pPr>
              <w:pStyle w:val="TAN"/>
              <w:rPr>
                <w:ins w:id="3337" w:author="NR_SL_enh-Core" w:date="2022-03-24T11:09:00Z"/>
              </w:rPr>
            </w:pPr>
            <w:ins w:id="333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9" w:author="NR_SL_enh-Core" w:date="2022-03-24T11:09:00Z"/>
                <w:lang w:eastAsia="zh-CN"/>
              </w:rPr>
            </w:pPr>
            <w:ins w:id="3340"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41" w:author="NR_SL_enh-Core" w:date="2022-03-24T11:09:00Z"/>
                <w:lang w:eastAsia="zh-CN"/>
              </w:rPr>
            </w:pPr>
            <w:ins w:id="3342"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43" w:author="NR_SL_enh-Core" w:date="2022-03-24T11:09:00Z"/>
                <w:lang w:eastAsia="zh-CN"/>
              </w:rPr>
            </w:pPr>
            <w:ins w:id="3344"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5" w:author="NR_SL_enh-Core" w:date="2022-03-24T11:09:00Z"/>
                <w:lang w:eastAsia="zh-CN"/>
              </w:rPr>
            </w:pPr>
            <w:ins w:id="3346"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3347" w:name="_Toc90724063"/>
      <w:r w:rsidRPr="001F4300">
        <w:lastRenderedPageBreak/>
        <w:t>4.2.16.1.7</w:t>
      </w:r>
      <w:r w:rsidRPr="001F4300">
        <w:tab/>
      </w:r>
      <w:r w:rsidRPr="001F4300">
        <w:rPr>
          <w:i/>
        </w:rPr>
        <w:t xml:space="preserve">BandCombinationListSidelinkEUTRA-NR </w:t>
      </w:r>
      <w:r w:rsidRPr="001F4300">
        <w:t>Parameters</w:t>
      </w:r>
      <w:bookmarkEnd w:id="3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lastRenderedPageBreak/>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8" w:author="NR_SL_enh-Core" w:date="2022-03-24T11:11:00Z"/>
        </w:trPr>
        <w:tc>
          <w:tcPr>
            <w:tcW w:w="6917" w:type="dxa"/>
          </w:tcPr>
          <w:p w14:paraId="6D35EB2B" w14:textId="77777777" w:rsidR="00F67096" w:rsidRPr="001F4300" w:rsidRDefault="00F67096" w:rsidP="00F67096">
            <w:pPr>
              <w:pStyle w:val="TAL"/>
              <w:rPr>
                <w:ins w:id="3349" w:author="NR_SL_enh-Core" w:date="2022-03-24T11:11:00Z"/>
                <w:b/>
                <w:i/>
              </w:rPr>
            </w:pPr>
            <w:ins w:id="3350" w:author="NR_SL_enh-Core" w:date="2022-03-24T11:11:00Z">
              <w:r w:rsidRPr="001F4300">
                <w:rPr>
                  <w:b/>
                  <w:i/>
                </w:rPr>
                <w:lastRenderedPageBreak/>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51" w:author="NR_SL_enh-Core" w:date="2022-03-24T11:11:00Z"/>
                <w:b/>
                <w:i/>
              </w:rPr>
            </w:pPr>
            <w:ins w:id="3352"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53" w:author="NR_SL_enh-Core" w:date="2022-03-24T11:11:00Z"/>
                <w:rFonts w:ascii="Arial" w:hAnsi="Arial" w:cs="Arial"/>
                <w:sz w:val="18"/>
                <w:szCs w:val="18"/>
              </w:rPr>
            </w:pPr>
            <w:ins w:id="3354"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5" w:author="NR_SL_enh-Core" w:date="2022-03-24T11:11:00Z"/>
                <w:rFonts w:ascii="Arial" w:hAnsi="Arial" w:cs="Arial"/>
                <w:sz w:val="18"/>
                <w:szCs w:val="18"/>
              </w:rPr>
            </w:pPr>
            <w:ins w:id="335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7" w:author="NR_SL_enh-Core" w:date="2022-03-24T20:31:00Z">
              <w:r w:rsidR="00CB3053">
                <w:rPr>
                  <w:rFonts w:ascii="Arial" w:hAnsi="Arial" w:cs="Arial"/>
                  <w:i/>
                  <w:iCs/>
                  <w:sz w:val="18"/>
                  <w:szCs w:val="18"/>
                </w:rPr>
                <w:t>-r17</w:t>
              </w:r>
            </w:ins>
            <w:ins w:id="3358"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9" w:author="NR_SL_enh-Core" w:date="2022-03-24T11:11:00Z"/>
                <w:rFonts w:ascii="Arial" w:hAnsi="Arial" w:cs="Arial"/>
                <w:sz w:val="18"/>
                <w:szCs w:val="18"/>
              </w:rPr>
            </w:pPr>
            <w:ins w:id="3360"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61" w:author="NR_SL_enh-Core" w:date="2022-03-24T11:11:00Z"/>
                <w:rFonts w:ascii="Arial" w:hAnsi="Arial" w:cs="Arial"/>
                <w:sz w:val="18"/>
                <w:szCs w:val="18"/>
              </w:rPr>
            </w:pPr>
            <w:ins w:id="3362"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63" w:author="NR_SL_enh-Core" w:date="2022-03-24T11:11:00Z"/>
                <w:rFonts w:ascii="Arial" w:hAnsi="Arial" w:cs="Arial"/>
                <w:sz w:val="18"/>
                <w:szCs w:val="18"/>
              </w:rPr>
            </w:pPr>
            <w:ins w:id="3364"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5" w:author="NR_SL_enh-Core" w:date="2022-03-24T11:11:00Z"/>
                <w:rFonts w:ascii="Arial" w:hAnsi="Arial" w:cs="Arial"/>
                <w:sz w:val="18"/>
                <w:szCs w:val="18"/>
              </w:rPr>
            </w:pPr>
            <w:ins w:id="3366"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7" w:author="NR_SL_enh-Core-v1" w:date="2022-04-09T08:27:00Z"/>
                <w:rFonts w:ascii="Arial" w:hAnsi="Arial" w:cs="Arial"/>
                <w:sz w:val="18"/>
                <w:szCs w:val="18"/>
              </w:rPr>
            </w:pPr>
            <w:ins w:id="336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9" w:author="NR_SL_enh-Core" w:date="2022-03-24T20:31:00Z">
              <w:r w:rsidR="00CB3053">
                <w:rPr>
                  <w:rFonts w:ascii="Arial" w:hAnsi="Arial" w:cs="Arial"/>
                  <w:i/>
                  <w:iCs/>
                  <w:sz w:val="18"/>
                  <w:szCs w:val="18"/>
                </w:rPr>
                <w:t>-r17</w:t>
              </w:r>
            </w:ins>
            <w:ins w:id="3370" w:author="NR_SL_enh-Core" w:date="2022-03-24T11:11:00Z">
              <w:r w:rsidRPr="001F4300">
                <w:rPr>
                  <w:rFonts w:ascii="Arial" w:hAnsi="Arial" w:cs="Arial"/>
                  <w:sz w:val="18"/>
                  <w:szCs w:val="18"/>
                </w:rPr>
                <w:t xml:space="preserve">, </w:t>
              </w:r>
            </w:ins>
            <w:ins w:id="3371"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72"/>
            <w:ins w:id="3373" w:author="NR_SL_enh-Core" w:date="2022-03-24T11:11:00Z">
              <w:del w:id="3374"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3372"/>
            <w:del w:id="3375" w:author="NR_SL_enh-Core-v1" w:date="2022-04-09T08:26:00Z">
              <w:r w:rsidR="00A12983" w:rsidDel="00C57AFD">
                <w:rPr>
                  <w:rStyle w:val="CommentReference"/>
                </w:rPr>
                <w:commentReference w:id="3372"/>
              </w:r>
            </w:del>
            <w:ins w:id="3376"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7" w:author="NR_SL_enh-Core" w:date="2022-03-24T11:11:00Z"/>
                <w:rFonts w:ascii="Arial" w:hAnsi="Arial" w:cs="Arial"/>
                <w:sz w:val="18"/>
                <w:szCs w:val="18"/>
              </w:rPr>
            </w:pPr>
            <w:ins w:id="3378" w:author="NR_SL_enh-Core" w:date="2022-03-24T11:11:00Z">
              <w:r w:rsidRPr="001F4300">
                <w:rPr>
                  <w:rFonts w:ascii="Arial" w:hAnsi="Arial" w:cs="Arial"/>
                  <w:sz w:val="18"/>
                  <w:szCs w:val="18"/>
                </w:rPr>
                <w:t xml:space="preserve"> </w:t>
              </w:r>
            </w:ins>
            <w:ins w:id="3379"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80" w:author="NR_SL_enh-Core" w:date="2022-03-24T11:11:00Z"/>
                <w:rFonts w:ascii="Arial" w:hAnsi="Arial" w:cs="Arial"/>
                <w:sz w:val="18"/>
                <w:szCs w:val="18"/>
              </w:rPr>
            </w:pPr>
            <w:ins w:id="3381"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82" w:author="NR_SL_enh-Core" w:date="2022-03-24T11:11:00Z"/>
                <w:rFonts w:ascii="Arial" w:hAnsi="Arial" w:cs="Arial"/>
                <w:b/>
                <w:i/>
                <w:sz w:val="18"/>
                <w:szCs w:val="18"/>
              </w:rPr>
            </w:pPr>
            <w:ins w:id="338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84" w:author="NR_SL_enh-Core" w:date="2022-03-24T20:31:00Z">
              <w:r w:rsidR="00CB3053">
                <w:rPr>
                  <w:rFonts w:ascii="Arial" w:hAnsi="Arial" w:cs="Arial"/>
                  <w:i/>
                  <w:iCs/>
                  <w:sz w:val="18"/>
                  <w:szCs w:val="18"/>
                </w:rPr>
                <w:t>-r17</w:t>
              </w:r>
            </w:ins>
            <w:ins w:id="3385"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6" w:author="NR_SL_enh-Core" w:date="2022-03-24T11:11:00Z"/>
              </w:rPr>
            </w:pPr>
          </w:p>
          <w:p w14:paraId="68461A1F" w14:textId="77777777" w:rsidR="00F67096" w:rsidRDefault="00F67096" w:rsidP="00F67096">
            <w:pPr>
              <w:pStyle w:val="TAN"/>
              <w:rPr>
                <w:ins w:id="3387" w:author="NR_SL_enh-Core" w:date="2022-03-24T11:11:00Z"/>
              </w:rPr>
            </w:pPr>
            <w:ins w:id="3388"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9" w:author="NR_SL_enh-Core" w:date="2022-03-24T11:11:00Z"/>
              </w:rPr>
            </w:pPr>
            <w:ins w:id="3390" w:author="NR_SL_enh-Core" w:date="2022-03-24T11:11:00Z">
              <w:r w:rsidRPr="001F4300">
                <w:t xml:space="preserve">NOTE </w:t>
              </w:r>
              <w:r>
                <w:t>2</w:t>
              </w:r>
              <w:r w:rsidRPr="001F4300">
                <w:t>:</w:t>
              </w:r>
              <w:r w:rsidRPr="001F4300">
                <w:tab/>
              </w:r>
              <w:r w:rsidRPr="00FC1015">
                <w:t xml:space="preserve">If UE reports more than one </w:t>
              </w:r>
            </w:ins>
            <w:ins w:id="3391" w:author="NR_SL_enh-Core" w:date="2022-03-24T20:34:00Z">
              <w:r w:rsidR="005B6546">
                <w:t>feature</w:t>
              </w:r>
            </w:ins>
            <w:ins w:id="3392"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93" w:author="NR_SL_enh-Core" w:date="2022-03-24T11:11:00Z"/>
                <w:b/>
                <w:i/>
              </w:rPr>
            </w:pPr>
          </w:p>
        </w:tc>
        <w:tc>
          <w:tcPr>
            <w:tcW w:w="709" w:type="dxa"/>
          </w:tcPr>
          <w:p w14:paraId="660E7DF8" w14:textId="132E39D5" w:rsidR="00F67096" w:rsidRPr="001F4300" w:rsidRDefault="00F67096" w:rsidP="00F67096">
            <w:pPr>
              <w:pStyle w:val="TAL"/>
              <w:jc w:val="center"/>
              <w:rPr>
                <w:ins w:id="3394" w:author="NR_SL_enh-Core" w:date="2022-03-24T11:11:00Z"/>
                <w:lang w:eastAsia="zh-CN"/>
              </w:rPr>
            </w:pPr>
            <w:ins w:id="3395"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6" w:author="NR_SL_enh-Core" w:date="2022-03-24T11:11:00Z"/>
                <w:lang w:eastAsia="zh-CN"/>
              </w:rPr>
            </w:pPr>
            <w:ins w:id="3397"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8" w:author="NR_SL_enh-Core" w:date="2022-03-24T11:11:00Z"/>
                <w:lang w:eastAsia="zh-CN"/>
              </w:rPr>
            </w:pPr>
            <w:ins w:id="3399"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400" w:author="NR_SL_enh-Core" w:date="2022-03-24T11:11:00Z"/>
                <w:lang w:eastAsia="zh-CN"/>
              </w:rPr>
            </w:pPr>
            <w:ins w:id="3401"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3402" w:name="_Toc90724064"/>
      <w:r w:rsidRPr="001F4300">
        <w:t>4.2.16.2</w:t>
      </w:r>
      <w:r w:rsidRPr="001F4300">
        <w:tab/>
        <w:t>Sidelink Parameters in E-UTRA</w:t>
      </w:r>
      <w:bookmarkEnd w:id="34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3403" w:name="_Toc90724065"/>
      <w:r w:rsidRPr="001F4300">
        <w:lastRenderedPageBreak/>
        <w:t>4.2.16.2.1</w:t>
      </w:r>
      <w:r w:rsidRPr="001F4300">
        <w:tab/>
      </w:r>
      <w:r w:rsidRPr="001F4300">
        <w:rPr>
          <w:i/>
        </w:rPr>
        <w:t>BandSideLinkEUTRA</w:t>
      </w:r>
      <w:r w:rsidRPr="001F4300">
        <w:t xml:space="preserve"> parameters</w:t>
      </w:r>
      <w:bookmarkEnd w:id="34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3404" w:name="_Toc46488704"/>
      <w:bookmarkStart w:id="3405" w:name="_Toc52574126"/>
      <w:bookmarkStart w:id="3406" w:name="_Toc52574212"/>
      <w:bookmarkStart w:id="3407" w:name="_Toc90724066"/>
      <w:bookmarkEnd w:id="3074"/>
      <w:bookmarkEnd w:id="3075"/>
      <w:bookmarkEnd w:id="3076"/>
      <w:bookmarkEnd w:id="3077"/>
      <w:r w:rsidRPr="001F4300">
        <w:t>4.2.17</w:t>
      </w:r>
      <w:r w:rsidRPr="001F4300">
        <w:tab/>
        <w:t>SON parameters</w:t>
      </w:r>
      <w:bookmarkEnd w:id="3404"/>
      <w:bookmarkEnd w:id="3405"/>
      <w:bookmarkEnd w:id="3406"/>
      <w:bookmarkEnd w:id="34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3408" w:name="_Toc46488705"/>
      <w:bookmarkStart w:id="3409" w:name="_Toc52574127"/>
      <w:bookmarkStart w:id="3410" w:name="_Toc52574213"/>
      <w:bookmarkStart w:id="3411" w:name="_Toc90724067"/>
      <w:r w:rsidRPr="001F4300">
        <w:lastRenderedPageBreak/>
        <w:t>4.2.18</w:t>
      </w:r>
      <w:r w:rsidRPr="001F4300">
        <w:tab/>
        <w:t>UE-based performance measurement parameters</w:t>
      </w:r>
      <w:bookmarkEnd w:id="3408"/>
      <w:bookmarkEnd w:id="3409"/>
      <w:bookmarkEnd w:id="3410"/>
      <w:bookmarkEnd w:id="34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12" w:name="_Hlk89774334"/>
            <w:r w:rsidRPr="00F4543C">
              <w:rPr>
                <w:b/>
                <w:bCs/>
                <w:i/>
                <w:iCs/>
              </w:rPr>
              <w:t>measurementEnhancement</w:t>
            </w:r>
            <w:r>
              <w:rPr>
                <w:b/>
                <w:bCs/>
                <w:i/>
                <w:iCs/>
              </w:rPr>
              <w:t>CA</w:t>
            </w:r>
            <w:r w:rsidRPr="00F4543C">
              <w:rPr>
                <w:b/>
                <w:bCs/>
                <w:i/>
                <w:iCs/>
              </w:rPr>
              <w:t>-r1</w:t>
            </w:r>
            <w:r>
              <w:rPr>
                <w:b/>
                <w:bCs/>
                <w:i/>
                <w:iCs/>
              </w:rPr>
              <w:t>7</w:t>
            </w:r>
            <w:bookmarkEnd w:id="3412"/>
          </w:p>
          <w:p w14:paraId="53090D79" w14:textId="77777777" w:rsidR="00E806F3" w:rsidRDefault="00E806F3" w:rsidP="008A3CBA">
            <w:pPr>
              <w:pStyle w:val="TAL"/>
              <w:rPr>
                <w:ins w:id="3413" w:author="NR_HST_FR1_enh" w:date="2022-04-09T08:31:00Z"/>
              </w:rPr>
            </w:pPr>
            <w:commentRangeStart w:id="3414"/>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14"/>
            <w:r w:rsidR="00A12983">
              <w:rPr>
                <w:rStyle w:val="CommentReference"/>
                <w:rFonts w:ascii="Times New Roman" w:hAnsi="Times New Roman"/>
              </w:rPr>
              <w:commentReference w:id="3414"/>
            </w:r>
            <w:r w:rsidRPr="00F4543C">
              <w:t xml:space="preserve"> </w:t>
            </w:r>
          </w:p>
          <w:p w14:paraId="24DB2B55" w14:textId="77777777" w:rsidR="00B5352C" w:rsidRDefault="00B5352C" w:rsidP="008A3CBA">
            <w:pPr>
              <w:pStyle w:val="TAL"/>
              <w:rPr>
                <w:ins w:id="3415" w:author="NR_HST_FR1_enh" w:date="2022-04-09T08:31:00Z"/>
              </w:rPr>
            </w:pPr>
          </w:p>
          <w:p w14:paraId="19B5CFB9" w14:textId="177574E1" w:rsidR="00B5352C" w:rsidRPr="00F4543C" w:rsidRDefault="00B5352C" w:rsidP="008A3CBA">
            <w:pPr>
              <w:pStyle w:val="TAL"/>
            </w:pPr>
            <w:ins w:id="3416"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7" w:name="_Hlk89774549"/>
            <w:r w:rsidRPr="00F4543C">
              <w:rPr>
                <w:b/>
                <w:bCs/>
                <w:i/>
                <w:iCs/>
              </w:rPr>
              <w:t>measurementEnhancement</w:t>
            </w:r>
            <w:r>
              <w:rPr>
                <w:b/>
                <w:bCs/>
                <w:i/>
                <w:iCs/>
              </w:rPr>
              <w:t>InterFreq</w:t>
            </w:r>
            <w:r w:rsidRPr="00F4543C">
              <w:rPr>
                <w:b/>
                <w:bCs/>
                <w:i/>
                <w:iCs/>
              </w:rPr>
              <w:t>-r1</w:t>
            </w:r>
            <w:r>
              <w:rPr>
                <w:b/>
                <w:bCs/>
                <w:i/>
                <w:iCs/>
              </w:rPr>
              <w:t>7</w:t>
            </w:r>
            <w:bookmarkEnd w:id="3417"/>
          </w:p>
          <w:p w14:paraId="49386C3F" w14:textId="77777777" w:rsidR="00E806F3" w:rsidRDefault="00E806F3" w:rsidP="008A3CBA">
            <w:pPr>
              <w:pStyle w:val="TAL"/>
              <w:rPr>
                <w:ins w:id="3418" w:author="NR_HST_FR1_enh" w:date="2022-04-09T08:31:00Z"/>
              </w:rPr>
            </w:pPr>
            <w:commentRangeStart w:id="3419"/>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9"/>
            <w:r w:rsidR="00A12983">
              <w:rPr>
                <w:rStyle w:val="CommentReference"/>
                <w:rFonts w:ascii="Times New Roman" w:hAnsi="Times New Roman"/>
              </w:rPr>
              <w:commentReference w:id="3419"/>
            </w:r>
          </w:p>
          <w:p w14:paraId="79F0231E" w14:textId="77777777" w:rsidR="00B5352C" w:rsidRDefault="00B5352C" w:rsidP="008A3CBA">
            <w:pPr>
              <w:pStyle w:val="TAL"/>
              <w:rPr>
                <w:ins w:id="3420" w:author="NR_HST_FR1_enh" w:date="2022-04-09T08:31:00Z"/>
              </w:rPr>
            </w:pPr>
          </w:p>
          <w:p w14:paraId="773F31D4" w14:textId="0C803E32" w:rsidR="00B5352C" w:rsidRPr="00F4543C" w:rsidRDefault="00B5352C" w:rsidP="008A3CBA">
            <w:pPr>
              <w:pStyle w:val="TAL"/>
            </w:pPr>
            <w:ins w:id="3421"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22"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3423"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3423"/>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3424" w:name="OLE_LINK7"/>
            <w:r>
              <w:rPr>
                <w:rFonts w:ascii="Arial" w:eastAsia="DengXian" w:hAnsi="Arial"/>
                <w:b/>
                <w:i/>
                <w:sz w:val="18"/>
                <w:lang w:eastAsia="zh-CN"/>
              </w:rPr>
              <w:t>ran-Visible</w:t>
            </w:r>
            <w:bookmarkEnd w:id="3424"/>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5" w:name="OLE_LINK19"/>
            <w:r w:rsidRPr="009B4CA2">
              <w:rPr>
                <w:rFonts w:ascii="Arial" w:eastAsia="MS Mincho" w:hAnsi="Arial" w:cs="Arial"/>
                <w:b/>
                <w:bCs/>
                <w:i/>
              </w:rPr>
              <w:t>ul-MeasurementReportAppLayer-Seg-r17</w:t>
            </w:r>
            <w:bookmarkEnd w:id="3425"/>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3426" w:name="OLE_LINK25"/>
            <w:r w:rsidRPr="009B4CA2">
              <w:rPr>
                <w:rFonts w:ascii="Arial" w:eastAsia="DengXian" w:hAnsi="Arial"/>
                <w:bCs/>
                <w:iCs/>
                <w:sz w:val="18"/>
                <w:lang w:val="en-US" w:eastAsia="zh-CN"/>
              </w:rPr>
              <w:t>Indicates whether the UE supports RRC segmentation of the MeasurementReportAppLayer message in UL</w:t>
            </w:r>
            <w:bookmarkEnd w:id="3426"/>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3422"/>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300474BD" w:rsidR="00C43929" w:rsidRPr="00BA53D3" w:rsidRDefault="00C43929" w:rsidP="00C43929">
      <w:pPr>
        <w:pStyle w:val="B1"/>
        <w:numPr>
          <w:ilvl w:val="0"/>
          <w:numId w:val="7"/>
        </w:numPr>
        <w:spacing w:line="240" w:lineRule="auto"/>
        <w:rPr>
          <w:lang w:val="en-US"/>
        </w:rPr>
      </w:pPr>
      <w:commentRangeStart w:id="3427"/>
      <w:commentRangeStart w:id="3428"/>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w:t>
      </w:r>
      <w:commentRangeEnd w:id="3427"/>
      <w:r w:rsidR="00CE5AC0">
        <w:rPr>
          <w:rStyle w:val="CommentReference"/>
        </w:rPr>
        <w:commentReference w:id="3427"/>
      </w:r>
      <w:commentRangeEnd w:id="3428"/>
      <w:r w:rsidR="00B16FB8">
        <w:rPr>
          <w:rStyle w:val="CommentReference"/>
        </w:rPr>
        <w:commentReference w:id="3428"/>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30" w:name="_Hlk85724671"/>
      <w:r>
        <w:t>Editor's Note:</w:t>
      </w:r>
      <w:r>
        <w:tab/>
        <w:t xml:space="preserve">May be updated based on latest RAN1 and RAN4 agreements. </w:t>
      </w:r>
    </w:p>
    <w:bookmarkEnd w:id="3430"/>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31"/>
            <w:r>
              <w:rPr>
                <w:rFonts w:cs="Arial"/>
                <w:szCs w:val="18"/>
              </w:rPr>
              <w:t>shall always set the capability to “</w:t>
            </w:r>
            <w:ins w:id="3432" w:author="NR_redcap-Core" w:date="2022-04-09T08:34:00Z">
              <w:r w:rsidR="004B2CAB">
                <w:rPr>
                  <w:rFonts w:cs="Arial"/>
                  <w:szCs w:val="18"/>
                </w:rPr>
                <w:t>supported</w:t>
              </w:r>
            </w:ins>
            <w:del w:id="3433" w:author="NR_redcap-Core" w:date="2022-04-09T08:34:00Z">
              <w:r w:rsidDel="004B2CAB">
                <w:rPr>
                  <w:rFonts w:cs="Arial"/>
                  <w:szCs w:val="18"/>
                </w:rPr>
                <w:delText>1</w:delText>
              </w:r>
            </w:del>
            <w:r>
              <w:rPr>
                <w:rFonts w:cs="Arial"/>
                <w:szCs w:val="18"/>
              </w:rPr>
              <w:t>”.</w:t>
            </w:r>
            <w:commentRangeEnd w:id="3431"/>
            <w:r w:rsidR="00CF1154">
              <w:rPr>
                <w:rStyle w:val="CommentReference"/>
                <w:rFonts w:ascii="Times New Roman" w:hAnsi="Times New Roman"/>
              </w:rPr>
              <w:commentReference w:id="3431"/>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3434" w:name="_Toc12750913"/>
      <w:bookmarkStart w:id="3435" w:name="_Toc29382278"/>
      <w:bookmarkStart w:id="3436" w:name="_Toc37093395"/>
      <w:bookmarkStart w:id="3437" w:name="_Toc37238671"/>
      <w:bookmarkStart w:id="3438" w:name="_Toc37238785"/>
      <w:bookmarkStart w:id="3439" w:name="_Toc46488707"/>
      <w:bookmarkStart w:id="3440" w:name="_Toc52574129"/>
      <w:bookmarkStart w:id="3441" w:name="_Toc52574215"/>
      <w:bookmarkStart w:id="3442" w:name="_Toc90724069"/>
      <w:bookmarkStart w:id="3443" w:name="_Toc46488708"/>
      <w:bookmarkStart w:id="3444" w:name="_Toc52574130"/>
      <w:bookmarkStart w:id="3445" w:name="_Toc52574216"/>
      <w:bookmarkStart w:id="3446" w:name="_Toc90724070"/>
      <w:r w:rsidRPr="001F4300">
        <w:lastRenderedPageBreak/>
        <w:t>5</w:t>
      </w:r>
      <w:r w:rsidRPr="001F4300">
        <w:tab/>
        <w:t>Optional features without UE radio access capability parameters</w:t>
      </w:r>
      <w:bookmarkEnd w:id="3434"/>
      <w:bookmarkEnd w:id="3435"/>
      <w:bookmarkEnd w:id="3436"/>
      <w:bookmarkEnd w:id="3437"/>
      <w:bookmarkEnd w:id="3438"/>
      <w:bookmarkEnd w:id="3439"/>
      <w:bookmarkEnd w:id="3440"/>
      <w:bookmarkEnd w:id="3441"/>
      <w:bookmarkEnd w:id="3442"/>
    </w:p>
    <w:p w14:paraId="5A11DFA9" w14:textId="77777777" w:rsidR="00250B3B" w:rsidRPr="001F4300" w:rsidRDefault="00250B3B" w:rsidP="00250B3B">
      <w:pPr>
        <w:pStyle w:val="Heading2"/>
      </w:pPr>
      <w:r w:rsidRPr="001F4300">
        <w:t>5.1</w:t>
      </w:r>
      <w:r w:rsidRPr="001F4300">
        <w:tab/>
        <w:t>PWS features</w:t>
      </w:r>
      <w:bookmarkEnd w:id="3443"/>
      <w:bookmarkEnd w:id="3444"/>
      <w:bookmarkEnd w:id="3445"/>
      <w:bookmarkEnd w:id="3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7"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7"/>
    </w:tbl>
    <w:p w14:paraId="41DEAEF9" w14:textId="77777777" w:rsidR="00250B3B" w:rsidRPr="001F4300" w:rsidRDefault="00250B3B" w:rsidP="00250B3B"/>
    <w:p w14:paraId="16EB5642" w14:textId="77777777" w:rsidR="00250B3B" w:rsidRPr="001F4300" w:rsidRDefault="00250B3B" w:rsidP="00250B3B">
      <w:pPr>
        <w:pStyle w:val="Heading2"/>
      </w:pPr>
      <w:bookmarkStart w:id="3448" w:name="_Toc46488709"/>
      <w:bookmarkStart w:id="3449" w:name="_Toc52574131"/>
      <w:bookmarkStart w:id="3450" w:name="_Toc52574217"/>
      <w:bookmarkStart w:id="3451" w:name="_Toc90724071"/>
      <w:r w:rsidRPr="001F4300">
        <w:t>5.2</w:t>
      </w:r>
      <w:r w:rsidRPr="001F4300">
        <w:tab/>
        <w:t>UE receiver features</w:t>
      </w:r>
      <w:bookmarkEnd w:id="3448"/>
      <w:bookmarkEnd w:id="3449"/>
      <w:bookmarkEnd w:id="3450"/>
      <w:bookmarkEnd w:id="3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52" w:name="_Hlk40622094"/>
    </w:p>
    <w:p w14:paraId="23707215" w14:textId="77777777" w:rsidR="00250B3B" w:rsidRPr="001F4300" w:rsidRDefault="00250B3B" w:rsidP="00250B3B">
      <w:pPr>
        <w:pStyle w:val="Heading2"/>
      </w:pPr>
      <w:bookmarkStart w:id="3453" w:name="_Toc46488710"/>
      <w:bookmarkStart w:id="3454" w:name="_Toc52574132"/>
      <w:bookmarkStart w:id="3455" w:name="_Toc52574218"/>
      <w:bookmarkStart w:id="3456" w:name="_Toc90724072"/>
      <w:r w:rsidRPr="001F4300">
        <w:t>5.3</w:t>
      </w:r>
      <w:r w:rsidRPr="001F4300">
        <w:tab/>
        <w:t>RRC connection</w:t>
      </w:r>
      <w:bookmarkEnd w:id="3453"/>
      <w:bookmarkEnd w:id="3454"/>
      <w:bookmarkEnd w:id="3455"/>
      <w:bookmarkEnd w:id="3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7"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52"/>
      <w:bookmarkEnd w:id="3457"/>
    </w:tbl>
    <w:p w14:paraId="0A6C523A" w14:textId="77777777" w:rsidR="00250B3B" w:rsidRPr="001F4300" w:rsidRDefault="00250B3B" w:rsidP="00250B3B"/>
    <w:p w14:paraId="789B3044" w14:textId="77777777" w:rsidR="00250B3B" w:rsidRPr="001F4300" w:rsidRDefault="00250B3B" w:rsidP="00250B3B">
      <w:pPr>
        <w:pStyle w:val="Heading2"/>
      </w:pPr>
      <w:bookmarkStart w:id="3458" w:name="_Toc52574133"/>
      <w:bookmarkStart w:id="3459" w:name="_Toc52574219"/>
      <w:bookmarkStart w:id="3460" w:name="_Toc90724073"/>
      <w:r w:rsidRPr="001F4300">
        <w:lastRenderedPageBreak/>
        <w:t>5.4</w:t>
      </w:r>
      <w:r w:rsidRPr="001F4300">
        <w:tab/>
        <w:t>Other features</w:t>
      </w:r>
      <w:bookmarkEnd w:id="3458"/>
      <w:bookmarkEnd w:id="3459"/>
      <w:bookmarkEnd w:id="3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3461" w:name="_Toc52574134"/>
      <w:bookmarkStart w:id="3462" w:name="_Toc52574220"/>
      <w:bookmarkStart w:id="3463" w:name="_Toc90724074"/>
      <w:r w:rsidRPr="001F4300">
        <w:t>5.5</w:t>
      </w:r>
      <w:r w:rsidRPr="001F4300">
        <w:tab/>
        <w:t>Sidelink Features</w:t>
      </w:r>
      <w:bookmarkEnd w:id="3461"/>
      <w:bookmarkEnd w:id="3462"/>
      <w:bookmarkEnd w:id="3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3464" w:name="_Toc90724076"/>
      <w:r w:rsidRPr="001F4300">
        <w:lastRenderedPageBreak/>
        <w:t>5.7</w:t>
      </w:r>
      <w:r w:rsidRPr="001F4300">
        <w:tab/>
        <w:t>MDT and SON features</w:t>
      </w:r>
      <w:bookmarkEnd w:id="3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3465" w:name="_Toc12750915"/>
      <w:bookmarkStart w:id="3466" w:name="_Toc29382280"/>
      <w:bookmarkStart w:id="3467" w:name="_Toc37093397"/>
      <w:bookmarkStart w:id="3468" w:name="_Toc37238673"/>
      <w:bookmarkStart w:id="3469" w:name="_Toc37238787"/>
      <w:bookmarkStart w:id="3470" w:name="_Toc46488712"/>
      <w:bookmarkStart w:id="3471" w:name="_Toc52574136"/>
      <w:bookmarkStart w:id="3472" w:name="_Toc52574222"/>
      <w:bookmarkStart w:id="3473" w:name="_Toc90724078"/>
      <w:r w:rsidRPr="001F4300">
        <w:t>7</w:t>
      </w:r>
      <w:r w:rsidRPr="001F4300">
        <w:tab/>
        <w:t>Void</w:t>
      </w:r>
      <w:bookmarkEnd w:id="3465"/>
      <w:bookmarkEnd w:id="3466"/>
      <w:bookmarkEnd w:id="3467"/>
      <w:bookmarkEnd w:id="3468"/>
      <w:bookmarkEnd w:id="3469"/>
      <w:bookmarkEnd w:id="3470"/>
      <w:bookmarkEnd w:id="3471"/>
      <w:bookmarkEnd w:id="3472"/>
      <w:bookmarkEnd w:id="3473"/>
    </w:p>
    <w:p w14:paraId="601C7ADF" w14:textId="77777777" w:rsidR="0033581F" w:rsidRPr="001F4300" w:rsidRDefault="0033581F" w:rsidP="0033581F">
      <w:pPr>
        <w:pStyle w:val="Heading1"/>
        <w:rPr>
          <w:rFonts w:eastAsia="SimSun"/>
          <w:lang w:eastAsia="zh-CN"/>
        </w:rPr>
      </w:pPr>
      <w:bookmarkStart w:id="3474" w:name="_Toc12750916"/>
      <w:bookmarkStart w:id="3475" w:name="_Toc29382281"/>
      <w:bookmarkStart w:id="3476" w:name="_Toc37093398"/>
      <w:bookmarkStart w:id="3477" w:name="_Toc37238674"/>
      <w:bookmarkStart w:id="3478" w:name="_Toc37238788"/>
      <w:bookmarkStart w:id="3479" w:name="_Toc46488713"/>
      <w:bookmarkStart w:id="3480" w:name="_Toc52574137"/>
      <w:bookmarkStart w:id="3481" w:name="_Toc52574223"/>
      <w:bookmarkStart w:id="3482"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3474"/>
      <w:bookmarkEnd w:id="3475"/>
      <w:bookmarkEnd w:id="3476"/>
      <w:bookmarkEnd w:id="3477"/>
      <w:bookmarkEnd w:id="3478"/>
      <w:bookmarkEnd w:id="3479"/>
      <w:bookmarkEnd w:id="3480"/>
      <w:bookmarkEnd w:id="3481"/>
      <w:bookmarkEnd w:id="3482"/>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3483" w:name="_Toc29382282"/>
      <w:bookmarkStart w:id="3484" w:name="_Toc37093399"/>
      <w:bookmarkStart w:id="3485" w:name="_Toc37238675"/>
      <w:bookmarkStart w:id="3486" w:name="_Toc37238789"/>
      <w:bookmarkStart w:id="3487" w:name="_Toc46488714"/>
      <w:bookmarkStart w:id="3488" w:name="_Toc52574138"/>
      <w:bookmarkStart w:id="3489" w:name="_Toc52574224"/>
      <w:bookmarkStart w:id="3490" w:name="_Toc90724080"/>
      <w:r w:rsidRPr="001F4300">
        <w:t>Annex A (normative):</w:t>
      </w:r>
      <w:r w:rsidRPr="001F4300">
        <w:br/>
        <w:t>Differentiation of capabilities</w:t>
      </w:r>
      <w:bookmarkEnd w:id="3483"/>
      <w:bookmarkEnd w:id="3484"/>
      <w:bookmarkEnd w:id="3485"/>
      <w:bookmarkEnd w:id="3486"/>
      <w:bookmarkEnd w:id="3487"/>
      <w:bookmarkEnd w:id="3488"/>
      <w:bookmarkEnd w:id="3489"/>
      <w:bookmarkEnd w:id="3490"/>
    </w:p>
    <w:p w14:paraId="5E6915DC" w14:textId="77777777" w:rsidR="00053DC3" w:rsidRPr="001F4300" w:rsidRDefault="00053DC3" w:rsidP="00053DC3">
      <w:pPr>
        <w:pStyle w:val="Heading1"/>
        <w:pBdr>
          <w:top w:val="none" w:sz="0" w:space="0" w:color="auto"/>
        </w:pBdr>
      </w:pPr>
      <w:bookmarkStart w:id="3491" w:name="_Toc29382283"/>
      <w:bookmarkStart w:id="3492" w:name="_Toc37093400"/>
      <w:bookmarkStart w:id="3493" w:name="_Toc37238676"/>
      <w:bookmarkStart w:id="3494" w:name="_Toc37238790"/>
      <w:bookmarkStart w:id="3495" w:name="_Toc46488715"/>
      <w:bookmarkStart w:id="3496" w:name="_Toc52574139"/>
      <w:bookmarkStart w:id="3497" w:name="_Toc52574225"/>
      <w:bookmarkStart w:id="3498" w:name="_Toc90724081"/>
      <w:r w:rsidRPr="001F4300">
        <w:t>A.1:</w:t>
      </w:r>
      <w:r w:rsidRPr="001F4300">
        <w:tab/>
        <w:t>TDD/FDD differentiation of capabilities in TDD-FDD CA</w:t>
      </w:r>
      <w:bookmarkEnd w:id="3491"/>
      <w:bookmarkEnd w:id="3492"/>
      <w:bookmarkEnd w:id="3493"/>
      <w:bookmarkEnd w:id="3494"/>
      <w:bookmarkEnd w:id="3495"/>
      <w:bookmarkEnd w:id="3496"/>
      <w:bookmarkEnd w:id="3497"/>
      <w:bookmarkEnd w:id="3498"/>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499" w:name="_Toc29382284"/>
      <w:bookmarkStart w:id="3500" w:name="_Toc37093401"/>
      <w:bookmarkStart w:id="3501" w:name="_Toc37238677"/>
      <w:bookmarkStart w:id="3502" w:name="_Toc37238791"/>
      <w:bookmarkStart w:id="3503" w:name="_Toc46488716"/>
      <w:bookmarkStart w:id="3504" w:name="_Toc52574140"/>
      <w:bookmarkStart w:id="3505" w:name="_Toc52574226"/>
      <w:bookmarkStart w:id="3506" w:name="_Toc90724082"/>
      <w:r w:rsidRPr="001F4300">
        <w:t>A.2:</w:t>
      </w:r>
      <w:r w:rsidRPr="001F4300">
        <w:tab/>
        <w:t>FR1/FR2 differentiation of capabilities in FR1-FR2 CA</w:t>
      </w:r>
      <w:bookmarkEnd w:id="3499"/>
      <w:bookmarkEnd w:id="3500"/>
      <w:bookmarkEnd w:id="3501"/>
      <w:bookmarkEnd w:id="3502"/>
      <w:bookmarkEnd w:id="3503"/>
      <w:bookmarkEnd w:id="3504"/>
      <w:bookmarkEnd w:id="3505"/>
      <w:bookmarkEnd w:id="3506"/>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507" w:name="_Toc46488717"/>
      <w:bookmarkStart w:id="3508" w:name="_Toc52574141"/>
      <w:bookmarkStart w:id="3509" w:name="_Toc52574227"/>
      <w:bookmarkStart w:id="3510" w:name="_Toc90724083"/>
      <w:r w:rsidRPr="001F4300">
        <w:t>A.3:</w:t>
      </w:r>
      <w:r w:rsidRPr="001F4300">
        <w:tab/>
        <w:t>TDD/FDD differentiation of capabilities for sidelink</w:t>
      </w:r>
      <w:bookmarkEnd w:id="3507"/>
      <w:bookmarkEnd w:id="3508"/>
      <w:bookmarkEnd w:id="3509"/>
      <w:bookmarkEnd w:id="3510"/>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511" w:name="_Toc46488718"/>
      <w:bookmarkStart w:id="3512" w:name="_Toc52574142"/>
      <w:bookmarkStart w:id="3513" w:name="_Toc52574228"/>
      <w:bookmarkStart w:id="3514" w:name="_Toc90724084"/>
      <w:r w:rsidRPr="001F4300">
        <w:t>A.4:</w:t>
      </w:r>
      <w:r w:rsidRPr="001F4300">
        <w:tab/>
        <w:t>Sidelink capabilities applicable to Uu and PC5</w:t>
      </w:r>
      <w:bookmarkEnd w:id="3511"/>
      <w:bookmarkEnd w:id="3512"/>
      <w:bookmarkEnd w:id="3513"/>
      <w:bookmarkEnd w:id="3514"/>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15"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16" w:author="NR_SL_enh-Core" w:date="2022-03-24T11:12:00Z"/>
              </w:rPr>
            </w:pPr>
            <w:ins w:id="3517"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8" w:author="NR_SL_enh-Core" w:date="2022-03-24T11:12:00Z"/>
                <w:rFonts w:eastAsia="DengXian"/>
                <w:lang w:eastAsia="zh-CN"/>
              </w:rPr>
            </w:pPr>
            <w:ins w:id="3519"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20" w:author="NR_SL_enh-Core" w:date="2022-03-24T11:12:00Z"/>
              </w:rPr>
            </w:pPr>
          </w:p>
        </w:tc>
      </w:tr>
      <w:tr w:rsidR="00E66739" w:rsidRPr="001F4300" w14:paraId="21F11F32" w14:textId="77777777" w:rsidTr="00622B22">
        <w:trPr>
          <w:jc w:val="center"/>
          <w:ins w:id="3521"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22" w:author="NR_SL_enh-Core" w:date="2022-03-24T11:12:00Z"/>
              </w:rPr>
            </w:pPr>
            <w:ins w:id="3523"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24" w:author="NR_SL_enh-Core" w:date="2022-03-24T11:12:00Z"/>
                <w:rFonts w:eastAsia="DengXian"/>
                <w:lang w:eastAsia="zh-CN"/>
              </w:rPr>
            </w:pPr>
            <w:ins w:id="3525"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26"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52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8" w:author="NR_SL_enh-Core" w:date="2022-03-24T11:13:00Z"/>
              </w:rPr>
            </w:pPr>
            <w:ins w:id="3529"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30" w:author="NR_SL_enh-Core" w:date="2022-03-24T11:13:00Z"/>
                <w:rFonts w:eastAsia="DengXian"/>
                <w:lang w:eastAsia="zh-CN"/>
              </w:rPr>
            </w:pPr>
            <w:ins w:id="3531"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32" w:author="NR_SL_enh-Core" w:date="2022-03-24T11:13:00Z"/>
                <w:rFonts w:eastAsia="DengXian"/>
                <w:lang w:eastAsia="zh-CN"/>
              </w:rPr>
            </w:pPr>
            <w:ins w:id="3533" w:author="NR_SL_enh-Core" w:date="2022-03-24T11:13:00Z">
              <w:r w:rsidRPr="001F4300">
                <w:rPr>
                  <w:rFonts w:eastAsia="DengXian"/>
                  <w:lang w:eastAsia="zh-CN"/>
                </w:rPr>
                <w:t>X</w:t>
              </w:r>
            </w:ins>
          </w:p>
        </w:tc>
      </w:tr>
      <w:tr w:rsidR="00622B22" w:rsidRPr="001F4300" w14:paraId="71500CDC" w14:textId="77777777" w:rsidTr="00622B22">
        <w:trPr>
          <w:jc w:val="center"/>
          <w:ins w:id="353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35" w:author="NR_SL_enh-Core" w:date="2022-03-24T11:13:00Z"/>
              </w:rPr>
            </w:pPr>
            <w:ins w:id="3536"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7" w:author="NR_SL_enh-Core" w:date="2022-03-24T11:13:00Z"/>
                <w:rFonts w:eastAsia="DengXian"/>
                <w:lang w:eastAsia="zh-CN"/>
              </w:rPr>
            </w:pPr>
            <w:ins w:id="3538"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9" w:author="NR_SL_enh-Core" w:date="2022-03-24T11:13:00Z"/>
                <w:rFonts w:eastAsia="DengXian"/>
                <w:lang w:eastAsia="zh-CN"/>
              </w:rPr>
            </w:pPr>
            <w:ins w:id="3540" w:author="NR_SL_enh-Core" w:date="2022-03-24T11:13:00Z">
              <w:r w:rsidRPr="001F4300">
                <w:rPr>
                  <w:rFonts w:eastAsia="DengXian"/>
                  <w:lang w:eastAsia="zh-CN"/>
                </w:rPr>
                <w:t>X</w:t>
              </w:r>
            </w:ins>
          </w:p>
        </w:tc>
      </w:tr>
      <w:tr w:rsidR="00622B22" w:rsidRPr="001F4300" w14:paraId="404F0CBE" w14:textId="77777777" w:rsidTr="00622B22">
        <w:trPr>
          <w:jc w:val="center"/>
          <w:ins w:id="354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42" w:author="NR_SL_enh-Core" w:date="2022-03-24T11:13:00Z"/>
              </w:rPr>
            </w:pPr>
            <w:ins w:id="3543"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44" w:author="NR_SL_enh-Core" w:date="2022-03-24T11:13:00Z"/>
                <w:rFonts w:eastAsia="DengXian"/>
                <w:lang w:eastAsia="zh-CN"/>
              </w:rPr>
            </w:pPr>
            <w:ins w:id="354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46" w:author="NR_SL_enh-Core" w:date="2022-03-24T11:13:00Z"/>
                <w:rFonts w:eastAsia="DengXian"/>
                <w:lang w:eastAsia="zh-CN"/>
              </w:rPr>
            </w:pPr>
            <w:ins w:id="3547" w:author="NR_SL_enh-Core" w:date="2022-03-24T11:13:00Z">
              <w:r>
                <w:rPr>
                  <w:rFonts w:eastAsia="DengXian"/>
                  <w:lang w:eastAsia="zh-CN"/>
                </w:rPr>
                <w:t>X</w:t>
              </w:r>
            </w:ins>
          </w:p>
        </w:tc>
      </w:tr>
      <w:tr w:rsidR="00622B22" w14:paraId="1E07BE7D" w14:textId="77777777" w:rsidTr="00622B22">
        <w:trPr>
          <w:jc w:val="center"/>
          <w:ins w:id="3548"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9" w:author="NR_SL_enh-Core" w:date="2022-03-24T11:13:00Z"/>
              </w:rPr>
            </w:pPr>
            <w:ins w:id="3550"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51" w:author="NR_SL_enh-Core" w:date="2022-03-24T11:13:00Z"/>
                <w:rFonts w:eastAsia="DengXian"/>
                <w:lang w:eastAsia="zh-CN"/>
              </w:rPr>
            </w:pPr>
            <w:ins w:id="3552"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53" w:author="NR_SL_enh-Core" w:date="2022-03-24T11:13:00Z"/>
                <w:rFonts w:eastAsia="DengXian"/>
                <w:lang w:eastAsia="zh-CN"/>
              </w:rPr>
            </w:pPr>
            <w:ins w:id="3554"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555" w:name="_Toc90724085"/>
      <w:r w:rsidRPr="001F4300">
        <w:t>A.5:</w:t>
      </w:r>
      <w:r w:rsidRPr="001F4300">
        <w:tab/>
        <w:t>General differentiation of capabilities in Cross-Carrier operation</w:t>
      </w:r>
      <w:bookmarkEnd w:id="3555"/>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556" w:name="_Toc46488719"/>
      <w:bookmarkStart w:id="3557" w:name="_Toc52574143"/>
      <w:bookmarkStart w:id="3558" w:name="_Toc52574229"/>
      <w:bookmarkStart w:id="3559"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556"/>
      <w:bookmarkEnd w:id="3557"/>
      <w:bookmarkEnd w:id="3558"/>
      <w:bookmarkEnd w:id="3559"/>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1A5DE57B"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C033631" w14:textId="17D1A7C6"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D2186D">
        <w:rPr>
          <w:rFonts w:eastAsia="Times New Roman"/>
          <w:color w:val="FF0000"/>
          <w:lang w:eastAsia="ja-JP"/>
        </w:rPr>
        <w:t xml:space="preserve"> </w:t>
      </w:r>
      <w:r>
        <w:rPr>
          <w:rFonts w:eastAsia="Times New Roman"/>
          <w:color w:val="FF0000"/>
          <w:lang w:eastAsia="ja-JP"/>
        </w:rPr>
        <w:t>Proposed to postpone to the next meeting as these features are discussed separately in the last meeting. (e.g. 17-4 is in baseline CR of R2-22004005)</w:t>
      </w:r>
    </w:p>
    <w:p w14:paraId="6242D5EF"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FFD64E" w14:textId="2FA07B9A"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Change as proposed</w:t>
      </w:r>
      <w:r w:rsidR="00DA368E">
        <w:rPr>
          <w:rFonts w:eastAsia="Times New Roman"/>
          <w:color w:val="FF0000"/>
          <w:lang w:eastAsia="ja-JP"/>
        </w:rPr>
        <w:t xml:space="preserve">. After checking the real WI code is </w:t>
      </w:r>
      <w:r w:rsidR="00DA368E" w:rsidRPr="00DA368E">
        <w:rPr>
          <w:rFonts w:eastAsia="Times New Roman"/>
          <w:color w:val="FF0000"/>
          <w:lang w:eastAsia="ja-JP"/>
        </w:rPr>
        <w:t>NR_RF_FR2_req_enh2-Core</w:t>
      </w:r>
    </w:p>
    <w:p w14:paraId="0CCD5DC2"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B16FB8" w:rsidRDefault="00B16FB8" w:rsidP="000F0627">
      <w:r>
        <w:rPr>
          <w:rStyle w:val="CommentReference"/>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B16FB8" w:rsidRDefault="00B16FB8" w:rsidP="000F0627">
      <w:r>
        <w:t xml:space="preserve"> </w:t>
      </w:r>
    </w:p>
    <w:p w14:paraId="4C53FD69" w14:textId="77777777" w:rsidR="00B16FB8" w:rsidRDefault="00B16FB8"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proofErr w:type="spellStart"/>
      <w:r>
        <w:rPr>
          <w:rFonts w:ascii="Arial" w:eastAsia="Times New Roman" w:hAnsi="Arial"/>
          <w:i/>
          <w:iCs/>
          <w:sz w:val="18"/>
          <w:szCs w:val="18"/>
        </w:rPr>
        <w:t>supportedBandListNR</w:t>
      </w:r>
      <w:proofErr w:type="spellEnd"/>
      <w:r>
        <w:rPr>
          <w:rFonts w:ascii="Arial" w:eastAsia="Times New Roman" w:hAnsi="Arial"/>
          <w:sz w:val="18"/>
          <w:szCs w:val="18"/>
        </w:rPr>
        <w:t>.</w:t>
      </w:r>
      <w:r>
        <w:t>”</w:t>
      </w:r>
    </w:p>
    <w:p w14:paraId="4D2D92B0" w14:textId="77777777" w:rsidR="00B16FB8" w:rsidRDefault="00B16FB8" w:rsidP="000F0627">
      <w:r>
        <w:rPr>
          <w:rFonts w:hint="eastAsia"/>
        </w:rPr>
        <w:t>The two description does mismatch with each other.</w:t>
      </w:r>
    </w:p>
    <w:p w14:paraId="68615934" w14:textId="77777777" w:rsidR="00B16FB8" w:rsidRDefault="00B16FB8" w:rsidP="000F0627">
      <w:r>
        <w:t xml:space="preserve"> </w:t>
      </w:r>
    </w:p>
    <w:p w14:paraId="79A815F9" w14:textId="77777777" w:rsidR="00B16FB8" w:rsidRDefault="00B16FB8" w:rsidP="000F0627">
      <w:r>
        <w:rPr>
          <w:b/>
          <w:bCs/>
        </w:rPr>
        <w:t xml:space="preserve"> [Proposed Change]</w:t>
      </w:r>
      <w:r>
        <w:t xml:space="preserve">: </w:t>
      </w:r>
    </w:p>
    <w:p w14:paraId="405FFBDA" w14:textId="77777777" w:rsidR="00B16FB8" w:rsidRDefault="00B16FB8"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B16FB8" w:rsidRDefault="00B16FB8" w:rsidP="000F062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3B5A604B" w14:textId="089C9083" w:rsidR="00B16FB8" w:rsidRPr="000F0627" w:rsidRDefault="00B16FB8" w:rsidP="000F0627">
      <w:pPr>
        <w:pStyle w:val="CommentText"/>
      </w:pPr>
    </w:p>
  </w:comment>
  <w:comment w:id="130" w:author="Apple - Fangli" w:date="2022-04-02T00:56:00Z" w:initials="MOU">
    <w:p w14:paraId="6A1DCAAD" w14:textId="1D0EE127" w:rsidR="00B16FB8" w:rsidRDefault="00B16FB8" w:rsidP="00B535FF">
      <w:r>
        <w:rPr>
          <w:rStyle w:val="CommentReference"/>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rPr>
          <w:rFonts w:eastAsia="Times New Roman"/>
          <w:lang w:eastAsia="ja-JP"/>
        </w:rPr>
        <w:t xml:space="preserve"> </w:t>
      </w:r>
      <w:r>
        <w:rPr>
          <w:b/>
          <w:bCs/>
        </w:rPr>
        <w:t>[Class]</w:t>
      </w:r>
      <w:r>
        <w:t xml:space="preserve">: </w:t>
      </w:r>
      <w:r w:rsidRPr="00BD16D7">
        <w:rPr>
          <w:b/>
          <w:bCs/>
          <w:color w:val="FF0000"/>
        </w:rPr>
        <w:t>[Status]</w:t>
      </w:r>
      <w:r w:rsidRPr="00BD16D7">
        <w:rPr>
          <w:color w:val="FF0000"/>
        </w:rPr>
        <w:t xml:space="preserve">: </w:t>
      </w:r>
      <w:proofErr w:type="spellStart"/>
      <w:r w:rsidRPr="00BD16D7">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sidRPr="001874BA">
        <w:rPr>
          <w:b/>
          <w:bCs/>
          <w:color w:val="FF0000"/>
        </w:rPr>
        <w:t>[Proposed Conclusion]</w:t>
      </w:r>
      <w:r w:rsidRPr="001874BA">
        <w:rPr>
          <w:color w:val="FF0000"/>
        </w:rPr>
        <w:t>: See Rapp’s comment and also H003.</w:t>
      </w:r>
    </w:p>
    <w:p w14:paraId="13F53880" w14:textId="77777777" w:rsidR="00B16FB8" w:rsidRDefault="00B16FB8" w:rsidP="00B535FF">
      <w:r>
        <w:rPr>
          <w:b/>
          <w:bCs/>
        </w:rPr>
        <w:t>[Description]</w:t>
      </w:r>
      <w:r>
        <w:t xml:space="preserve">: It’s the FG 23-8-3 in R1 feature list. It should defined per FS, not per BC. </w:t>
      </w:r>
    </w:p>
    <w:p w14:paraId="41853E52" w14:textId="77777777" w:rsidR="00B16FB8" w:rsidRDefault="00B16FB8" w:rsidP="00B535FF">
      <w:r>
        <w:rPr>
          <w:b/>
          <w:bCs/>
        </w:rPr>
        <w:t>[Proposed Change]</w:t>
      </w:r>
      <w:r>
        <w:t xml:space="preserve">: move the parameter to the feature set section. </w:t>
      </w:r>
    </w:p>
    <w:p w14:paraId="2FB4B5FE" w14:textId="5814C215" w:rsidR="00B16FB8" w:rsidRDefault="00B16FB8" w:rsidP="00B535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w:t>
      </w:r>
    </w:p>
    <w:p w14:paraId="42B6A1D2" w14:textId="77777777" w:rsidR="00B16FB8" w:rsidRDefault="00B16FB8" w:rsidP="00B535FF"/>
  </w:comment>
  <w:comment w:id="165" w:author="Apple - Naveen Palle" w:date="2022-03-31T07:55:00Z" w:initials="NP">
    <w:p w14:paraId="22AED8D9" w14:textId="0750120F" w:rsidR="00B16FB8" w:rsidRDefault="00B16FB8"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p>
    <w:p w14:paraId="07CC54A7" w14:textId="77777777" w:rsidR="00B16FB8" w:rsidRDefault="00B16FB8"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B16FB8" w:rsidRDefault="00B16FB8" w:rsidP="00DE7A52">
      <w:pPr>
        <w:pStyle w:val="CommentText"/>
        <w:rPr>
          <w:noProof/>
        </w:rPr>
      </w:pPr>
      <w:r>
        <w:rPr>
          <w:b/>
        </w:rPr>
        <w:t>[Proposed Change]</w:t>
      </w:r>
      <w:r>
        <w:t xml:space="preserve">: </w:t>
      </w:r>
      <w:r>
        <w:rPr>
          <w:noProof/>
        </w:rPr>
        <w:t>We suggest the following re-wording:</w:t>
      </w:r>
    </w:p>
    <w:p w14:paraId="0DDC51AE" w14:textId="6902A583" w:rsidR="00B16FB8" w:rsidRDefault="00B16FB8"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B16FB8" w:rsidRDefault="00B16FB8" w:rsidP="009A65BA">
      <w:pPr>
        <w:pStyle w:val="CommentText"/>
      </w:pPr>
    </w:p>
    <w:p w14:paraId="29936771" w14:textId="77777777" w:rsidR="00B16FB8" w:rsidRDefault="00B16FB8" w:rsidP="009A65BA">
      <w:pPr>
        <w:pStyle w:val="CommentText"/>
      </w:pPr>
      <w:r>
        <w:rPr>
          <w:b/>
        </w:rPr>
        <w:t>[Comments]</w:t>
      </w:r>
      <w:r>
        <w:t xml:space="preserve">: </w:t>
      </w:r>
    </w:p>
    <w:p w14:paraId="76DB7511" w14:textId="16F43637" w:rsidR="00B16FB8" w:rsidRDefault="00B16FB8">
      <w:pPr>
        <w:pStyle w:val="CommentText"/>
      </w:pPr>
    </w:p>
  </w:comment>
  <w:comment w:id="131" w:author="OPPO(Zhongda)" w:date="2022-04-06T08:48:00Z" w:initials="OP">
    <w:p w14:paraId="543D689E" w14:textId="4C86A1BA" w:rsidR="00B16FB8" w:rsidRDefault="00B16FB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52E364D1" w14:textId="77777777" w:rsidR="00B16FB8" w:rsidRDefault="00B16FB8"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B16FB8" w:rsidRDefault="00B16FB8" w:rsidP="004461C8">
      <w:pPr>
        <w:pStyle w:val="CommentText"/>
      </w:pPr>
      <w:r>
        <w:rPr>
          <w:b/>
        </w:rPr>
        <w:t>[Proposed Change]</w:t>
      </w:r>
      <w:r>
        <w:t>: the misalignment comes from RAN1 table, maybe we should check RAN1 reason behind it</w:t>
      </w:r>
    </w:p>
    <w:p w14:paraId="776EE518" w14:textId="1A87ED48" w:rsidR="00B16FB8" w:rsidRDefault="00B16FB8" w:rsidP="004461C8">
      <w:pPr>
        <w:pStyle w:val="CommentText"/>
      </w:pPr>
      <w:r>
        <w:rPr>
          <w:b/>
        </w:rPr>
        <w:t>[Comments]</w:t>
      </w:r>
    </w:p>
  </w:comment>
  <w:comment w:id="132" w:author="Huawei, Hisilicon" w:date="2022-04-07T12:07:00Z" w:initials="HW">
    <w:p w14:paraId="3E28A196" w14:textId="6DDC5666"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PropDisc</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CBCE1C" w14:textId="69EFC49E"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220BA0">
        <w:rPr>
          <w:rFonts w:eastAsia="Times New Roman"/>
          <w:color w:val="FF0000"/>
          <w:lang w:eastAsia="ja-JP"/>
        </w:rPr>
        <w:t xml:space="preserve"> </w:t>
      </w:r>
      <w:r w:rsidRPr="008D1169">
        <w:rPr>
          <w:rFonts w:eastAsia="Times New Roman"/>
          <w:color w:val="FF0000"/>
          <w:lang w:eastAsia="ja-JP"/>
        </w:rPr>
        <w:t xml:space="preserve">{Rapp} It is unclear </w:t>
      </w:r>
      <w:r w:rsidRPr="008D1169">
        <w:rPr>
          <w:rStyle w:val="normaltextrun"/>
          <w:color w:val="FF0000"/>
        </w:rPr>
        <w:t xml:space="preserve">how this new capability works with the existing </w:t>
      </w:r>
      <w:proofErr w:type="spellStart"/>
      <w:r w:rsidRPr="008D1169">
        <w:rPr>
          <w:rStyle w:val="normaltextrun"/>
          <w:color w:val="FF0000"/>
        </w:rPr>
        <w:t>srs-TxSwitch</w:t>
      </w:r>
      <w:proofErr w:type="spellEnd"/>
      <w:r w:rsidRPr="008D1169">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sidRPr="008D1169">
        <w:rPr>
          <w:rStyle w:val="normaltextrun"/>
          <w:color w:val="FF0000"/>
        </w:rPr>
        <w:t>srs-TxSwitch</w:t>
      </w:r>
      <w:proofErr w:type="spellEnd"/>
      <w:r w:rsidRPr="008D1169">
        <w:rPr>
          <w:rStyle w:val="normaltextrun"/>
          <w:color w:val="FF0000"/>
        </w:rPr>
        <w:t>/srs-TxSwitch-v1610).</w:t>
      </w:r>
      <w:r w:rsidRPr="008D1169">
        <w:rPr>
          <w:rFonts w:eastAsia="Times New Roman"/>
          <w:color w:val="FF0000"/>
          <w:lang w:eastAsia="ja-JP"/>
        </w:rPr>
        <w:t xml:space="preserve">  </w:t>
      </w:r>
      <w:r w:rsidRPr="00C35B03">
        <w:rPr>
          <w:rFonts w:eastAsia="Times New Roman"/>
          <w:color w:val="FF0000"/>
          <w:u w:val="single"/>
          <w:lang w:eastAsia="ja-JP"/>
        </w:rPr>
        <w:t>Need to check with RAN1</w:t>
      </w:r>
    </w:p>
    <w:p w14:paraId="20AEE11D" w14:textId="77777777"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B16FB8" w:rsidRDefault="00B16FB8" w:rsidP="00B535FF">
      <w:pPr>
        <w:overflowPunct w:val="0"/>
        <w:autoSpaceDE w:val="0"/>
        <w:autoSpaceDN w:val="0"/>
        <w:adjustRightInd w:val="0"/>
        <w:textAlignment w:val="baseline"/>
        <w:rPr>
          <w:rFonts w:cs="Arial"/>
          <w:color w:val="000000" w:themeColor="text1"/>
          <w:szCs w:val="18"/>
        </w:rPr>
      </w:pPr>
      <w:r>
        <w:rPr>
          <w:rFonts w:eastAsia="Times New Roman"/>
          <w:lang w:eastAsia="ja-JP"/>
        </w:rPr>
        <w:t xml:space="preserve">1) On the granularity of this capability, we agree with rapporteur that this capability should be reported in </w:t>
      </w:r>
      <w:proofErr w:type="spellStart"/>
      <w:r>
        <w:rPr>
          <w:rFonts w:eastAsia="Times New Roman"/>
          <w:lang w:eastAsia="ja-JP"/>
        </w:rPr>
        <w:t>BandParameters</w:t>
      </w:r>
      <w:proofErr w:type="spellEnd"/>
      <w:r>
        <w:rPr>
          <w:rFonts w:eastAsia="Times New Roman"/>
          <w:lang w:eastAsia="ja-JP"/>
        </w:rPr>
        <w:t xml:space="preserve"> within a BC which is aligned with what we did in Rel-15/16, but not reported in </w:t>
      </w:r>
      <w:proofErr w:type="spellStart"/>
      <w:r>
        <w:rPr>
          <w:rFonts w:eastAsia="Times New Roman"/>
          <w:lang w:eastAsia="ja-JP"/>
        </w:rPr>
        <w:t>perFS</w:t>
      </w:r>
      <w:proofErr w:type="spellEnd"/>
      <w:r>
        <w:rPr>
          <w:rFonts w:eastAsia="Times New Roman"/>
          <w:lang w:eastAsia="ja-JP"/>
        </w:rPr>
        <w:t xml:space="preserve"> level</w:t>
      </w:r>
      <w:r>
        <w:rPr>
          <w:rFonts w:cs="Arial"/>
          <w:color w:val="000000" w:themeColor="text1"/>
          <w:szCs w:val="18"/>
        </w:rPr>
        <w:t>.</w:t>
      </w:r>
    </w:p>
    <w:p w14:paraId="1FF0418B" w14:textId="77777777" w:rsidR="00B16FB8" w:rsidRPr="00AB2CE3" w:rsidRDefault="00B16FB8"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B16FB8" w:rsidRPr="00AB2CE3" w:rsidRDefault="00B16FB8"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r w:rsidRPr="006848DA">
        <w:t>bitmap.From</w:t>
      </w:r>
      <w:proofErr w:type="spell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662CF96" w14:textId="77777777" w:rsidR="00B16FB8" w:rsidRPr="002C335D" w:rsidRDefault="00B16FB8"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B16FB8" w:rsidRDefault="00B16FB8"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B16FB8" w:rsidRPr="008D6208" w:rsidRDefault="00B16FB8"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B16FB8" w:rsidRPr="00CA68D8" w:rsidRDefault="00B16FB8"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B16FB8" w:rsidRDefault="00B16FB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2D39F4D8" w14:textId="77777777" w:rsidR="00B16FB8" w:rsidRDefault="00B16FB8" w:rsidP="004461C8">
      <w:pPr>
        <w:pStyle w:val="CommentText"/>
      </w:pPr>
      <w:r>
        <w:rPr>
          <w:b/>
        </w:rPr>
        <w:t>[Description]</w:t>
      </w:r>
      <w:r>
        <w:t>: the same issue as described in OP003</w:t>
      </w:r>
    </w:p>
    <w:p w14:paraId="2372DFAE" w14:textId="77777777" w:rsidR="00B16FB8" w:rsidRDefault="00B16FB8" w:rsidP="004461C8">
      <w:pPr>
        <w:pStyle w:val="CommentText"/>
      </w:pPr>
      <w:r>
        <w:rPr>
          <w:b/>
        </w:rPr>
        <w:t>[Proposed Change]</w:t>
      </w:r>
      <w:r>
        <w:t>: correct the IE name</w:t>
      </w:r>
    </w:p>
    <w:p w14:paraId="64B3A23E" w14:textId="08FBEE8E" w:rsidR="00B16FB8" w:rsidRDefault="00B16FB8" w:rsidP="004461C8">
      <w:pPr>
        <w:pStyle w:val="CommentText"/>
      </w:pPr>
      <w:r>
        <w:rPr>
          <w:b/>
        </w:rPr>
        <w:t>[Comments]</w:t>
      </w:r>
      <w:r>
        <w:t>:</w:t>
      </w:r>
    </w:p>
  </w:comment>
  <w:comment w:id="400" w:author="Huawei, Hisilicon" w:date="2022-04-07T12:08:00Z" w:initials="HW">
    <w:p w14:paraId="5A3B34CB" w14:textId="27B22A5B"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65469F" w14:textId="430F8025"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 on the R1 feature list.</w:t>
      </w:r>
    </w:p>
    <w:p w14:paraId="44530F16" w14:textId="77777777" w:rsidR="00B16FB8" w:rsidRPr="00CA68D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B16FB8" w:rsidRPr="00CA68D8" w:rsidRDefault="00B16FB8"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B16FB8" w:rsidRDefault="00B16FB8" w:rsidP="00B535FF">
      <w:r>
        <w:rPr>
          <w:rStyle w:val="CommentReference"/>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proofErr w:type="spellStart"/>
      <w:r w:rsidRPr="00995129">
        <w:rPr>
          <w:color w:val="FF0000"/>
        </w:rPr>
        <w:t>PropAgree</w:t>
      </w:r>
      <w:proofErr w:type="spellEnd"/>
      <w:r w:rsidRPr="00995129">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622AA04" w14:textId="77777777" w:rsidR="00B16FB8" w:rsidRDefault="00B16FB8" w:rsidP="00B535FF">
      <w:r>
        <w:rPr>
          <w:b/>
          <w:bCs/>
        </w:rPr>
        <w:t>[Description]</w:t>
      </w:r>
      <w:r>
        <w:t>: Typo. “Support” should be “support”.</w:t>
      </w:r>
    </w:p>
    <w:p w14:paraId="5AE13777" w14:textId="77777777" w:rsidR="00B16FB8" w:rsidRDefault="00B16FB8" w:rsidP="00B535FF">
      <w:r>
        <w:rPr>
          <w:b/>
          <w:bCs/>
        </w:rPr>
        <w:t>[Proposed Change]</w:t>
      </w:r>
      <w:r>
        <w:t xml:space="preserve">: correct the typo. </w:t>
      </w:r>
    </w:p>
    <w:p w14:paraId="0D19AC2C" w14:textId="77777777" w:rsidR="00B16FB8" w:rsidRDefault="00B16FB8" w:rsidP="00B535FF">
      <w:r>
        <w:rPr>
          <w:b/>
          <w:bCs/>
        </w:rPr>
        <w:t>[Comments]</w:t>
      </w:r>
      <w:r>
        <w:t xml:space="preserve">: </w:t>
      </w:r>
    </w:p>
    <w:p w14:paraId="2CEEC297" w14:textId="77777777" w:rsidR="00B16FB8" w:rsidRDefault="00B16FB8" w:rsidP="00B535FF"/>
  </w:comment>
  <w:comment w:id="573" w:author="Huawei, Hisilicon" w:date="2022-04-07T12:09:00Z" w:initials="HW">
    <w:p w14:paraId="63E10F57" w14:textId="234FD1EC"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C166009" w14:textId="2114F76C"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It is applied to 23-5-2a (</w:t>
      </w:r>
      <w:r w:rsidRPr="00324E76">
        <w:rPr>
          <w:rFonts w:eastAsia="Times New Roman"/>
          <w:color w:val="FF0000"/>
          <w:lang w:eastAsia="ja-JP"/>
        </w:rPr>
        <w:t>mTRP-BFR-PUCCH-SR-perCG-r17</w:t>
      </w:r>
      <w:r>
        <w:rPr>
          <w:rFonts w:eastAsia="Times New Roman"/>
          <w:color w:val="FF0000"/>
          <w:lang w:eastAsia="ja-JP"/>
        </w:rPr>
        <w:t>)</w:t>
      </w:r>
    </w:p>
    <w:p w14:paraId="116F1489" w14:textId="74A67744"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044415C9"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43046F00"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16FB8" w:rsidRDefault="00B16FB8" w:rsidP="00B535FF">
      <w:r>
        <w:rPr>
          <w:rStyle w:val="CommentReference"/>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B16FB8" w:rsidRDefault="00B16FB8" w:rsidP="00B535FF">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r>
        <w:cr/>
      </w:r>
      <w:r>
        <w:rPr>
          <w:b/>
          <w:bCs/>
        </w:rPr>
        <w:t>[Description]</w:t>
      </w:r>
      <w:r>
        <w:t xml:space="preserve">: </w:t>
      </w:r>
    </w:p>
    <w:p w14:paraId="4E1D9189" w14:textId="77777777" w:rsidR="00B16FB8" w:rsidRDefault="00B16FB8" w:rsidP="00B535FF">
      <w:r>
        <w:t xml:space="preserve">It’s R1 FG 23-5-2a. </w:t>
      </w:r>
    </w:p>
    <w:p w14:paraId="5F651B7F" w14:textId="77777777" w:rsidR="00B16FB8" w:rsidRDefault="00B16FB8" w:rsidP="00B535FF">
      <w:r>
        <w:t xml:space="preserve">The capability should be per UE, NOT per band. </w:t>
      </w:r>
      <w:r>
        <w:cr/>
      </w:r>
      <w:r>
        <w:rPr>
          <w:b/>
          <w:bCs/>
        </w:rPr>
        <w:t>[Proposed Change]</w:t>
      </w:r>
      <w:r>
        <w:t xml:space="preserve">: Move the capability to the per UE section. </w:t>
      </w:r>
    </w:p>
    <w:p w14:paraId="44DCB21A" w14:textId="77777777" w:rsidR="00B16FB8" w:rsidRDefault="00B16FB8" w:rsidP="00B535FF">
      <w:r>
        <w:rPr>
          <w:b/>
          <w:bCs/>
        </w:rPr>
        <w:t>[Comments]</w:t>
      </w:r>
      <w:r>
        <w:t xml:space="preserve">: </w:t>
      </w:r>
      <w:r>
        <w:cr/>
      </w:r>
      <w:r>
        <w:cr/>
      </w:r>
    </w:p>
  </w:comment>
  <w:comment w:id="584" w:author="OPPO(Zhongda)" w:date="2022-04-06T08:50:00Z" w:initials="OP">
    <w:p w14:paraId="70A47AF4" w14:textId="0F166823" w:rsidR="00B16FB8" w:rsidRDefault="00B16FB8"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710DE889" w14:textId="77777777" w:rsidR="00B16FB8" w:rsidRDefault="00B16FB8"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B16FB8" w:rsidRDefault="00B16FB8"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B16FB8" w:rsidRDefault="00B16FB8" w:rsidP="004B79D4">
      <w:pPr>
        <w:pStyle w:val="CommentText"/>
      </w:pPr>
      <w:r>
        <w:rPr>
          <w:b/>
        </w:rPr>
        <w:t>[Comments]</w:t>
      </w:r>
      <w:r>
        <w:t>:</w:t>
      </w:r>
    </w:p>
  </w:comment>
  <w:comment w:id="612" w:author="Apple - Fangli" w:date="2022-04-02T01:08:00Z" w:initials="MOU">
    <w:p w14:paraId="318975E9" w14:textId="6A09C636" w:rsidR="00B16FB8" w:rsidRDefault="00B16FB8" w:rsidP="00D055E6">
      <w:r>
        <w:rPr>
          <w:rStyle w:val="CommentReference"/>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7D8C28C7" w14:textId="3D9A7AD3" w:rsidR="00B16FB8" w:rsidRDefault="00B16FB8" w:rsidP="00D055E6">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r>
        <w:t xml:space="preserve">: </w:t>
      </w:r>
    </w:p>
    <w:p w14:paraId="05054691" w14:textId="77777777" w:rsidR="00B16FB8" w:rsidRDefault="00B16FB8" w:rsidP="00B535FF">
      <w:r>
        <w:rPr>
          <w:b/>
          <w:bCs/>
        </w:rPr>
        <w:t>[Description]</w:t>
      </w:r>
      <w:r>
        <w:t xml:space="preserve">: </w:t>
      </w:r>
    </w:p>
    <w:p w14:paraId="3670EE49" w14:textId="77777777" w:rsidR="00B16FB8" w:rsidRDefault="00B16FB8" w:rsidP="00B535FF">
      <w:r>
        <w:t xml:space="preserve">It’s R1 FG 23-5-2b. </w:t>
      </w:r>
    </w:p>
    <w:p w14:paraId="2572368B" w14:textId="77777777" w:rsidR="00B16FB8" w:rsidRDefault="00B16FB8" w:rsidP="00B535FF">
      <w:r>
        <w:t xml:space="preserve">The capability should be per UE, NOT per band. </w:t>
      </w:r>
    </w:p>
    <w:p w14:paraId="29A34C09" w14:textId="77777777" w:rsidR="00B16FB8" w:rsidRDefault="00B16FB8" w:rsidP="00B535FF">
      <w:r>
        <w:rPr>
          <w:b/>
          <w:bCs/>
        </w:rPr>
        <w:t>[Proposed Change]</w:t>
      </w:r>
      <w:r>
        <w:t xml:space="preserve">: Move the capability to the per UE section. </w:t>
      </w:r>
    </w:p>
    <w:p w14:paraId="78A8D16E" w14:textId="77777777" w:rsidR="00B16FB8" w:rsidRDefault="00B16FB8" w:rsidP="00B535FF">
      <w:r>
        <w:rPr>
          <w:b/>
          <w:bCs/>
        </w:rPr>
        <w:t>[Comments]</w:t>
      </w:r>
      <w:r>
        <w:t xml:space="preserve">: </w:t>
      </w:r>
    </w:p>
  </w:comment>
  <w:comment w:id="618" w:author="ZTE(Wenting)" w:date="2022-04-07T16:59:00Z" w:initials="ZTE">
    <w:p w14:paraId="633AFCE8" w14:textId="18DAA7A5" w:rsidR="00B16FB8" w:rsidRDefault="00B16FB8"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69052A58" w14:textId="77777777" w:rsidR="00B16FB8" w:rsidRDefault="00B16FB8" w:rsidP="00195E51">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B16FB8" w:rsidRDefault="00B16FB8" w:rsidP="00195E51">
      <w:pPr>
        <w:pStyle w:val="CommentText"/>
      </w:pPr>
      <w:r>
        <w:rPr>
          <w:b/>
          <w:bCs/>
        </w:rPr>
        <w:t xml:space="preserve"> [Proposed Change]</w:t>
      </w:r>
      <w:r>
        <w:t xml:space="preserve">: </w:t>
      </w:r>
    </w:p>
    <w:p w14:paraId="6DEFBFE2" w14:textId="77777777" w:rsidR="00B16FB8" w:rsidRDefault="00B16FB8"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B16FB8" w:rsidRPr="00195E51" w:rsidRDefault="00B16FB8">
      <w:pPr>
        <w:pStyle w:val="CommentText"/>
      </w:pPr>
    </w:p>
  </w:comment>
  <w:comment w:id="613" w:author="OPPO(Zhongda)" w:date="2022-04-06T08:50:00Z" w:initials="OP">
    <w:p w14:paraId="125180D2" w14:textId="7A8A5D85" w:rsidR="00B16FB8" w:rsidRPr="00C714F0" w:rsidRDefault="00B16FB8"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sidRPr="00CE55A5">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3F4C687E" w14:textId="77777777" w:rsidR="00B16FB8" w:rsidRDefault="00B16FB8" w:rsidP="00546902">
      <w:pPr>
        <w:pStyle w:val="CommentText"/>
      </w:pPr>
      <w:r>
        <w:rPr>
          <w:b/>
        </w:rPr>
        <w:t>[Description]</w:t>
      </w:r>
      <w:r>
        <w:t>: there is a Note in the table is not addressed yet. And is it a per band feature. From table it is per UE</w:t>
      </w:r>
    </w:p>
    <w:p w14:paraId="71517BD1" w14:textId="77777777" w:rsidR="00B16FB8" w:rsidRDefault="00B16FB8" w:rsidP="00546902">
      <w:pPr>
        <w:pStyle w:val="CommentText"/>
      </w:pPr>
      <w:r>
        <w:rPr>
          <w:b/>
        </w:rPr>
        <w:t>[Proposed Change]</w:t>
      </w:r>
      <w:r>
        <w:t>: check with RAN1 whether this is per band UE feature</w:t>
      </w:r>
    </w:p>
    <w:p w14:paraId="48A8AE82" w14:textId="5E07FD28" w:rsidR="00B16FB8" w:rsidRDefault="00B16FB8" w:rsidP="00546902">
      <w:pPr>
        <w:pStyle w:val="CommentText"/>
      </w:pPr>
      <w:r>
        <w:rPr>
          <w:b/>
        </w:rPr>
        <w:t>[Comments]</w:t>
      </w:r>
      <w:r>
        <w:t>:</w:t>
      </w:r>
    </w:p>
  </w:comment>
  <w:comment w:id="627" w:author="Huawei, Hisilicon" w:date="2022-04-07T12:12:00Z" w:initials="HW">
    <w:p w14:paraId="74AECA56" w14:textId="12B3F2A9"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953435" w14:textId="77777777"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3407E1F4"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2D7419FE"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B16FB8" w:rsidRDefault="00B16FB8"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r w:rsidRPr="00874392">
        <w:rPr>
          <w:rFonts w:eastAsiaTheme="minorEastAsia"/>
        </w:rPr>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C99CA33" w14:textId="77777777" w:rsidR="00B16FB8" w:rsidRDefault="00B16FB8"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02EEB4D6" w14:textId="77777777" w:rsidR="00B16FB8" w:rsidRDefault="00B16FB8" w:rsidP="00DA2EB0">
      <w:pPr>
        <w:pStyle w:val="10"/>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B16FB8" w:rsidRDefault="00B16FB8" w:rsidP="00DA2EB0">
      <w:pPr>
        <w:rPr>
          <w:sz w:val="22"/>
          <w:szCs w:val="22"/>
        </w:rPr>
      </w:pPr>
      <w:r>
        <w:rPr>
          <w:b/>
          <w:bCs/>
        </w:rPr>
        <w:t>[Comments]</w:t>
      </w:r>
      <w:r>
        <w:t>:</w:t>
      </w:r>
    </w:p>
    <w:p w14:paraId="55627D4B" w14:textId="6187197A" w:rsidR="00B16FB8" w:rsidRDefault="00B16FB8" w:rsidP="00DA2EB0">
      <w:pPr>
        <w:pStyle w:val="TAL"/>
        <w:rPr>
          <w:b/>
          <w:bCs/>
          <w:i/>
          <w:iCs/>
          <w:lang w:val="en-US" w:eastAsia="zh-CN"/>
        </w:rPr>
      </w:pPr>
    </w:p>
    <w:p w14:paraId="23036EA5" w14:textId="55B86AFC" w:rsidR="00B16FB8" w:rsidRDefault="00B16FB8">
      <w:pPr>
        <w:pStyle w:val="CommentText"/>
      </w:pPr>
    </w:p>
  </w:comment>
  <w:comment w:id="677" w:author="Huawei, Hisilicon" w:date="2022-04-07T12:12:00Z" w:initials="HW">
    <w:p w14:paraId="0A06BEDD" w14:textId="6E51276D"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FD4E253" w14:textId="77777777" w:rsidR="00B16FB8" w:rsidRDefault="00B16FB8"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B16FB8" w:rsidRDefault="00B16FB8"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B16FB8" w:rsidRDefault="00B16FB8" w:rsidP="00B535FF">
      <w:pPr>
        <w:pStyle w:val="CommentText"/>
      </w:pPr>
      <w:r w:rsidRPr="00F17A93">
        <w:rPr>
          <w:b/>
        </w:rPr>
        <w:t>[Comments]:</w:t>
      </w:r>
    </w:p>
  </w:comment>
  <w:comment w:id="678" w:author="CATT (Haocheng)" w:date="2022-04-08T04:28:00Z" w:initials="Intel">
    <w:p w14:paraId="6A167634" w14:textId="2885C32A" w:rsidR="00B16FB8" w:rsidRDefault="00B16FB8" w:rsidP="00D47EA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rPr>
          <w:rFonts w:eastAsiaTheme="minorEastAsia"/>
        </w:rPr>
        <w:t xml:space="preserve">NR_pos_enh-Core </w:t>
      </w:r>
      <w:r w:rsidRPr="000D7942">
        <w:rPr>
          <w:rFonts w:eastAsia="Times New Roman"/>
          <w:lang w:eastAsia="ja-JP"/>
        </w:rPr>
        <w:t xml:space="preserve"> </w:t>
      </w:r>
      <w:proofErr w:type="spellStart"/>
      <w:r>
        <w:rPr>
          <w:rFonts w:eastAsia="Times New Roman"/>
        </w:rPr>
        <w:t>NR_pos_enh-Core</w:t>
      </w:r>
      <w:proofErr w:type="spellEnd"/>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C1A8CA" w14:textId="77777777" w:rsidR="00B16FB8" w:rsidRDefault="00B16FB8" w:rsidP="00D47EAC">
      <w:pPr>
        <w:pStyle w:val="CommentText"/>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72754FE8" w14:textId="77777777" w:rsidR="00B16FB8" w:rsidRDefault="00B16FB8" w:rsidP="00D47EAC">
      <w:pPr>
        <w:pStyle w:val="CommentText"/>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eastAsiaTheme="minorEastAsia" w:hint="eastAsia"/>
          <w:lang w:eastAsia="zh-CN"/>
        </w:rPr>
        <w:t xml:space="preserve"> </w:t>
      </w:r>
      <w:r>
        <w:rPr>
          <w:rFonts w:eastAsiaTheme="minorEastAsia" w:hint="eastAsia"/>
          <w:lang w:eastAsia="zh-CN"/>
        </w:rPr>
        <w:t>“</w:t>
      </w:r>
      <w:r>
        <w:rPr>
          <w:rFonts w:hint="eastAsia"/>
        </w:rPr>
        <w:t xml:space="preserve">UE </w:t>
      </w:r>
      <w:proofErr w:type="spellStart"/>
      <w:r>
        <w:rPr>
          <w:rFonts w:hint="eastAsia"/>
        </w:rPr>
        <w:t>TxTEG</w:t>
      </w:r>
      <w:proofErr w:type="spellEnd"/>
      <w:r>
        <w:rPr>
          <w:rFonts w:eastAsiaTheme="minorEastAsia" w:hint="eastAsia"/>
          <w:lang w:eastAsia="zh-CN"/>
        </w:rPr>
        <w:t>”</w:t>
      </w:r>
      <w:r>
        <w:rPr>
          <w:rFonts w:eastAsiaTheme="minorEastAsia" w:hint="eastAsia"/>
          <w:lang w:eastAsia="zh-CN"/>
        </w:rPr>
        <w:t>.</w:t>
      </w:r>
    </w:p>
    <w:p w14:paraId="1101134E" w14:textId="1987614F" w:rsidR="00B16FB8" w:rsidRDefault="00B16FB8" w:rsidP="00D47EAC">
      <w:pPr>
        <w:pStyle w:val="CommentText"/>
      </w:pPr>
      <w:r>
        <w:rPr>
          <w:b/>
        </w:rPr>
        <w:t>[Comments]</w:t>
      </w:r>
      <w:r>
        <w:t>:</w:t>
      </w:r>
    </w:p>
  </w:comment>
  <w:comment w:id="694" w:author="ZTE(Wenting)" w:date="2022-04-07T16:56:00Z" w:initials="ZTE">
    <w:p w14:paraId="7E04A3EE" w14:textId="21301E15" w:rsidR="00B16FB8" w:rsidRDefault="00B16FB8"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PropDisc</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p>
    <w:p w14:paraId="1311D1A2" w14:textId="77777777" w:rsidR="00B16FB8" w:rsidRDefault="00B16FB8"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B16FB8" w:rsidRDefault="00B16FB8"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B16FB8" w:rsidRDefault="00B16FB8" w:rsidP="00DA2EB0">
      <w:pPr>
        <w:rPr>
          <w:i/>
          <w:iCs/>
        </w:rPr>
      </w:pPr>
      <w:r>
        <w:rPr>
          <w:rFonts w:hint="eastAsia"/>
          <w:i/>
          <w:iCs/>
        </w:rPr>
        <w:t xml:space="preserve"> </w:t>
      </w:r>
    </w:p>
    <w:p w14:paraId="516CD26B" w14:textId="77777777" w:rsidR="00B16FB8" w:rsidRDefault="00B16FB8" w:rsidP="00DA2EB0">
      <w:pPr>
        <w:pStyle w:val="10"/>
      </w:pPr>
      <w:r>
        <w:rPr>
          <w:b/>
          <w:bCs/>
        </w:rPr>
        <w:t xml:space="preserve"> [Proposed Change]</w:t>
      </w:r>
      <w:r>
        <w:t>:</w:t>
      </w:r>
      <w:r>
        <w:rPr>
          <w:rFonts w:hint="eastAsia"/>
        </w:rPr>
        <w:t xml:space="preserve"> </w:t>
      </w:r>
    </w:p>
    <w:p w14:paraId="1F93384F" w14:textId="77777777" w:rsidR="00B16FB8" w:rsidRDefault="00B16FB8"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B16FB8" w:rsidRDefault="00B16FB8" w:rsidP="00DA2EB0">
      <w:pPr>
        <w:rPr>
          <w:rFonts w:ascii="Arial" w:eastAsia="Times New Roman" w:hAnsi="Arial" w:cs="Arial"/>
          <w:sz w:val="18"/>
          <w:szCs w:val="18"/>
        </w:rPr>
      </w:pPr>
      <w:r>
        <w:rPr>
          <w:rFonts w:ascii="Arial" w:hAnsi="Arial" w:cs="Arial"/>
          <w:sz w:val="18"/>
          <w:szCs w:val="18"/>
        </w:rPr>
        <w:t>”</w:t>
      </w:r>
    </w:p>
    <w:p w14:paraId="06446CBF" w14:textId="77777777" w:rsidR="00B16FB8" w:rsidRDefault="00B16FB8" w:rsidP="00DA2EB0">
      <w:pPr>
        <w:rPr>
          <w:rFonts w:ascii="Calibri" w:eastAsia="SimSun" w:hAnsi="Calibri"/>
          <w:sz w:val="22"/>
          <w:szCs w:val="22"/>
        </w:rPr>
      </w:pPr>
      <w:r>
        <w:t xml:space="preserve"> </w:t>
      </w:r>
    </w:p>
    <w:p w14:paraId="0A0C9CCE" w14:textId="77777777" w:rsidR="00B16FB8" w:rsidRDefault="00B16FB8" w:rsidP="00DA2EB0">
      <w:r>
        <w:rPr>
          <w:b/>
          <w:bCs/>
        </w:rPr>
        <w:t>[Comments]</w:t>
      </w:r>
      <w:r>
        <w:t xml:space="preserve">: If this is not agreeable easily, we prefer to send LS to RAN1 for getting clarification. </w:t>
      </w:r>
    </w:p>
    <w:p w14:paraId="7F4239B6" w14:textId="2AAD097C" w:rsidR="00B16FB8" w:rsidRPr="00DA2EB0" w:rsidRDefault="00B16FB8">
      <w:pPr>
        <w:pStyle w:val="CommentText"/>
      </w:pPr>
    </w:p>
  </w:comment>
  <w:comment w:id="720" w:author="Shoki Inoue(NTT Docomo)" w:date="2022-04-07T19:40:00Z" w:initials="S">
    <w:p w14:paraId="51BA1F8A" w14:textId="1EF3196B" w:rsidR="00B16FB8" w:rsidRDefault="00B16FB8">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proofErr w:type="spellStart"/>
      <w:r w:rsidRPr="00501593">
        <w:t>NR_UE_po</w:t>
      </w:r>
      <w:r>
        <w:t>s_enh</w:t>
      </w:r>
      <w:proofErr w:type="spellEnd"/>
      <w:r w:rsidRPr="00501593">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B2749E8" w14:textId="24D1B337" w:rsidR="00B16FB8" w:rsidRDefault="00B16FB8">
      <w:pPr>
        <w:pStyle w:val="CommentText"/>
      </w:pPr>
      <w:r>
        <w:rPr>
          <w:b/>
        </w:rPr>
        <w:t>[Description]</w:t>
      </w:r>
      <w:r>
        <w:t xml:space="preserve">: </w:t>
      </w:r>
      <w:r w:rsidRPr="002003E9">
        <w:t>Should follow the suffix guideline in A.3.1.2.</w:t>
      </w:r>
    </w:p>
    <w:p w14:paraId="15BED204" w14:textId="7F1D7730" w:rsidR="00B16FB8" w:rsidRDefault="00B16FB8">
      <w:pPr>
        <w:pStyle w:val="CommentText"/>
      </w:pPr>
      <w:r>
        <w:rPr>
          <w:b/>
        </w:rPr>
        <w:t>[Proposed Change]</w:t>
      </w:r>
      <w:r>
        <w:t>: Change to “</w:t>
      </w:r>
      <w:r w:rsidRPr="002003E9">
        <w:rPr>
          <w:i/>
          <w:iCs/>
        </w:rPr>
        <w:t>parrallelPRS-MeasRRC-Inactive-r17</w:t>
      </w:r>
      <w:r>
        <w:t>”</w:t>
      </w:r>
    </w:p>
    <w:p w14:paraId="4E15E1F7" w14:textId="77777777" w:rsidR="00B16FB8" w:rsidRDefault="00B16FB8">
      <w:pPr>
        <w:pStyle w:val="CommentText"/>
      </w:pPr>
      <w:r>
        <w:rPr>
          <w:b/>
        </w:rPr>
        <w:t>[Comments]</w:t>
      </w:r>
      <w:r>
        <w:t xml:space="preserve">: </w:t>
      </w:r>
    </w:p>
    <w:p w14:paraId="65F18776" w14:textId="0B9429D7" w:rsidR="00B16FB8" w:rsidRPr="002003E9" w:rsidRDefault="00B16FB8">
      <w:pPr>
        <w:pStyle w:val="CommentText"/>
      </w:pPr>
    </w:p>
  </w:comment>
  <w:comment w:id="718" w:author="Huawei, Hisilicon" w:date="2022-04-07T12:13:00Z" w:initials="HW">
    <w:p w14:paraId="3BC4A304" w14:textId="34E89BCA"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1AE9C5C"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B16FB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B16FB8" w:rsidRPr="00A05429" w:rsidRDefault="00B16FB8"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4DFFF85A" w14:textId="77777777" w:rsidR="00B16FB8" w:rsidRPr="00CA68D8" w:rsidRDefault="00B16FB8" w:rsidP="00A7391C">
      <w:pPr>
        <w:overflowPunct w:val="0"/>
        <w:autoSpaceDE w:val="0"/>
        <w:autoSpaceDN w:val="0"/>
        <w:adjustRightInd w:val="0"/>
        <w:textAlignment w:val="baseline"/>
        <w:rPr>
          <w:rFonts w:eastAsia="Times New Roman"/>
          <w:lang w:eastAsia="ja-JP"/>
        </w:rPr>
      </w:pPr>
    </w:p>
    <w:p w14:paraId="6FE7809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B16FB8" w:rsidRDefault="00B16FB8"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0EDBE3D" w14:textId="4798F27D" w:rsidR="00B16FB8" w:rsidRDefault="00B16FB8"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B16FB8" w:rsidRDefault="00B16FB8" w:rsidP="00B535FF">
      <w:pPr>
        <w:pStyle w:val="CommentText"/>
        <w:ind w:left="180"/>
        <w:rPr>
          <w:noProof/>
        </w:rPr>
      </w:pPr>
      <w:r>
        <w:rPr>
          <w:b/>
        </w:rPr>
        <w:t>[Proposed Change]</w:t>
      </w:r>
      <w:r>
        <w:t xml:space="preserve">: </w:t>
      </w:r>
    </w:p>
    <w:p w14:paraId="3DBFA3D8" w14:textId="1CFD61CE" w:rsidR="00B16FB8" w:rsidRDefault="00B16FB8">
      <w:pPr>
        <w:pStyle w:val="CommentText"/>
      </w:pPr>
    </w:p>
  </w:comment>
  <w:comment w:id="771" w:author="Apple - Naveen Palle" w:date="2022-04-03T17:34:00Z" w:initials="NP">
    <w:p w14:paraId="65F1F70F" w14:textId="1071010F" w:rsidR="00B16FB8" w:rsidRDefault="00B16FB8"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0E9FEDFE" w14:textId="3FEF918C" w:rsidR="00B16FB8" w:rsidRPr="00B538AD" w:rsidRDefault="00B16FB8"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B16FB8" w:rsidRDefault="00B16FB8" w:rsidP="00B535FF">
      <w:pPr>
        <w:pStyle w:val="CommentText"/>
        <w:ind w:left="180"/>
        <w:rPr>
          <w:noProof/>
        </w:rPr>
      </w:pPr>
      <w:r>
        <w:rPr>
          <w:b/>
        </w:rPr>
        <w:t>[Proposed Change]</w:t>
      </w:r>
      <w:r>
        <w:t xml:space="preserve">: </w:t>
      </w:r>
    </w:p>
    <w:p w14:paraId="64DFD119" w14:textId="5963A698" w:rsidR="00B16FB8" w:rsidRDefault="00B16FB8">
      <w:pPr>
        <w:pStyle w:val="CommentText"/>
      </w:pPr>
    </w:p>
  </w:comment>
  <w:comment w:id="811" w:author="Shoki Inoue(NTT Docomo)" w:date="2022-04-07T19:34:00Z" w:initials="S">
    <w:p w14:paraId="18B65EDB" w14:textId="6E115FA9" w:rsidR="00B16FB8" w:rsidRDefault="00B16FB8">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Pr="006D5C28">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D373CC" w14:textId="41774CA3" w:rsidR="00B16FB8" w:rsidRDefault="00B16FB8">
      <w:pPr>
        <w:pStyle w:val="CommentText"/>
      </w:pPr>
      <w:r>
        <w:rPr>
          <w:b/>
        </w:rPr>
        <w:t>[Description]</w:t>
      </w:r>
      <w:r>
        <w:t xml:space="preserve">: Editorial </w:t>
      </w:r>
    </w:p>
    <w:p w14:paraId="46B576ED" w14:textId="158641BB" w:rsidR="00B16FB8" w:rsidRDefault="00B16FB8">
      <w:pPr>
        <w:pStyle w:val="CommentText"/>
      </w:pPr>
      <w:r>
        <w:rPr>
          <w:b/>
        </w:rPr>
        <w:t>[Proposed Change]</w:t>
      </w:r>
      <w:r>
        <w:t>: Change to “</w:t>
      </w:r>
      <w:r w:rsidRPr="002003E9">
        <w:rPr>
          <w:i/>
          <w:iCs/>
        </w:rPr>
        <w:t>sssg-Switching-1bitInd-r17</w:t>
      </w:r>
      <w:r>
        <w:t>”</w:t>
      </w:r>
    </w:p>
    <w:p w14:paraId="09BCAA86" w14:textId="77777777" w:rsidR="00B16FB8" w:rsidRDefault="00B16FB8">
      <w:pPr>
        <w:pStyle w:val="CommentText"/>
      </w:pPr>
      <w:r>
        <w:rPr>
          <w:b/>
        </w:rPr>
        <w:t>[Comments]</w:t>
      </w:r>
      <w:r>
        <w:t xml:space="preserve">: </w:t>
      </w:r>
    </w:p>
    <w:p w14:paraId="62AAF62A" w14:textId="32308074" w:rsidR="00B16FB8" w:rsidRPr="002003E9" w:rsidRDefault="00B16FB8">
      <w:pPr>
        <w:pStyle w:val="CommentText"/>
      </w:pPr>
    </w:p>
  </w:comment>
  <w:comment w:id="841" w:author="Shoki Inoue(NTT Docomo)" w:date="2022-04-07T19:36:00Z" w:initials="S">
    <w:p w14:paraId="3989E7D9" w14:textId="1D2A6B64" w:rsidR="00B16FB8" w:rsidRDefault="00B16FB8">
      <w:pPr>
        <w:pStyle w:val="CommentText"/>
      </w:pPr>
      <w:r>
        <w:rPr>
          <w:rStyle w:val="CommentReference"/>
        </w:rPr>
        <w:annotationRef/>
      </w:r>
      <w:r>
        <w:rPr>
          <w:b/>
        </w:rPr>
        <w:t>[RIL]</w:t>
      </w:r>
      <w:r>
        <w:t xml:space="preserve">: D304 </w:t>
      </w:r>
      <w:r>
        <w:rPr>
          <w:b/>
        </w:rPr>
        <w:t>[Delegate]</w:t>
      </w:r>
      <w:r>
        <w:t xml:space="preserve">: Shoki Inoue(NTT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6453021" w14:textId="048578DC" w:rsidR="00B16FB8" w:rsidRDefault="00B16FB8">
      <w:pPr>
        <w:pStyle w:val="CommentText"/>
      </w:pPr>
      <w:r>
        <w:rPr>
          <w:b/>
        </w:rPr>
        <w:t>[Description]</w:t>
      </w:r>
      <w:r>
        <w:t xml:space="preserve">: Editorial </w:t>
      </w:r>
    </w:p>
    <w:p w14:paraId="7952515D" w14:textId="44246559" w:rsidR="00B16FB8" w:rsidRDefault="00B16FB8">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B16FB8" w:rsidRDefault="00B16FB8">
      <w:pPr>
        <w:pStyle w:val="CommentText"/>
      </w:pPr>
      <w:r>
        <w:rPr>
          <w:b/>
        </w:rPr>
        <w:t>[Comments]</w:t>
      </w:r>
      <w:r>
        <w:t xml:space="preserve">: </w:t>
      </w:r>
    </w:p>
    <w:p w14:paraId="1F2F19B8" w14:textId="66CACB59" w:rsidR="00B16FB8" w:rsidRPr="002003E9" w:rsidRDefault="00B16FB8">
      <w:pPr>
        <w:pStyle w:val="CommentText"/>
      </w:pPr>
    </w:p>
  </w:comment>
  <w:comment w:id="859" w:author="Apple - Fangli" w:date="2022-04-02T01:10:00Z" w:initials="MOU">
    <w:p w14:paraId="0EE162F9" w14:textId="0CFB1435" w:rsidR="00B16FB8" w:rsidRDefault="00B16FB8" w:rsidP="00B535FF">
      <w:r>
        <w:rPr>
          <w:rStyle w:val="CommentReference"/>
        </w:rPr>
        <w:annotationRef/>
      </w:r>
      <w:r>
        <w:rPr>
          <w:b/>
          <w:bCs/>
        </w:rPr>
        <w:t>[RIL]</w:t>
      </w:r>
      <w:r>
        <w:t xml:space="preserve">: A154  </w:t>
      </w:r>
      <w:r>
        <w:rPr>
          <w:b/>
          <w:bCs/>
        </w:rPr>
        <w:t>[Delegate]</w:t>
      </w:r>
      <w:r>
        <w:t xml:space="preserve">: Fangli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sidRPr="00DB203E">
        <w:rPr>
          <w:b/>
          <w:bCs/>
          <w:color w:val="FF0000"/>
        </w:rPr>
        <w:t>[Status]</w:t>
      </w:r>
      <w:r w:rsidRPr="00DB203E">
        <w:rPr>
          <w:color w:val="FF0000"/>
        </w:rPr>
        <w:t xml:space="preserve">: </w:t>
      </w:r>
      <w:proofErr w:type="spellStart"/>
      <w:r w:rsidRPr="00DB203E">
        <w:rPr>
          <w:color w:val="FF0000"/>
        </w:rPr>
        <w:t>PropPostpone</w:t>
      </w:r>
      <w:proofErr w:type="spellEnd"/>
      <w:r w:rsidRPr="00DB203E">
        <w:rPr>
          <w:color w:val="FF0000"/>
        </w:rPr>
        <w:t xml:space="preserve"> </w:t>
      </w:r>
      <w:r>
        <w:rPr>
          <w:b/>
          <w:bCs/>
        </w:rPr>
        <w:t>[</w:t>
      </w:r>
      <w:proofErr w:type="spellStart"/>
      <w:r>
        <w:rPr>
          <w:b/>
          <w:bCs/>
        </w:rPr>
        <w:t>TDoc</w:t>
      </w:r>
      <w:proofErr w:type="spellEnd"/>
      <w:r>
        <w:rPr>
          <w:b/>
          <w:bCs/>
        </w:rPr>
        <w:t>]</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79E94B7" w14:textId="77777777" w:rsidR="00B16FB8" w:rsidRDefault="00B16FB8" w:rsidP="00B535FF"/>
    <w:p w14:paraId="19BC1B68" w14:textId="77777777" w:rsidR="00B16FB8" w:rsidRDefault="00B16FB8" w:rsidP="00B535FF">
      <w:r>
        <w:t xml:space="preserve">It's R1 FG 30-2. </w:t>
      </w:r>
    </w:p>
    <w:p w14:paraId="6074200C" w14:textId="77777777" w:rsidR="00B16FB8" w:rsidRDefault="00B16FB8" w:rsidP="00B535FF"/>
    <w:p w14:paraId="61FE6032" w14:textId="77777777" w:rsidR="00B16FB8" w:rsidRDefault="00B16FB8" w:rsidP="00B535FF">
      <w:r>
        <w:t xml:space="preserve">The following prerequisite feature groups  is not indicated and should be added. </w:t>
      </w:r>
    </w:p>
    <w:p w14:paraId="76BD5752" w14:textId="77777777" w:rsidR="00B16FB8" w:rsidRDefault="00B16FB8" w:rsidP="00B535FF"/>
    <w:p w14:paraId="58CBD9FA" w14:textId="77777777" w:rsidR="00B16FB8" w:rsidRDefault="00B16FB8" w:rsidP="00B535FF">
      <w:r>
        <w:rPr>
          <w:u w:val="single"/>
        </w:rPr>
        <w:t xml:space="preserve">One of {5-14, 5-16, </w:t>
      </w:r>
      <w:r>
        <w:rPr>
          <w:strike/>
        </w:rPr>
        <w:t>[</w:t>
      </w:r>
      <w:r>
        <w:t>5-17</w:t>
      </w:r>
      <w:r>
        <w:rPr>
          <w:strike/>
        </w:rPr>
        <w:t>]</w:t>
      </w:r>
      <w:r>
        <w:rPr>
          <w:u w:val="single"/>
        </w:rPr>
        <w:t>, [11-6, 30-1]}</w:t>
      </w:r>
      <w:r>
        <w:t xml:space="preserve"> </w:t>
      </w:r>
    </w:p>
    <w:p w14:paraId="1F7628F5" w14:textId="77777777" w:rsidR="00B16FB8" w:rsidRDefault="00B16FB8" w:rsidP="00B535FF"/>
    <w:p w14:paraId="130E1061" w14:textId="77777777" w:rsidR="00B16FB8" w:rsidRDefault="00B16FB8" w:rsidP="00B535FF">
      <w:r>
        <w:cr/>
      </w:r>
      <w:r>
        <w:rPr>
          <w:b/>
          <w:bCs/>
        </w:rPr>
        <w:t>[Proposed Change]</w:t>
      </w:r>
      <w:r>
        <w:t>: We suggest add the following description:</w:t>
      </w:r>
    </w:p>
    <w:p w14:paraId="1D9716C2" w14:textId="77777777" w:rsidR="00B16FB8" w:rsidRDefault="00B16FB8" w:rsidP="00B535FF"/>
    <w:p w14:paraId="4850C8D3" w14:textId="77777777" w:rsidR="00B16FB8" w:rsidRDefault="00B16FB8"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5E3510E8" w14:textId="77777777" w:rsidR="00B16FB8" w:rsidRDefault="00B16FB8" w:rsidP="00B535FF">
      <w:r>
        <w:cr/>
      </w:r>
      <w:r>
        <w:rPr>
          <w:b/>
          <w:bCs/>
        </w:rPr>
        <w:t>[Comments]</w:t>
      </w:r>
      <w:r>
        <w:t xml:space="preserve">: </w:t>
      </w:r>
      <w:r>
        <w:cr/>
      </w:r>
    </w:p>
  </w:comment>
  <w:comment w:id="898" w:author="Shoki Inoue(NTT Docomo)" w:date="2022-04-07T19:42:00Z" w:initials="S">
    <w:p w14:paraId="62E9E2BD" w14:textId="6B07D9B5" w:rsidR="00B16FB8" w:rsidRDefault="00B16FB8">
      <w:pPr>
        <w:pStyle w:val="CommentText"/>
      </w:pPr>
      <w:r>
        <w:rPr>
          <w:rStyle w:val="CommentReference"/>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11926C" w14:textId="1F084237" w:rsidR="00B16FB8" w:rsidRDefault="00B16FB8">
      <w:pPr>
        <w:pStyle w:val="CommentText"/>
      </w:pPr>
      <w:r>
        <w:rPr>
          <w:b/>
        </w:rPr>
        <w:t>[Description]</w:t>
      </w:r>
      <w:r>
        <w:t xml:space="preserve">: </w:t>
      </w:r>
      <w:r w:rsidRPr="002003E9">
        <w:t>Should follow the suffix guideline in A.3.1.2.</w:t>
      </w:r>
    </w:p>
    <w:p w14:paraId="3B6847FB" w14:textId="3E89F8E6" w:rsidR="00B16FB8" w:rsidRDefault="00B16FB8">
      <w:pPr>
        <w:pStyle w:val="CommentText"/>
      </w:pPr>
      <w:r>
        <w:rPr>
          <w:b/>
        </w:rPr>
        <w:t>[Proposed Change]</w:t>
      </w:r>
      <w:r>
        <w:t>: Change to “</w:t>
      </w:r>
      <w:r w:rsidRPr="002003E9">
        <w:rPr>
          <w:i/>
          <w:iCs/>
        </w:rPr>
        <w:t>prs-ProcessingRRC-Inactive-r17</w:t>
      </w:r>
      <w:r>
        <w:t>”</w:t>
      </w:r>
    </w:p>
    <w:p w14:paraId="2B2B5778" w14:textId="77777777" w:rsidR="00B16FB8" w:rsidRDefault="00B16FB8">
      <w:pPr>
        <w:pStyle w:val="CommentText"/>
      </w:pPr>
      <w:r>
        <w:rPr>
          <w:b/>
        </w:rPr>
        <w:t>[Comments]</w:t>
      </w:r>
      <w:r>
        <w:t xml:space="preserve">: </w:t>
      </w:r>
    </w:p>
    <w:p w14:paraId="250A826F" w14:textId="117AB2D5" w:rsidR="00B16FB8" w:rsidRPr="002003E9" w:rsidRDefault="00B16FB8">
      <w:pPr>
        <w:pStyle w:val="CommentText"/>
      </w:pPr>
    </w:p>
  </w:comment>
  <w:comment w:id="896" w:author="OPPO(Zhongda)" w:date="2022-04-06T09:06:00Z" w:initials="OP">
    <w:p w14:paraId="4F0B0702" w14:textId="116701DA" w:rsidR="00B16FB8" w:rsidRDefault="00B16FB8"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7518BF80" w14:textId="77777777" w:rsidR="00B16FB8" w:rsidRDefault="00B16FB8" w:rsidP="00E119D2">
      <w:pPr>
        <w:pStyle w:val="CommentText"/>
      </w:pPr>
      <w:r>
        <w:rPr>
          <w:b/>
        </w:rPr>
        <w:t>[Description]</w:t>
      </w:r>
      <w:r>
        <w:t>: the precondition is not captured correctly. And the 13-2/3/4 are missed. Plus those precondition is now put in []</w:t>
      </w:r>
    </w:p>
    <w:p w14:paraId="5177814B" w14:textId="77777777" w:rsidR="00B16FB8" w:rsidRDefault="00B16FB8" w:rsidP="00E119D2">
      <w:pPr>
        <w:pStyle w:val="CommentText"/>
      </w:pPr>
      <w:r>
        <w:rPr>
          <w:b/>
        </w:rPr>
        <w:t>[Proposed Change]</w:t>
      </w:r>
      <w:r>
        <w:t>: put the correct precondition in [] also</w:t>
      </w:r>
    </w:p>
    <w:p w14:paraId="3043F197" w14:textId="70A7F462" w:rsidR="00B16FB8" w:rsidRDefault="00B16FB8" w:rsidP="00E119D2">
      <w:pPr>
        <w:pStyle w:val="CommentText"/>
      </w:pPr>
      <w:r>
        <w:rPr>
          <w:b/>
        </w:rPr>
        <w:t>[Comments]</w:t>
      </w:r>
      <w:r>
        <w:t>:</w:t>
      </w:r>
    </w:p>
  </w:comment>
  <w:comment w:id="922" w:author="Huawei, Hisilicon" w:date="2022-04-07T12:16:00Z" w:initials="HW">
    <w:p w14:paraId="0CE0F1B2" w14:textId="655D7532"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4FD2D" w14:textId="77777777" w:rsidR="00B16FB8" w:rsidRDefault="00B16FB8"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B16FB8" w:rsidRPr="00F17A93" w:rsidRDefault="00B16FB8"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B16FB8" w:rsidRPr="001A1E93" w:rsidRDefault="00B16FB8" w:rsidP="00A7391C">
      <w:pPr>
        <w:pStyle w:val="TAL"/>
        <w:rPr>
          <w:b/>
          <w:i/>
        </w:rPr>
      </w:pPr>
      <w:r w:rsidRPr="001A1E93">
        <w:rPr>
          <w:b/>
          <w:i/>
        </w:rPr>
        <w:t>prs-ProcessingWindowType1A-r17</w:t>
      </w:r>
    </w:p>
    <w:p w14:paraId="771ED6BD" w14:textId="16DAFA2A" w:rsidR="00B16FB8" w:rsidRDefault="00B16FB8"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B16FB8" w:rsidRPr="00A7391C" w:rsidRDefault="00B16FB8" w:rsidP="00A7391C">
      <w:pPr>
        <w:pStyle w:val="TAL"/>
        <w:rPr>
          <w:b/>
          <w:i/>
        </w:rPr>
      </w:pPr>
      <w:r w:rsidRPr="001A1E93">
        <w:rPr>
          <w:b/>
          <w:i/>
        </w:rPr>
        <w:t>prs-ProcessingWindowType1B-r17</w:t>
      </w:r>
    </w:p>
    <w:p w14:paraId="3058946A" w14:textId="51427CC0" w:rsidR="00B16FB8" w:rsidRDefault="00B16FB8"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B16FB8" w:rsidRPr="00A7391C" w:rsidRDefault="00B16FB8" w:rsidP="00A7391C">
      <w:pPr>
        <w:pStyle w:val="TAL"/>
        <w:rPr>
          <w:b/>
          <w:i/>
        </w:rPr>
      </w:pPr>
      <w:r w:rsidRPr="001A1E93">
        <w:rPr>
          <w:b/>
          <w:i/>
        </w:rPr>
        <w:t>prs-ProcessingWindowType2-r17</w:t>
      </w:r>
    </w:p>
    <w:p w14:paraId="37CB3BAE" w14:textId="3160E84A" w:rsidR="00B16FB8" w:rsidRDefault="00B16FB8"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B16FB8" w:rsidRDefault="00B16FB8" w:rsidP="00A7391C">
      <w:pPr>
        <w:pStyle w:val="CommentText"/>
      </w:pPr>
      <w:r w:rsidRPr="00F17A93">
        <w:rPr>
          <w:rFonts w:eastAsiaTheme="minorEastAsia"/>
          <w:b/>
        </w:rPr>
        <w:t>[Comments]:</w:t>
      </w:r>
    </w:p>
  </w:comment>
  <w:comment w:id="952" w:author="OPPO(Zhongda)" w:date="2022-04-06T09:06:00Z" w:initials="OP">
    <w:p w14:paraId="7D25BF30" w14:textId="2E6E972C" w:rsidR="00B16FB8" w:rsidRDefault="00B16FB8"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Pr="00B36FF3">
        <w:rPr>
          <w:rFonts w:eastAsiaTheme="minorEastAsia"/>
        </w:rPr>
        <w:t xml:space="preserve"> </w:t>
      </w:r>
      <w:r w:rsidRPr="00874392">
        <w:rPr>
          <w:rFonts w:eastAsiaTheme="minorEastAsia"/>
        </w:rPr>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24904C" w14:textId="77777777" w:rsidR="00B16FB8" w:rsidRPr="001A1E93" w:rsidRDefault="00B16FB8"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B16FB8" w:rsidRPr="009D648B" w:rsidRDefault="00B16FB8"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B16FB8" w:rsidRDefault="00B16FB8" w:rsidP="00E119D2">
      <w:pPr>
        <w:pStyle w:val="CommentText"/>
      </w:pPr>
      <w:r>
        <w:rPr>
          <w:b/>
        </w:rPr>
        <w:t>[Proposed Change]</w:t>
      </w:r>
      <w:r>
        <w:t xml:space="preserve">: </w:t>
      </w:r>
    </w:p>
    <w:p w14:paraId="76574125" w14:textId="292C80EF" w:rsidR="00B16FB8" w:rsidRDefault="00B16FB8" w:rsidP="00E119D2">
      <w:pPr>
        <w:pStyle w:val="CommentText"/>
      </w:pPr>
      <w:r>
        <w:rPr>
          <w:b/>
        </w:rPr>
        <w:t>[Comments]</w:t>
      </w:r>
      <w:r>
        <w:t>:</w:t>
      </w:r>
    </w:p>
  </w:comment>
  <w:comment w:id="916" w:author="CATT (Haocheng)" w:date="2022-04-08T04:29:00Z" w:initials="Intel">
    <w:p w14:paraId="4D5398B2" w14:textId="54CC3CDD" w:rsidR="00B16FB8" w:rsidRDefault="00B16FB8"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15D4C2" w14:textId="77777777" w:rsidR="00B16FB8" w:rsidRDefault="00B16FB8" w:rsidP="001E0421">
      <w:pPr>
        <w:pStyle w:val="CommentText"/>
      </w:pPr>
      <w:r>
        <w:rPr>
          <w:b/>
        </w:rPr>
        <w:t>[Description]</w:t>
      </w:r>
      <w:r>
        <w:t>: The</w:t>
      </w:r>
      <w:r>
        <w:rPr>
          <w:rFonts w:eastAsiaTheme="minorEastAsia" w:hint="eastAsia"/>
          <w:lang w:eastAsia="zh-CN"/>
        </w:rPr>
        <w:t xml:space="preserve"> description is not enough.</w:t>
      </w:r>
    </w:p>
    <w:p w14:paraId="2F8FE620" w14:textId="77777777" w:rsidR="00B16FB8" w:rsidRDefault="00B16FB8" w:rsidP="001E0421">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1B0BF305" w14:textId="3E7C36B0" w:rsidR="00B16FB8" w:rsidRDefault="00B16FB8" w:rsidP="001E0421">
      <w:pPr>
        <w:pStyle w:val="CommentText"/>
      </w:pPr>
      <w:r>
        <w:rPr>
          <w:b/>
        </w:rPr>
        <w:t>[Comments]</w:t>
      </w:r>
      <w:r>
        <w:t>:</w:t>
      </w:r>
    </w:p>
  </w:comment>
  <w:comment w:id="972" w:author="CATT (Haocheng)" w:date="2022-04-08T04:30:00Z" w:initials="Intel">
    <w:p w14:paraId="4C380B46" w14:textId="6C68F786" w:rsidR="00B16FB8" w:rsidRDefault="00B16FB8"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154E2E" w14:textId="77777777" w:rsidR="00B16FB8" w:rsidRDefault="00B16FB8" w:rsidP="00C13259">
      <w:pPr>
        <w:pStyle w:val="CommentText"/>
      </w:pPr>
      <w:r>
        <w:rPr>
          <w:b/>
        </w:rPr>
        <w:t>[Description]</w:t>
      </w:r>
      <w:r>
        <w:t>: The</w:t>
      </w:r>
      <w:r>
        <w:rPr>
          <w:rFonts w:eastAsiaTheme="minorEastAsia" w:hint="eastAsia"/>
          <w:lang w:eastAsia="zh-CN"/>
        </w:rPr>
        <w:t xml:space="preserve"> description is not enough.</w:t>
      </w:r>
    </w:p>
    <w:p w14:paraId="5564F4B4" w14:textId="77777777" w:rsidR="00B16FB8" w:rsidRDefault="00B16FB8" w:rsidP="00C13259">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482FBEEB" w14:textId="1D0C8DDC" w:rsidR="00B16FB8" w:rsidRDefault="00B16FB8" w:rsidP="00C13259">
      <w:pPr>
        <w:pStyle w:val="CommentText"/>
      </w:pPr>
      <w:r>
        <w:rPr>
          <w:b/>
        </w:rPr>
        <w:t>[Comments]</w:t>
      </w:r>
      <w:r>
        <w:t>:</w:t>
      </w:r>
    </w:p>
  </w:comment>
  <w:comment w:id="1016" w:author="CATT (Haocheng)" w:date="2022-04-08T04:31:00Z" w:initials="Intel">
    <w:p w14:paraId="235D6188" w14:textId="7A075AA0" w:rsidR="00B16FB8" w:rsidRDefault="00B16FB8"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7373E6" w14:textId="77777777" w:rsidR="00B16FB8" w:rsidRDefault="00B16FB8" w:rsidP="008B65BB">
      <w:pPr>
        <w:pStyle w:val="CommentText"/>
      </w:pPr>
      <w:r>
        <w:rPr>
          <w:b/>
        </w:rPr>
        <w:t>[Description]</w:t>
      </w:r>
      <w:r>
        <w:t>: The</w:t>
      </w:r>
      <w:r>
        <w:rPr>
          <w:rFonts w:eastAsiaTheme="minorEastAsia" w:hint="eastAsia"/>
          <w:lang w:eastAsia="zh-CN"/>
        </w:rPr>
        <w:t xml:space="preserve"> description is not enough</w:t>
      </w:r>
    </w:p>
    <w:p w14:paraId="7832220E" w14:textId="77777777" w:rsidR="00B16FB8" w:rsidRDefault="00B16FB8" w:rsidP="008B65BB">
      <w:pPr>
        <w:pStyle w:val="CommentText"/>
      </w:pPr>
      <w:r>
        <w:rPr>
          <w:b/>
        </w:rPr>
        <w:t>[Proposed Change]</w:t>
      </w:r>
      <w:r>
        <w:t xml:space="preserve">: </w:t>
      </w:r>
      <w:r w:rsidRPr="00B43B56">
        <w:t xml:space="preserve">We think it is better to add the </w:t>
      </w:r>
      <w:proofErr w:type="spellStart"/>
      <w:r w:rsidRPr="00B43B56">
        <w:t>decriptions</w:t>
      </w:r>
      <w:proofErr w:type="spellEnd"/>
      <w:r w:rsidRPr="00B43B56">
        <w:t xml:space="preserve"> of option1, option 2 and option 3 here.</w:t>
      </w:r>
    </w:p>
    <w:p w14:paraId="387FFD35" w14:textId="2DA4F930" w:rsidR="00B16FB8" w:rsidRDefault="00B16FB8">
      <w:pPr>
        <w:pStyle w:val="CommentText"/>
      </w:pPr>
      <w:r>
        <w:rPr>
          <w:b/>
        </w:rPr>
        <w:t>[Comments]</w:t>
      </w:r>
      <w:r>
        <w:t xml:space="preserve">: </w:t>
      </w:r>
    </w:p>
  </w:comment>
  <w:comment w:id="1089" w:author="Apple - Fangli" w:date="2022-04-02T01:19:00Z" w:initials="MOU">
    <w:p w14:paraId="5BC3A194" w14:textId="63E2C312" w:rsidR="00B16FB8" w:rsidRDefault="00B16FB8" w:rsidP="00B535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w:t>
      </w:r>
      <w:proofErr w:type="spellStart"/>
      <w:r w:rsidRPr="00672294">
        <w:rPr>
          <w:color w:val="FF0000"/>
        </w:rPr>
        <w:t>PropReject</w:t>
      </w:r>
      <w:proofErr w:type="spellEnd"/>
      <w:r w:rsidRPr="00672294">
        <w:rPr>
          <w:color w:val="FF0000"/>
        </w:rPr>
        <w:t xml:space="preserve"> </w:t>
      </w:r>
      <w:r>
        <w:rPr>
          <w:b/>
          <w:bCs/>
        </w:rPr>
        <w:t>[</w:t>
      </w:r>
      <w:proofErr w:type="spellStart"/>
      <w:r>
        <w:rPr>
          <w:b/>
          <w:bCs/>
        </w:rPr>
        <w:t>TDoc</w:t>
      </w:r>
      <w:proofErr w:type="spellEnd"/>
      <w:r>
        <w:rPr>
          <w:b/>
          <w:bCs/>
        </w:rPr>
        <w:t>]</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B16FB8" w:rsidRDefault="00B16FB8" w:rsidP="00B535FF">
      <w:r>
        <w:cr/>
      </w:r>
      <w:r>
        <w:rPr>
          <w:b/>
          <w:bCs/>
        </w:rPr>
        <w:t>[Comments]</w:t>
      </w:r>
      <w:r>
        <w:t xml:space="preserve">: </w:t>
      </w:r>
      <w:r>
        <w:cr/>
        <w:t>1) add “FR2 only”</w:t>
      </w:r>
    </w:p>
    <w:p w14:paraId="460FE0F1" w14:textId="77777777" w:rsidR="00B16FB8" w:rsidRDefault="00B16FB8" w:rsidP="00B535FF">
      <w:r>
        <w:t>2) add the sentence as above.</w:t>
      </w:r>
    </w:p>
  </w:comment>
  <w:comment w:id="1090" w:author="Ericsson" w:date="2022-04-07T00:39:00Z" w:initials="LA">
    <w:p w14:paraId="6CE27682" w14:textId="6157C5E5" w:rsidR="00B16FB8" w:rsidRPr="00AF0B91" w:rsidRDefault="00B16FB8"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1091" w:author="OPPO(Zhongda)" w:date="2022-04-06T09:07:00Z" w:initials="OP">
    <w:p w14:paraId="26E7A332" w14:textId="5137E668" w:rsidR="00B16FB8" w:rsidRDefault="00B16FB8"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6C8471" w14:textId="77777777" w:rsidR="00B16FB8" w:rsidRDefault="00B16FB8" w:rsidP="00CC20F6">
      <w:pPr>
        <w:pStyle w:val="CommentText"/>
      </w:pPr>
      <w:r>
        <w:rPr>
          <w:b/>
        </w:rPr>
        <w:t>[Description]</w:t>
      </w:r>
      <w:r>
        <w:t>: to description text is bit redundant. And the pre-condition feature is not captured</w:t>
      </w:r>
    </w:p>
    <w:p w14:paraId="21219D46" w14:textId="77777777" w:rsidR="00B16FB8" w:rsidRDefault="00B16FB8"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44F82BB7" w14:textId="219B3F14" w:rsidR="00B16FB8" w:rsidRDefault="00B16FB8" w:rsidP="00CC20F6">
      <w:pPr>
        <w:pStyle w:val="CommentText"/>
      </w:pPr>
      <w:r>
        <w:rPr>
          <w:b/>
        </w:rPr>
        <w:t>[Comments]</w:t>
      </w:r>
      <w:r>
        <w:t>:</w:t>
      </w:r>
    </w:p>
  </w:comment>
  <w:comment w:id="1132" w:author="Apple - Fangli" w:date="2022-04-02T01:20:00Z" w:initials="MOU">
    <w:p w14:paraId="61D36130" w14:textId="63B9352B" w:rsidR="00B16FB8" w:rsidRDefault="00B16FB8" w:rsidP="00B535FF">
      <w:r>
        <w:rPr>
          <w:rStyle w:val="CommentReference"/>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w:t>
      </w:r>
      <w:proofErr w:type="spellStart"/>
      <w:r w:rsidRPr="00C93A9D">
        <w:rPr>
          <w:color w:val="FF0000"/>
        </w:rPr>
        <w:t>PropReject</w:t>
      </w:r>
      <w:proofErr w:type="spellEnd"/>
      <w:r w:rsidRPr="00C93A9D">
        <w:rPr>
          <w:color w:val="FF0000"/>
        </w:rPr>
        <w:t xml:space="preserve"> </w:t>
      </w:r>
      <w:r>
        <w:rPr>
          <w:b/>
          <w:bCs/>
        </w:rPr>
        <w:t>[</w:t>
      </w:r>
      <w:proofErr w:type="spellStart"/>
      <w:r>
        <w:rPr>
          <w:b/>
          <w:bCs/>
        </w:rPr>
        <w:t>TDoc</w:t>
      </w:r>
      <w:proofErr w:type="spellEnd"/>
      <w:r>
        <w:rPr>
          <w:b/>
          <w:bCs/>
        </w:rPr>
        <w:t>]</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B16FB8" w:rsidRPr="003E4942" w:rsidRDefault="00B16FB8" w:rsidP="00B535FF">
      <w:pPr>
        <w:rPr>
          <w:lang w:val="en-US"/>
        </w:rPr>
      </w:pPr>
      <w:r>
        <w:t xml:space="preserve">[Ericsson] </w:t>
      </w:r>
      <w:r>
        <w:rPr>
          <w:lang w:val="en-US"/>
        </w:rPr>
        <w:t>S</w:t>
      </w:r>
      <w:r w:rsidRPr="00C56D0B">
        <w:rPr>
          <w:lang w:val="en-US"/>
        </w:rPr>
        <w:t>eems to be FR2 only? so implementation seems correct?</w:t>
      </w:r>
    </w:p>
  </w:comment>
  <w:comment w:id="1171" w:author="Ericsson" w:date="2022-04-07T00:37:00Z" w:initials="LA">
    <w:p w14:paraId="4CA95A08" w14:textId="254D891D" w:rsidR="00B16FB8" w:rsidRDefault="00B16FB8" w:rsidP="009609CE">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17EFB575" w14:textId="77777777" w:rsidR="00B16FB8" w:rsidRDefault="00B16FB8" w:rsidP="009609CE">
      <w:pPr>
        <w:pStyle w:val="CommentText"/>
      </w:pPr>
      <w:r>
        <w:rPr>
          <w:b/>
        </w:rPr>
        <w:t>[Description]</w:t>
      </w:r>
      <w:r>
        <w:t>: We u</w:t>
      </w:r>
      <w:r w:rsidRPr="008D7D45">
        <w:t>nderstand this has been used in other places, but maybe to try to keep consistency we could actually say as below?</w:t>
      </w:r>
    </w:p>
    <w:p w14:paraId="62110718" w14:textId="77777777" w:rsidR="00B16FB8" w:rsidRDefault="00B16FB8" w:rsidP="009609CE">
      <w:pPr>
        <w:pStyle w:val="CommentText"/>
      </w:pPr>
      <w:r>
        <w:t>“</w:t>
      </w:r>
      <w:r w:rsidRPr="008D7D45">
        <w:t>The UE indicating support of this feature shall also indicate</w:t>
      </w:r>
      <w:r>
        <w:t xml:space="preserve"> support of”</w:t>
      </w:r>
    </w:p>
    <w:p w14:paraId="424A0966" w14:textId="77777777" w:rsidR="00B16FB8" w:rsidRDefault="00B16FB8"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B16FB8" w:rsidRDefault="00B16FB8"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B16FB8" w:rsidRDefault="00B16FB8" w:rsidP="009609CE">
      <w:pPr>
        <w:pStyle w:val="CommentText"/>
      </w:pPr>
      <w:r>
        <w:rPr>
          <w:b/>
        </w:rPr>
        <w:t>[Comments]</w:t>
      </w:r>
      <w:r>
        <w:t xml:space="preserve">: </w:t>
      </w:r>
    </w:p>
    <w:p w14:paraId="7E467AD3" w14:textId="29AD676F" w:rsidR="00B16FB8" w:rsidRDefault="00B16FB8">
      <w:pPr>
        <w:pStyle w:val="CommentText"/>
      </w:pPr>
    </w:p>
  </w:comment>
  <w:comment w:id="1225" w:author="Huawei, Hisilicon" w:date="2022-04-07T12:19:00Z" w:initials="HW">
    <w:p w14:paraId="749A7B43" w14:textId="6CA6B0D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577B3EC" w14:textId="77777777" w:rsidR="00B16FB8" w:rsidRDefault="00B16FB8"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B16FB8" w:rsidRDefault="00B16FB8"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B16FB8" w:rsidRDefault="00B16FB8" w:rsidP="00A7391C">
      <w:pPr>
        <w:pStyle w:val="CommentText"/>
      </w:pPr>
      <w:r w:rsidRPr="00F17A93">
        <w:rPr>
          <w:rFonts w:eastAsiaTheme="minorEastAsia"/>
          <w:b/>
        </w:rPr>
        <w:t>[Comments]:</w:t>
      </w:r>
    </w:p>
  </w:comment>
  <w:comment w:id="1264" w:author="OPPO(Zhongda)" w:date="2022-04-06T09:07:00Z" w:initials="OP">
    <w:p w14:paraId="6A8BD224" w14:textId="31D1274E" w:rsidR="00B16FB8" w:rsidRDefault="00B16FB8"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11099B6D" w14:textId="77777777" w:rsidR="00B16FB8" w:rsidRDefault="00B16FB8" w:rsidP="006C74E3">
      <w:pPr>
        <w:pStyle w:val="CommentText"/>
      </w:pPr>
      <w:r>
        <w:rPr>
          <w:b/>
        </w:rPr>
        <w:t>[Description]</w:t>
      </w:r>
      <w:r>
        <w:t>: for both IEs, the pre-condition feature 2-52 is not captured yet</w:t>
      </w:r>
    </w:p>
    <w:p w14:paraId="389C711A" w14:textId="77777777" w:rsidR="00B16FB8" w:rsidRDefault="00B16FB8" w:rsidP="006C74E3">
      <w:pPr>
        <w:pStyle w:val="CommentText"/>
      </w:pPr>
      <w:r>
        <w:rPr>
          <w:b/>
        </w:rPr>
        <w:t>[Proposed Change]</w:t>
      </w:r>
      <w:r>
        <w:t>: for both IEs, capture pre-condition feature 2-52</w:t>
      </w:r>
    </w:p>
    <w:p w14:paraId="73E122DC" w14:textId="64ABB761" w:rsidR="00B16FB8" w:rsidRDefault="00B16FB8" w:rsidP="006C74E3">
      <w:pPr>
        <w:pStyle w:val="CommentText"/>
      </w:pPr>
      <w:r>
        <w:rPr>
          <w:b/>
        </w:rPr>
        <w:t>[Comments]</w:t>
      </w:r>
      <w:r>
        <w:t>:</w:t>
      </w:r>
    </w:p>
  </w:comment>
  <w:comment w:id="1283" w:author="Apple - Fangli" w:date="2022-04-02T01:24:00Z" w:initials="MOU">
    <w:p w14:paraId="566A5B5A" w14:textId="186317A1" w:rsidR="00B16FB8" w:rsidRDefault="00B16FB8" w:rsidP="00B535FF">
      <w:r>
        <w:rPr>
          <w:rStyle w:val="CommentReference"/>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w:t>
      </w:r>
      <w:proofErr w:type="spellStart"/>
      <w:r w:rsidRPr="00B53893">
        <w:rPr>
          <w:color w:val="FF0000"/>
        </w:rPr>
        <w:t>PropPostpone</w:t>
      </w:r>
      <w:proofErr w:type="spellEnd"/>
      <w:r w:rsidRPr="00B53893">
        <w:rPr>
          <w:color w:val="FF0000"/>
        </w:rPr>
        <w:t xml:space="preserve"> </w:t>
      </w:r>
      <w:r>
        <w:rPr>
          <w:b/>
          <w:bCs/>
        </w:rPr>
        <w:t>[</w:t>
      </w:r>
      <w:proofErr w:type="spellStart"/>
      <w:r>
        <w:rPr>
          <w:b/>
          <w:bCs/>
        </w:rPr>
        <w:t>TDoc</w:t>
      </w:r>
      <w:proofErr w:type="spellEnd"/>
      <w:r>
        <w:rPr>
          <w:b/>
          <w:bCs/>
        </w:rPr>
        <w:t>]</w:t>
      </w:r>
      <w:r>
        <w:t xml:space="preserve">: None </w:t>
      </w:r>
      <w:r w:rsidRPr="00B53893">
        <w:rPr>
          <w:b/>
          <w:bCs/>
          <w:color w:val="FF0000"/>
        </w:rPr>
        <w:t>[Proposed Conclusion]</w:t>
      </w:r>
      <w:r w:rsidRPr="00B53893">
        <w:rPr>
          <w:color w:val="FF0000"/>
        </w:rPr>
        <w:t>: It is still in [] and wait for next R1 feature update.</w:t>
      </w:r>
    </w:p>
    <w:p w14:paraId="493F5FC4" w14:textId="77777777" w:rsidR="00B16FB8" w:rsidRDefault="00B16FB8" w:rsidP="00B535FF">
      <w:r>
        <w:rPr>
          <w:b/>
          <w:bCs/>
        </w:rPr>
        <w:t>[Description]</w:t>
      </w:r>
      <w:r>
        <w:t xml:space="preserve">: </w:t>
      </w:r>
    </w:p>
    <w:p w14:paraId="1F49B467" w14:textId="77777777" w:rsidR="00B16FB8" w:rsidRDefault="00B16FB8" w:rsidP="00B535FF">
      <w:r>
        <w:t>It’s R1 FG 30-3.</w:t>
      </w:r>
    </w:p>
    <w:p w14:paraId="699A90DB" w14:textId="77777777" w:rsidR="00B16FB8" w:rsidRDefault="00B16FB8" w:rsidP="00B535FF"/>
    <w:p w14:paraId="69B41FA9" w14:textId="77777777" w:rsidR="00B16FB8" w:rsidRDefault="00B16FB8" w:rsidP="00B535FF">
      <w:r>
        <w:t xml:space="preserve">[11-6]  is the Prerequisite feature, and should be added. </w:t>
      </w:r>
    </w:p>
    <w:p w14:paraId="3E2F8B22" w14:textId="77777777" w:rsidR="00B16FB8" w:rsidRDefault="00B16FB8" w:rsidP="00B535FF"/>
    <w:p w14:paraId="40F9710A" w14:textId="77777777" w:rsidR="00B16FB8" w:rsidRDefault="00B16FB8" w:rsidP="00B535FF">
      <w:r>
        <w:rPr>
          <w:b/>
          <w:bCs/>
        </w:rPr>
        <w:t>[Proposed Change]</w:t>
      </w:r>
      <w:r>
        <w:t xml:space="preserve">: </w:t>
      </w:r>
    </w:p>
    <w:p w14:paraId="3C7276BB" w14:textId="77777777" w:rsidR="00B16FB8" w:rsidRDefault="00B16FB8" w:rsidP="00B535FF">
      <w:r>
        <w:t xml:space="preserve">The UE supporting this feature should be also indicate the support of </w:t>
      </w:r>
    </w:p>
    <w:p w14:paraId="0E41C592" w14:textId="77777777" w:rsidR="00B16FB8" w:rsidRDefault="00B16FB8" w:rsidP="00B535FF">
      <w:r>
        <w:rPr>
          <w:i/>
          <w:iCs/>
        </w:rPr>
        <w:t>pusch-RepetitionTypeA-r16</w:t>
      </w:r>
      <w:r>
        <w:t xml:space="preserve"> . </w:t>
      </w:r>
    </w:p>
    <w:p w14:paraId="0C451928" w14:textId="77777777" w:rsidR="00B16FB8" w:rsidRDefault="00B16FB8" w:rsidP="00B535FF"/>
    <w:p w14:paraId="51E2BFF7" w14:textId="77777777" w:rsidR="00B16FB8" w:rsidRDefault="00B16FB8" w:rsidP="00B535FF">
      <w:r>
        <w:rPr>
          <w:b/>
          <w:bCs/>
        </w:rPr>
        <w:t>[Comments]</w:t>
      </w:r>
      <w:r>
        <w:t xml:space="preserve">: </w:t>
      </w:r>
    </w:p>
  </w:comment>
  <w:comment w:id="1391" w:author="Huawei, Hisilicon" w:date="2022-04-07T12:20:00Z" w:initials="HW">
    <w:p w14:paraId="27EE46BC" w14:textId="5EBF5163" w:rsidR="00B16FB8" w:rsidRPr="00CA68D8" w:rsidRDefault="00B16FB8"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1C67FF"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B16FB8" w:rsidRPr="0053568C"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B16FB8" w:rsidRDefault="00B16FB8">
      <w:pPr>
        <w:pStyle w:val="CommentText"/>
      </w:pPr>
    </w:p>
  </w:comment>
  <w:comment w:id="1408" w:author="OPPO(Zhongda)" w:date="2022-04-06T09:08:00Z" w:initials="OP">
    <w:p w14:paraId="4AF1ED8A" w14:textId="2157B1C9" w:rsidR="00B16FB8" w:rsidRDefault="00B16FB8"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3E32AD7C" w14:textId="77777777" w:rsidR="00B16FB8" w:rsidRDefault="00B16FB8" w:rsidP="00893D50">
      <w:pPr>
        <w:pStyle w:val="CommentText"/>
      </w:pPr>
      <w:r>
        <w:rPr>
          <w:b/>
        </w:rPr>
        <w:t>[Description]</w:t>
      </w:r>
      <w:r>
        <w:t>: there is note in [] which is not addressed yet. This issue is applicable for features which has same note.</w:t>
      </w:r>
    </w:p>
    <w:p w14:paraId="39364C88" w14:textId="77777777" w:rsidR="00B16FB8" w:rsidRDefault="00B16FB8" w:rsidP="00893D50">
      <w:pPr>
        <w:pStyle w:val="CommentText"/>
      </w:pPr>
      <w:r>
        <w:rPr>
          <w:b/>
        </w:rPr>
        <w:t>[Proposed Change]</w:t>
      </w:r>
      <w:r>
        <w:t>: to add that note in [] and update date it later on .</w:t>
      </w:r>
    </w:p>
    <w:p w14:paraId="2DF4CFD8" w14:textId="7322D91E" w:rsidR="00B16FB8" w:rsidRDefault="00B16FB8" w:rsidP="00893D50">
      <w:pPr>
        <w:pStyle w:val="CommentText"/>
      </w:pPr>
      <w:r>
        <w:rPr>
          <w:b/>
        </w:rPr>
        <w:t>[Comments]</w:t>
      </w:r>
      <w:r>
        <w:t>:</w:t>
      </w:r>
    </w:p>
  </w:comment>
  <w:comment w:id="1525" w:author="Huawei, Hisilicon" w:date="2022-04-07T12:20:00Z" w:initials="HW">
    <w:p w14:paraId="5B67DCAF" w14:textId="29DA04B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8A1571"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0:27:00Z" w:initials="LA">
    <w:p w14:paraId="0570B424" w14:textId="58B3312B" w:rsidR="00B16FB8" w:rsidRDefault="00B16FB8"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4FBB6D6B" w14:textId="77777777" w:rsidR="00B16FB8" w:rsidRDefault="00B16FB8"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B16FB8" w:rsidRPr="004C50E6" w:rsidRDefault="00B16FB8"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B16FB8" w:rsidRDefault="00B16FB8" w:rsidP="00A05429">
      <w:pPr>
        <w:pStyle w:val="CommentText"/>
      </w:pPr>
      <w:r>
        <w:rPr>
          <w:b/>
        </w:rPr>
        <w:t>[Comments]</w:t>
      </w:r>
      <w:r>
        <w:t xml:space="preserve">: </w:t>
      </w:r>
    </w:p>
    <w:p w14:paraId="78ECED0C" w14:textId="14F8516B" w:rsidR="00B16FB8" w:rsidRDefault="00B16FB8">
      <w:pPr>
        <w:pStyle w:val="CommentText"/>
      </w:pPr>
    </w:p>
  </w:comment>
  <w:comment w:id="1683" w:author="Huawei, Hisilicon" w:date="2022-04-07T12:21:00Z" w:initials="HW">
    <w:p w14:paraId="3A98AF07" w14:textId="2777E4F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E7F62C2"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1FE227" w14:textId="643606E0"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56C66" w:rsidRPr="00856C66">
        <w:rPr>
          <w:color w:val="FF0000"/>
        </w:rPr>
        <w:t xml:space="preserve"> </w:t>
      </w:r>
      <w:r w:rsidR="00856C66">
        <w:rPr>
          <w:color w:val="FF0000"/>
        </w:rPr>
        <w:t>But</w:t>
      </w:r>
      <w:r w:rsidR="00856C66">
        <w:rPr>
          <w:color w:val="FF0000"/>
        </w:rPr>
        <w:t xml:space="preserve"> use the terms from RP-220951 as mentioned by QC’s comment.</w:t>
      </w:r>
    </w:p>
    <w:p w14:paraId="3333A040" w14:textId="51FD8B4A"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816" w:author="Huawei, Hisilicon" w:date="2022-04-07T12:24:00Z" w:initials="HW">
    <w:p w14:paraId="15D5C3FF" w14:textId="413B337F"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4CCC5F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846" w:author="OPPO(Zhongda)" w:date="2022-04-06T09:08:00Z" w:initials="OP">
    <w:p w14:paraId="0E072727" w14:textId="1E57FD16"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4375CB53" w14:textId="77777777" w:rsidR="00B16FB8" w:rsidRDefault="00B16FB8"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B16FB8" w:rsidRDefault="00B16FB8"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B16FB8" w:rsidRDefault="00B16FB8" w:rsidP="00E97A48">
      <w:pPr>
        <w:pStyle w:val="CommentText"/>
      </w:pPr>
      <w:r>
        <w:rPr>
          <w:b/>
        </w:rPr>
        <w:t>[Comments]</w:t>
      </w:r>
      <w:r>
        <w:t>:</w:t>
      </w:r>
    </w:p>
  </w:comment>
  <w:comment w:id="1858" w:author="ZTE(Wenting)" w:date="2022-04-07T16:50:00Z" w:initials="ZTE">
    <w:p w14:paraId="38FAF97C" w14:textId="50FEA65A" w:rsidR="00B16FB8" w:rsidRDefault="00B16FB8"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F41DD98" w14:textId="77777777" w:rsidR="00B16FB8" w:rsidRDefault="00B16FB8" w:rsidP="00DA2EB0">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B16FB8" w:rsidRDefault="00B16FB8"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B16FB8" w:rsidRDefault="00B16FB8" w:rsidP="00DA2EB0">
      <w:r>
        <w:rPr>
          <w:b/>
          <w:bCs/>
        </w:rPr>
        <w:t>[Comments]</w:t>
      </w:r>
      <w:r>
        <w:t>:</w:t>
      </w:r>
    </w:p>
    <w:p w14:paraId="30E20287" w14:textId="7453413F" w:rsidR="00B16FB8" w:rsidRDefault="00B16FB8" w:rsidP="00DA2EB0">
      <w:pPr>
        <w:pStyle w:val="TAL"/>
        <w:rPr>
          <w:b/>
          <w:bCs/>
          <w:i/>
          <w:iCs/>
          <w:lang w:val="en-US" w:eastAsia="zh-CN"/>
        </w:rPr>
      </w:pPr>
    </w:p>
    <w:p w14:paraId="37BBF134" w14:textId="40211FE6" w:rsidR="00B16FB8" w:rsidRDefault="00B16FB8">
      <w:pPr>
        <w:pStyle w:val="CommentText"/>
      </w:pPr>
    </w:p>
  </w:comment>
  <w:comment w:id="1875" w:author="OPPO(Zhongda)" w:date="2022-04-06T09:09:00Z" w:initials="OP">
    <w:p w14:paraId="234A7602" w14:textId="1569EF26"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7A9DE41E" w14:textId="77777777" w:rsidR="00B16FB8" w:rsidRDefault="00B16FB8"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B16FB8" w:rsidRDefault="00B16FB8" w:rsidP="00E97A48">
      <w:pPr>
        <w:pStyle w:val="CommentText"/>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72702CC9" w14:textId="7D5B1523" w:rsidR="00B16FB8" w:rsidRDefault="00B16FB8" w:rsidP="00E97A48">
      <w:pPr>
        <w:pStyle w:val="CommentText"/>
      </w:pPr>
      <w:r>
        <w:rPr>
          <w:b/>
        </w:rPr>
        <w:t>[Comments]</w:t>
      </w:r>
      <w:r>
        <w:t>:</w:t>
      </w:r>
    </w:p>
  </w:comment>
  <w:comment w:id="1886" w:author="ZTE(Wenting)" w:date="2022-04-07T16:53:00Z" w:initials="ZTE">
    <w:p w14:paraId="22F77F80" w14:textId="14C16C0D" w:rsidR="00B16FB8" w:rsidRDefault="00B16FB8"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BE31277" w14:textId="77777777" w:rsidR="00B16FB8" w:rsidRDefault="00B16FB8" w:rsidP="00DA2EB0">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B16FB8" w:rsidRDefault="00B16FB8"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B16FB8" w:rsidRDefault="00B16FB8" w:rsidP="00DA2EB0">
      <w:pPr>
        <w:pStyle w:val="CommentText"/>
      </w:pPr>
      <w:r>
        <w:rPr>
          <w:b/>
          <w:bCs/>
        </w:rPr>
        <w:t xml:space="preserve"> [Comments]</w:t>
      </w:r>
      <w:r>
        <w:t>:</w:t>
      </w:r>
    </w:p>
    <w:p w14:paraId="00A05403" w14:textId="21C3A58C" w:rsidR="00B16FB8" w:rsidRDefault="00B16FB8">
      <w:pPr>
        <w:pStyle w:val="CommentText"/>
      </w:pPr>
    </w:p>
  </w:comment>
  <w:comment w:id="1899" w:author="OPPO(Zhongda)" w:date="2022-04-06T09:09:00Z" w:initials="OP">
    <w:p w14:paraId="5AA5E1B0" w14:textId="4B66ED57"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w:t>
      </w:r>
      <w:r w:rsidR="00D25F51">
        <w:rPr>
          <w:color w:val="FF0000"/>
        </w:rPr>
        <w:t>4 but use the terms fro</w:t>
      </w:r>
      <w:r w:rsidR="00F436EA">
        <w:rPr>
          <w:color w:val="FF0000"/>
        </w:rPr>
        <w:t>m RP-220951 as mentioned by QC’s comment.</w:t>
      </w:r>
    </w:p>
    <w:p w14:paraId="28CFF37B" w14:textId="77777777" w:rsidR="00B16FB8" w:rsidRDefault="00B16FB8"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B16FB8" w:rsidRDefault="00B16FB8"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B16FB8" w:rsidRDefault="00B16FB8" w:rsidP="00E97A48">
      <w:pPr>
        <w:pStyle w:val="CommentText"/>
      </w:pPr>
      <w:r>
        <w:rPr>
          <w:b/>
        </w:rPr>
        <w:t>[Comments]</w:t>
      </w:r>
      <w:r>
        <w:t>:</w:t>
      </w:r>
    </w:p>
  </w:comment>
  <w:comment w:id="1948" w:author="Huawei, Hisilicon" w:date="2022-04-07T12:25:00Z" w:initials="HW">
    <w:p w14:paraId="448D3E68" w14:textId="5974A411"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9A0029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982" w:author="Huawei, Hisilicon" w:date="2022-04-07T12:26:00Z" w:initials="HW">
    <w:p w14:paraId="55BFF634" w14:textId="42A167E3"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054FE02"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18" w:author="Huawei, Hisilicon" w:date="2022-04-07T12:26:00Z" w:initials="HW">
    <w:p w14:paraId="63251E16" w14:textId="42A047DA"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2001367"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B16FB8" w:rsidRPr="00F56342"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970" w:author="OPPO(Zhongda)" w:date="2022-04-06T09:13:00Z" w:initials="OP">
    <w:p w14:paraId="12E9AE26" w14:textId="775B8C6C" w:rsidR="00B16FB8" w:rsidRDefault="00B16FB8" w:rsidP="00341832">
      <w:pPr>
        <w:pStyle w:val="CommentText"/>
      </w:pPr>
      <w:r>
        <w:rPr>
          <w:rStyle w:val="CommentReference"/>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CA936A" w14:textId="583EB6BC" w:rsidR="00B16FB8" w:rsidRDefault="00B16FB8" w:rsidP="00341832">
      <w:pPr>
        <w:pStyle w:val="CommentText"/>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5B861868" w14:textId="77777777" w:rsidR="00B16FB8" w:rsidRDefault="00B16FB8" w:rsidP="00341832">
      <w:pPr>
        <w:pStyle w:val="CommentText"/>
      </w:pPr>
      <w:r>
        <w:rPr>
          <w:b/>
        </w:rPr>
        <w:t>[Proposed Change]</w:t>
      </w:r>
      <w:r>
        <w:t>: correct the IE name to align the content</w:t>
      </w:r>
    </w:p>
    <w:p w14:paraId="2B5CAC87" w14:textId="426331E3" w:rsidR="00B16FB8" w:rsidRDefault="00B16FB8" w:rsidP="00341832">
      <w:pPr>
        <w:pStyle w:val="CommentText"/>
      </w:pPr>
      <w:r>
        <w:rPr>
          <w:b/>
        </w:rPr>
        <w:t>[Comments]</w:t>
      </w:r>
      <w:r>
        <w:t>:</w:t>
      </w:r>
    </w:p>
  </w:comment>
  <w:comment w:id="2027" w:author="Huawei, Hisilicon" w:date="2022-04-07T12:26:00Z" w:initials="HW">
    <w:p w14:paraId="29BE4D76" w14:textId="1F616A20" w:rsidR="00B16FB8" w:rsidRPr="00CA68D8" w:rsidRDefault="00B16FB8"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4AE719A"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B16FB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spellStart"/>
      <w:r w:rsidRPr="00E67F08">
        <w:rPr>
          <w:rFonts w:eastAsia="Times New Roman"/>
          <w:i/>
          <w:lang w:eastAsia="ja-JP"/>
        </w:rPr>
        <w:t>maxNumberTxPortsPerResource</w:t>
      </w:r>
      <w:proofErr w:type="spellEnd"/>
      <w:r w:rsidRPr="00E67F08">
        <w:rPr>
          <w:rFonts w:eastAsia="Times New Roman"/>
          <w:i/>
          <w:lang w:eastAsia="ja-JP"/>
        </w:rPr>
        <w:t xml:space="preserv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proofErr w:type="spellStart"/>
      <w:r w:rsidRPr="00E67F08">
        <w:rPr>
          <w:rFonts w:eastAsia="Times New Roman"/>
          <w:i/>
          <w:lang w:eastAsia="ja-JP"/>
        </w:rPr>
        <w:t>totalNumberTxPortsPerBand</w:t>
      </w:r>
      <w:proofErr w:type="spellEnd"/>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B16FB8"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B16FB8" w:rsidRPr="00D46D61"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1E4567D8"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proofErr w:type="spellStart"/>
      <w:r w:rsidRPr="00D46D61">
        <w:rPr>
          <w:i/>
          <w:lang w:eastAsia="ja-JP"/>
        </w:rPr>
        <w:t>codebookVariantsList</w:t>
      </w:r>
      <w:proofErr w:type="spellEnd"/>
      <w:r w:rsidRPr="00D46D61">
        <w:rPr>
          <w:lang w:eastAsia="ja-JP"/>
        </w:rPr>
        <w:t xml:space="preserve">. The following parameters are included in </w:t>
      </w:r>
      <w:proofErr w:type="spellStart"/>
      <w:r w:rsidRPr="00D46D61">
        <w:rPr>
          <w:i/>
          <w:lang w:eastAsia="ja-JP"/>
        </w:rPr>
        <w:t>codebookVariantsList</w:t>
      </w:r>
      <w:proofErr w:type="spellEnd"/>
      <w:r w:rsidRPr="00D46D61">
        <w:rPr>
          <w:lang w:eastAsia="ja-JP"/>
        </w:rPr>
        <w:t>:</w:t>
      </w:r>
    </w:p>
    <w:p w14:paraId="07FDA64D" w14:textId="77777777" w:rsidR="00B16FB8" w:rsidRPr="00874392" w:rsidRDefault="00B16FB8" w:rsidP="00F56342">
      <w:pPr>
        <w:overflowPunct w:val="0"/>
        <w:autoSpaceDE w:val="0"/>
        <w:autoSpaceDN w:val="0"/>
        <w:adjustRightInd w:val="0"/>
        <w:textAlignment w:val="baseline"/>
        <w:rPr>
          <w:u w:val="single"/>
          <w:lang w:eastAsia="ja-JP"/>
        </w:rPr>
      </w:pPr>
      <w:r w:rsidRPr="00D46D61">
        <w:rPr>
          <w:i/>
          <w:lang w:eastAsia="ja-JP"/>
        </w:rPr>
        <w:t xml:space="preserve">-     </w:t>
      </w:r>
      <w:proofErr w:type="spellStart"/>
      <w:r w:rsidRPr="00D46D61">
        <w:rPr>
          <w:i/>
          <w:lang w:eastAsia="ja-JP"/>
        </w:rPr>
        <w:t>maxNumberTxPortsPerResource</w:t>
      </w:r>
      <w:proofErr w:type="spell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maxNumberResourcesPerBand</w:t>
      </w:r>
      <w:proofErr w:type="spellEnd"/>
      <w:r w:rsidRPr="00D46D61">
        <w:rPr>
          <w:lang w:eastAsia="ja-JP"/>
        </w:rPr>
        <w:t xml:space="preserve"> indicates the maximum number of resources across all CCs in a band combination</w:t>
      </w:r>
    </w:p>
    <w:p w14:paraId="7189D71C" w14:textId="77777777" w:rsidR="00B16FB8" w:rsidRPr="0064636B"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totalNumberTxPortsPerBand</w:t>
      </w:r>
      <w:proofErr w:type="spell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4B7F7E74" w14:textId="77777777" w:rsidR="00B16FB8" w:rsidRPr="0064636B" w:rsidRDefault="00B16FB8"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B16FB8" w:rsidRDefault="00B16FB8">
      <w:pPr>
        <w:pStyle w:val="CommentText"/>
      </w:pPr>
    </w:p>
  </w:comment>
  <w:comment w:id="2045" w:author="OPPO(Zhongda)" w:date="2022-04-06T09:14:00Z" w:initials="OP">
    <w:p w14:paraId="63588091" w14:textId="184F3CF4"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55492167" w14:textId="77777777" w:rsidR="00B16FB8" w:rsidRDefault="00B16FB8"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B16FB8" w:rsidRDefault="00B16FB8" w:rsidP="009671B5">
      <w:pPr>
        <w:pStyle w:val="CommentText"/>
      </w:pPr>
      <w:r>
        <w:rPr>
          <w:b/>
        </w:rPr>
        <w:t>[Proposed Change]</w:t>
      </w:r>
      <w:r>
        <w:t>: should be differentiated between type1 and type2 codebook since the IE name is the same</w:t>
      </w:r>
    </w:p>
    <w:p w14:paraId="0B9D7596" w14:textId="3A2641B6" w:rsidR="00B16FB8" w:rsidRDefault="00B16FB8" w:rsidP="009671B5">
      <w:pPr>
        <w:pStyle w:val="CommentText"/>
      </w:pPr>
      <w:r>
        <w:rPr>
          <w:b/>
        </w:rPr>
        <w:t>[Comments]</w:t>
      </w:r>
      <w:r>
        <w:t>:</w:t>
      </w:r>
    </w:p>
  </w:comment>
  <w:comment w:id="2048" w:author="OPPO(Zhongda)" w:date="2022-04-06T09:14:00Z" w:initials="OP">
    <w:p w14:paraId="4DF51FDB" w14:textId="77777777" w:rsidR="00B16FB8" w:rsidRDefault="00B16FB8"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4FD3E6C1" w14:textId="77777777" w:rsidR="00B16FB8" w:rsidRDefault="00B16FB8" w:rsidP="00195FB9">
      <w:pPr>
        <w:pStyle w:val="CommentText"/>
      </w:pPr>
      <w:r>
        <w:rPr>
          <w:b/>
        </w:rPr>
        <w:t>[Description]</w:t>
      </w:r>
      <w:r>
        <w:t>:the first one is for type1 codebook, the 2</w:t>
      </w:r>
      <w:r w:rsidRPr="000400FB">
        <w:rPr>
          <w:vertAlign w:val="superscript"/>
        </w:rPr>
        <w:t>nd</w:t>
      </w:r>
      <w:r>
        <w:t xml:space="preserve"> one is for type 2 codebook </w:t>
      </w:r>
    </w:p>
    <w:p w14:paraId="0F485DEC" w14:textId="77777777" w:rsidR="00B16FB8" w:rsidRDefault="00B16FB8" w:rsidP="00195FB9">
      <w:pPr>
        <w:pStyle w:val="CommentText"/>
      </w:pPr>
      <w:r>
        <w:rPr>
          <w:b/>
        </w:rPr>
        <w:t>[Proposed Change]</w:t>
      </w:r>
      <w:r>
        <w:t>: should be differentiated between type1 and type2 codebook since the IE name is the same</w:t>
      </w:r>
    </w:p>
    <w:p w14:paraId="6647D81C" w14:textId="77777777" w:rsidR="00B16FB8" w:rsidRDefault="00B16FB8" w:rsidP="00195FB9">
      <w:pPr>
        <w:pStyle w:val="CommentText"/>
      </w:pPr>
      <w:r>
        <w:rPr>
          <w:b/>
        </w:rPr>
        <w:t>[Comments]</w:t>
      </w:r>
      <w:r>
        <w:t>:</w:t>
      </w:r>
    </w:p>
  </w:comment>
  <w:comment w:id="2058" w:author="Huawei, Hisilicon" w:date="2022-04-07T12:27:00Z" w:initials="HW">
    <w:p w14:paraId="2084C6E8" w14:textId="115285CE"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0CF85D4" w14:textId="56AF2161"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Change as proposed</w:t>
      </w:r>
    </w:p>
    <w:p w14:paraId="544DDD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70" w:author="Huawei, Hisilicon" w:date="2022-04-07T12:28:00Z" w:initials="HW">
    <w:p w14:paraId="4901654E" w14:textId="1EF9A183"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5983CE6" w14:textId="68D1A4DC"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updates from R1 feature list</w:t>
      </w:r>
    </w:p>
    <w:p w14:paraId="4C651C0B"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proofErr w:type="spellStart"/>
      <w:r>
        <w:rPr>
          <w:rFonts w:eastAsia="Times New Roman"/>
          <w:highlight w:val="yellow"/>
          <w:lang w:eastAsia="ja-JP"/>
        </w:rPr>
        <w:t>a</w:t>
      </w:r>
      <w:r w:rsidRPr="00A175F8">
        <w:rPr>
          <w:rFonts w:eastAsia="Times New Roman"/>
          <w:highlight w:val="yellow"/>
          <w:lang w:eastAsia="ja-JP"/>
        </w:rPr>
        <w:t>corss</w:t>
      </w:r>
      <w:proofErr w:type="spellEnd"/>
      <w:r w:rsidRPr="00A175F8">
        <w:rPr>
          <w:rFonts w:eastAsia="Times New Roman"/>
          <w:highlight w:val="yellow"/>
          <w:lang w:eastAsia="ja-JP"/>
        </w:rPr>
        <w:t xml:space="preserve"> CCs</w:t>
      </w:r>
      <w:r>
        <w:rPr>
          <w:rFonts w:eastAsia="Times New Roman"/>
          <w:lang w:eastAsia="ja-JP"/>
        </w:rPr>
        <w:t>” for inter-band CA case, which needs further clarification from RAN1.</w:t>
      </w:r>
    </w:p>
    <w:p w14:paraId="5DF1BFB1"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spellStart"/>
      <w:r>
        <w:t>a</w:t>
      </w:r>
      <w:proofErr w:type="spellEnd"/>
      <w:r>
        <w:t xml:space="preserve"> editor note that the feature description is still under discussion in RAN1. </w:t>
      </w:r>
    </w:p>
    <w:p w14:paraId="73C82E55" w14:textId="1E53C025"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91" w:author="Huawei, Hisilicon" w:date="2022-04-07T12:28:00Z" w:initials="HW">
    <w:p w14:paraId="5B9FFC42" w14:textId="1CC6FEC6"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39D5415"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12" w:author="Huawei, Hisilicon" w:date="2022-04-07T12:29:00Z" w:initials="HW">
    <w:p w14:paraId="05CC2FEE" w14:textId="0852F3E7"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5760F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36" w:author="Huawei, Hisilicon" w:date="2022-04-07T12:30:00Z" w:initials="HW">
    <w:p w14:paraId="13E664B6" w14:textId="6E517BB8"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8B26619"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79" w:author="Huawei, Hisilicon" w:date="2022-04-07T12:30:00Z" w:initials="HW">
    <w:p w14:paraId="022A5294" w14:textId="3A7C1585"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EB97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237" w:author="MediaTek-Xiaonan" w:date="2022-04-07T18:44:00Z" w:initials="XN">
    <w:p w14:paraId="55AD5AF5" w14:textId="603D8ADF" w:rsidR="00B16FB8" w:rsidRDefault="00B16FB8" w:rsidP="002174E9">
      <w:pPr>
        <w:pStyle w:val="CommentText"/>
      </w:pPr>
      <w:r>
        <w:rPr>
          <w:rStyle w:val="CommentReference"/>
        </w:rPr>
        <w:annotationRef/>
      </w:r>
      <w:r>
        <w:rPr>
          <w:b/>
        </w:rPr>
        <w:t>[RIL]</w:t>
      </w:r>
      <w:r>
        <w:t xml:space="preserve">: M331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sidRPr="00E715F5">
        <w:rPr>
          <w:b/>
          <w:color w:val="FF0000"/>
        </w:rPr>
        <w:t>[Status]</w:t>
      </w:r>
      <w:r w:rsidRPr="00E715F5">
        <w:rPr>
          <w:color w:val="FF0000"/>
        </w:rPr>
        <w:t xml:space="preserve">: </w:t>
      </w:r>
      <w:proofErr w:type="spellStart"/>
      <w:r w:rsidRPr="00E715F5">
        <w:rPr>
          <w:color w:val="FF0000"/>
        </w:rPr>
        <w:t>PropAgree</w:t>
      </w:r>
      <w:proofErr w:type="spellEnd"/>
      <w:r w:rsidRPr="00E715F5">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76874430" w14:textId="77777777" w:rsidR="00B16FB8" w:rsidRDefault="00B16FB8" w:rsidP="002174E9">
      <w:r>
        <w:rPr>
          <w:b/>
          <w:bCs/>
        </w:rPr>
        <w:t>[Description]</w:t>
      </w:r>
      <w:r>
        <w:t>: Extra hyphenation. “broadcast-SCell-r17” should be “broadcastSCell-r17”.</w:t>
      </w:r>
    </w:p>
    <w:p w14:paraId="3E4FE7D0" w14:textId="0D69AB0E" w:rsidR="00B16FB8" w:rsidRDefault="00B16FB8" w:rsidP="002174E9">
      <w:pPr>
        <w:pStyle w:val="CommentText"/>
      </w:pPr>
      <w:r>
        <w:rPr>
          <w:b/>
          <w:bCs/>
        </w:rPr>
        <w:t>[Proposed Change]</w:t>
      </w:r>
      <w:r>
        <w:t>: Delete the extra hyphenation to align with multicastSCell-r17.</w:t>
      </w:r>
    </w:p>
    <w:p w14:paraId="7279D97C" w14:textId="1A7CF281" w:rsidR="00B16FB8" w:rsidRPr="002174E9" w:rsidRDefault="00B16FB8">
      <w:pPr>
        <w:pStyle w:val="CommentText"/>
      </w:pPr>
    </w:p>
  </w:comment>
  <w:comment w:id="2300" w:author="Apple - Fangli" w:date="2022-04-02T01:30:00Z" w:initials="MOU">
    <w:p w14:paraId="1E41EFC0" w14:textId="77777777" w:rsidR="00B16FB8" w:rsidRDefault="00B16FB8" w:rsidP="00B535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w:t>
      </w:r>
      <w:proofErr w:type="spellStart"/>
      <w:r w:rsidRPr="001F370B">
        <w:rPr>
          <w:color w:val="FF0000"/>
        </w:rPr>
        <w:t>PropPartialAgree</w:t>
      </w:r>
      <w:proofErr w:type="spellEnd"/>
      <w:r w:rsidRPr="001F370B">
        <w:rPr>
          <w:color w:val="FF0000"/>
        </w:rPr>
        <w:t xml:space="preserve"> </w:t>
      </w:r>
      <w:r>
        <w:rPr>
          <w:b/>
          <w:bCs/>
        </w:rPr>
        <w:t>[</w:t>
      </w:r>
      <w:proofErr w:type="spellStart"/>
      <w:r>
        <w:rPr>
          <w:b/>
          <w:bCs/>
        </w:rPr>
        <w:t>TDoc</w:t>
      </w:r>
      <w:proofErr w:type="spellEnd"/>
      <w:r>
        <w:rPr>
          <w:b/>
          <w:bCs/>
        </w:rPr>
        <w:t>]</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6297597C" w14:textId="77777777" w:rsidR="00B16FB8" w:rsidRDefault="00B16FB8" w:rsidP="00B535FF">
      <w:r>
        <w:rPr>
          <w:b/>
          <w:bCs/>
        </w:rPr>
        <w:t>[Description]</w:t>
      </w:r>
      <w:r>
        <w:t xml:space="preserve">: </w:t>
      </w:r>
    </w:p>
    <w:p w14:paraId="6350E7DA" w14:textId="77777777" w:rsidR="00B16FB8" w:rsidRDefault="00B16FB8" w:rsidP="00B535FF">
      <w:r>
        <w:t>It's R1 FG 33-2h.</w:t>
      </w:r>
    </w:p>
    <w:p w14:paraId="31DB6F10" w14:textId="77777777" w:rsidR="00B16FB8" w:rsidRDefault="00B16FB8" w:rsidP="00B535FF">
      <w:r>
        <w:t>1)  the editor note should be removed. it’s not FFS in RAN1 list.</w:t>
      </w:r>
    </w:p>
    <w:p w14:paraId="4A407C9F" w14:textId="77777777" w:rsidR="00B16FB8" w:rsidRDefault="00B16FB8" w:rsidP="00B535FF">
      <w:r>
        <w:t xml:space="preserve">2) The name can be updated as the dynamic-multicastSCell-R17, since it’s only related to the G-RNTI schedule. </w:t>
      </w:r>
    </w:p>
    <w:p w14:paraId="26F9C85D" w14:textId="77777777" w:rsidR="00B16FB8" w:rsidRDefault="00B16FB8" w:rsidP="00B535FF">
      <w:r>
        <w:rPr>
          <w:b/>
          <w:bCs/>
        </w:rPr>
        <w:t>[Proposed Change]</w:t>
      </w:r>
      <w:r>
        <w:t xml:space="preserve">: </w:t>
      </w:r>
    </w:p>
    <w:p w14:paraId="57886124" w14:textId="77777777" w:rsidR="00B16FB8" w:rsidRDefault="00B16FB8" w:rsidP="00B535FF">
      <w:r>
        <w:rPr>
          <w:b/>
          <w:bCs/>
        </w:rPr>
        <w:t>[Comments]</w:t>
      </w:r>
      <w:r>
        <w:t xml:space="preserve">: </w:t>
      </w:r>
    </w:p>
    <w:p w14:paraId="26037540" w14:textId="77777777" w:rsidR="00B16FB8" w:rsidRDefault="00B16FB8" w:rsidP="00B535FF"/>
  </w:comment>
  <w:comment w:id="2302" w:author="MediaTek-Xiaonan" w:date="2022-04-07T18:44:00Z" w:initials="XN">
    <w:p w14:paraId="6DB5E38D" w14:textId="77777777" w:rsidR="00B16FB8" w:rsidRDefault="00B16FB8" w:rsidP="002174E9">
      <w:r>
        <w:rPr>
          <w:rStyle w:val="CommentReference"/>
        </w:rPr>
        <w:annotationRef/>
      </w:r>
      <w:r>
        <w:rPr>
          <w:b/>
          <w:bCs/>
        </w:rPr>
        <w:t>[RIL]</w:t>
      </w:r>
      <w:r>
        <w:t xml:space="preserve">: M332  </w:t>
      </w:r>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proofErr w:type="spellStart"/>
      <w:r>
        <w:rPr>
          <w:color w:val="FF0000"/>
        </w:rPr>
        <w:t>PropAgree</w:t>
      </w:r>
      <w:proofErr w:type="spellEnd"/>
      <w:r w:rsidRPr="00C126A3">
        <w:rPr>
          <w:color w:val="FF0000"/>
        </w:rPr>
        <w:t xml:space="preserve"> </w:t>
      </w:r>
      <w:r>
        <w:rPr>
          <w:b/>
          <w:bCs/>
        </w:rPr>
        <w:t>[</w:t>
      </w:r>
      <w:proofErr w:type="spellStart"/>
      <w:r>
        <w:rPr>
          <w:b/>
          <w:bCs/>
        </w:rPr>
        <w:t>TDoc</w:t>
      </w:r>
      <w:proofErr w:type="spellEnd"/>
      <w:r>
        <w:rPr>
          <w:b/>
          <w:bCs/>
        </w:rPr>
        <w:t>]</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w:t>
      </w:r>
      <w:proofErr w:type="spellStart"/>
      <w:r w:rsidRPr="00362416">
        <w:rPr>
          <w:color w:val="FF0000"/>
        </w:rPr>
        <w:t>SCells</w:t>
      </w:r>
      <w:proofErr w:type="spellEnd"/>
      <w:r w:rsidRPr="00362416">
        <w:rPr>
          <w:color w:val="FF0000"/>
        </w:rPr>
        <w:t>.</w:t>
      </w:r>
    </w:p>
    <w:p w14:paraId="75E7871D" w14:textId="77777777" w:rsidR="00B16FB8" w:rsidRDefault="00B16FB8"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p>
    <w:p w14:paraId="4E375D25" w14:textId="77777777" w:rsidR="00B16FB8" w:rsidRDefault="00B16FB8"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B16FB8" w:rsidRDefault="00B16FB8"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w:t>
      </w:r>
      <w:proofErr w:type="spellStart"/>
      <w:r>
        <w:rPr>
          <w:rFonts w:ascii="Times New Roman" w:eastAsia="Times New Roman" w:hAnsi="Times New Roman"/>
          <w:sz w:val="20"/>
          <w:lang w:eastAsia="ja-JP"/>
        </w:rPr>
        <w:t>SCell</w:t>
      </w:r>
      <w:proofErr w:type="spellEnd"/>
      <w:r>
        <w:rPr>
          <w:rFonts w:ascii="Times New Roman" w:eastAsia="Times New Roman" w:hAnsi="Times New Roman"/>
          <w:sz w:val="20"/>
          <w:lang w:eastAsia="ja-JP"/>
        </w:rPr>
        <w:t xml:space="preserve"> </w:t>
      </w:r>
      <w:r>
        <w:rPr>
          <w:rFonts w:ascii="Times New Roman" w:eastAsia="Times New Roman" w:hAnsi="Times New Roman"/>
          <w:sz w:val="20"/>
          <w:u w:val="single"/>
          <w:lang w:eastAsia="ja-JP"/>
        </w:rPr>
        <w:t xml:space="preserve">on one frequency, when an </w:t>
      </w:r>
      <w:proofErr w:type="spellStart"/>
      <w:r>
        <w:rPr>
          <w:rFonts w:ascii="Times New Roman" w:eastAsia="Times New Roman" w:hAnsi="Times New Roman"/>
          <w:sz w:val="20"/>
          <w:u w:val="single"/>
          <w:lang w:eastAsia="ja-JP"/>
        </w:rPr>
        <w:t>SCell</w:t>
      </w:r>
      <w:proofErr w:type="spellEnd"/>
      <w:r>
        <w:rPr>
          <w:rFonts w:ascii="Times New Roman" w:eastAsia="Times New Roman" w:hAnsi="Times New Roman"/>
          <w:sz w:val="20"/>
          <w:u w:val="single"/>
          <w:lang w:eastAsia="ja-JP"/>
        </w:rPr>
        <w:t xml:space="preserve"> is configured and activated on that frequency, as specified in TS 38.331 [9].”</w:t>
      </w:r>
    </w:p>
    <w:p w14:paraId="56C5DEC2" w14:textId="77777777" w:rsidR="00B16FB8" w:rsidRDefault="00B16FB8"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2321" w:author="Apple - Fangli" w:date="2022-04-02T01:28:00Z" w:initials="MOU">
    <w:p w14:paraId="51F384A0" w14:textId="05D42805" w:rsidR="00B16FB8" w:rsidRDefault="00B16FB8" w:rsidP="00B535FF">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xml:space="preserve">: </w:t>
      </w:r>
      <w:proofErr w:type="spellStart"/>
      <w:r w:rsidRPr="00FD699A">
        <w:rPr>
          <w:color w:val="FF0000"/>
        </w:rPr>
        <w:t>Prop</w:t>
      </w:r>
      <w:r>
        <w:rPr>
          <w:color w:val="FF0000"/>
        </w:rPr>
        <w:t>Postpone</w:t>
      </w:r>
      <w:proofErr w:type="spellEnd"/>
      <w:r w:rsidRPr="00FD699A">
        <w:rPr>
          <w:color w:val="FF0000"/>
        </w:rPr>
        <w:t xml:space="preserve"> </w:t>
      </w:r>
      <w:r>
        <w:rPr>
          <w:b/>
          <w:bCs/>
        </w:rPr>
        <w:t>[</w:t>
      </w:r>
      <w:proofErr w:type="spellStart"/>
      <w:r>
        <w:rPr>
          <w:b/>
          <w:bCs/>
        </w:rPr>
        <w:t>TDoc</w:t>
      </w:r>
      <w:proofErr w:type="spellEnd"/>
      <w:r>
        <w:rPr>
          <w:b/>
          <w:bCs/>
        </w:rPr>
        <w:t>]</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24" w:author="" w:date="2022-04-08T16:26:00Z" w:initials="李文婷001959">
    <w:p w14:paraId="024D3444" w14:textId="5F6AEB20" w:rsidR="00B16FB8" w:rsidRDefault="00B16FB8"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proofErr w:type="spellStart"/>
      <w:r w:rsidRPr="002B0339">
        <w:rPr>
          <w:rFonts w:eastAsia="SimSun" w:hint="eastAsia"/>
          <w:lang w:val="en-US" w:eastAsia="zh-CN"/>
        </w:rPr>
        <w:t>Xingguang</w:t>
      </w:r>
      <w:proofErr w:type="spellEnd"/>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proofErr w:type="spellStart"/>
      <w:r>
        <w:rPr>
          <w:rFonts w:eastAsia="SimSun"/>
          <w:color w:val="FF0000"/>
        </w:rPr>
        <w:t>PropAgree</w:t>
      </w:r>
      <w:proofErr w:type="spellEnd"/>
      <w:r w:rsidRPr="002B0339">
        <w:rPr>
          <w:rFonts w:eastAsia="SimSun"/>
          <w:color w:val="FF0000"/>
        </w:rPr>
        <w:t xml:space="preserve"> </w:t>
      </w:r>
      <w:r w:rsidRPr="002B0339">
        <w:rPr>
          <w:rFonts w:eastAsia="SimSun"/>
          <w:b/>
        </w:rPr>
        <w:t>[</w:t>
      </w:r>
      <w:proofErr w:type="spellStart"/>
      <w:r w:rsidRPr="002B0339">
        <w:rPr>
          <w:rFonts w:eastAsia="SimSun"/>
          <w:b/>
        </w:rPr>
        <w:t>TDoc</w:t>
      </w:r>
      <w:proofErr w:type="spellEnd"/>
      <w:r w:rsidRPr="002B0339">
        <w:rPr>
          <w:rFonts w:eastAsia="SimSun"/>
          <w:b/>
        </w:rPr>
        <w:t>]</w:t>
      </w:r>
      <w:r w:rsidRPr="002B0339">
        <w:rPr>
          <w:rFonts w:eastAsia="SimSun"/>
        </w:rPr>
        <w:t xml:space="preserve">: xxx </w:t>
      </w:r>
      <w:r>
        <w:rPr>
          <w:b/>
        </w:rPr>
        <w:t>[Proposed Conclusion]</w:t>
      </w:r>
      <w:r>
        <w:t xml:space="preserve">: </w:t>
      </w:r>
    </w:p>
    <w:p w14:paraId="4D831E5B" w14:textId="66DAD19E" w:rsidR="00B16FB8" w:rsidRPr="002B0339" w:rsidRDefault="00B16FB8"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3A3071E2" w14:textId="270AB825" w:rsidR="00B16FB8" w:rsidRPr="002B0339" w:rsidRDefault="00B16FB8"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08C0C385" w14:textId="0DC3067F" w:rsidR="00B16FB8" w:rsidRDefault="00B16FB8"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354" w:author="OPPO(Zhongda)" w:date="2022-04-06T09:14:00Z" w:initials="OP">
    <w:p w14:paraId="5D3AB3A1" w14:textId="2B70A94C"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3009FD35" w14:textId="77777777" w:rsidR="00B16FB8" w:rsidRDefault="00B16FB8" w:rsidP="009671B5">
      <w:pPr>
        <w:pStyle w:val="CommentText"/>
      </w:pPr>
      <w:r>
        <w:rPr>
          <w:b/>
        </w:rPr>
        <w:t>[Description]</w:t>
      </w:r>
      <w:r>
        <w:t>: the pre-condition is FFS</w:t>
      </w:r>
    </w:p>
    <w:p w14:paraId="0A43AC4E" w14:textId="77777777" w:rsidR="00B16FB8" w:rsidRDefault="00B16FB8" w:rsidP="009671B5">
      <w:pPr>
        <w:pStyle w:val="CommentText"/>
      </w:pPr>
      <w:r>
        <w:rPr>
          <w:b/>
        </w:rPr>
        <w:t>[Proposed Change]</w:t>
      </w:r>
      <w:r>
        <w:t>: add a note that pre-condition is FFS</w:t>
      </w:r>
    </w:p>
    <w:p w14:paraId="0A972F14" w14:textId="6135DBD7" w:rsidR="00B16FB8" w:rsidRDefault="00B16FB8" w:rsidP="009671B5">
      <w:pPr>
        <w:pStyle w:val="CommentText"/>
      </w:pPr>
      <w:r>
        <w:rPr>
          <w:b/>
        </w:rPr>
        <w:t>[Comments]</w:t>
      </w:r>
      <w:r>
        <w:t>:</w:t>
      </w:r>
    </w:p>
  </w:comment>
  <w:comment w:id="2382" w:author="Huawei, Hisilicon" w:date="2022-04-07T12:30:00Z" w:initials="HW">
    <w:p w14:paraId="32D7E5A2" w14:textId="1B90D84B"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91506B" w14:textId="4551CF95"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Add ‘shall indicate’ before support</w:t>
      </w:r>
      <w:r w:rsidR="00A83818">
        <w:rPr>
          <w:rFonts w:eastAsia="Times New Roman"/>
          <w:color w:val="FF0000"/>
          <w:lang w:eastAsia="ja-JP"/>
        </w:rPr>
        <w:t xml:space="preserve">. </w:t>
      </w:r>
      <w:r w:rsidR="00D465CA">
        <w:rPr>
          <w:rFonts w:eastAsia="Times New Roman"/>
          <w:color w:val="FF0000"/>
          <w:lang w:eastAsia="ja-JP"/>
        </w:rPr>
        <w:t>Rapp} Remove 'indicate’ and ‘of’ after Huawei’s comment.</w:t>
      </w:r>
    </w:p>
    <w:p w14:paraId="24C6E72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03C60D6F" w14:textId="64A7C89C"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383" w:author="Huawei, Hisilicon" w:date="2022-04-12T16:44:00Z" w:initials="HW">
    <w:p w14:paraId="0C95F700" w14:textId="77777777" w:rsidR="002C749A" w:rsidRDefault="002C749A" w:rsidP="002C749A">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Comments on </w:t>
      </w:r>
      <w:proofErr w:type="spellStart"/>
      <w:r>
        <w:rPr>
          <w:rFonts w:eastAsiaTheme="minorEastAsia"/>
          <w:lang w:eastAsia="zh-CN"/>
        </w:rPr>
        <w:t>RappResolution</w:t>
      </w:r>
      <w:proofErr w:type="spellEnd"/>
      <w:r>
        <w:rPr>
          <w:rFonts w:eastAsiaTheme="minorEastAsia"/>
          <w:lang w:eastAsia="zh-CN"/>
        </w:rPr>
        <w:t>]</w:t>
      </w:r>
    </w:p>
    <w:p w14:paraId="4256B2AA" w14:textId="70317777" w:rsidR="002C749A" w:rsidRDefault="002C749A" w:rsidP="002C749A">
      <w:pPr>
        <w:pStyle w:val="CommentText"/>
      </w:pPr>
      <w:r>
        <w:rPr>
          <w:rFonts w:eastAsiaTheme="minorEastAsia" w:hint="eastAsia"/>
          <w:lang w:eastAsia="zh-CN"/>
        </w:rPr>
        <w:t>T</w:t>
      </w:r>
      <w:r>
        <w:rPr>
          <w:rFonts w:eastAsiaTheme="minorEastAsia"/>
          <w:lang w:eastAsia="zh-CN"/>
        </w:rPr>
        <w:t>here is no capability signalling to “indicate support” on the ‘</w:t>
      </w:r>
      <w:proofErr w:type="spellStart"/>
      <w:r>
        <w:rPr>
          <w:rFonts w:eastAsiaTheme="minorEastAsia"/>
          <w:lang w:eastAsia="zh-CN"/>
        </w:rPr>
        <w:t>nonCodebook</w:t>
      </w:r>
      <w:proofErr w:type="spellEnd"/>
      <w:r>
        <w:rPr>
          <w:rFonts w:eastAsiaTheme="minorEastAsia"/>
          <w:lang w:eastAsia="zh-CN"/>
        </w:rPr>
        <w:t>’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CommentReference"/>
          <w:strike/>
          <w:color w:val="FF0000"/>
        </w:rPr>
        <w:annotationRef/>
      </w:r>
      <w:r w:rsidRPr="0034034D">
        <w:rPr>
          <w:bCs/>
          <w:iCs/>
          <w:strike/>
        </w:rPr>
        <w:t xml:space="preserve"> </w:t>
      </w:r>
      <w:r w:rsidRPr="00FB21F0">
        <w:rPr>
          <w:bCs/>
          <w:iCs/>
        </w:rPr>
        <w:t>two SRS resource sets</w:t>
      </w:r>
      <w:r>
        <w:rPr>
          <w:bCs/>
          <w:iCs/>
        </w:rPr>
        <w:t xml:space="preserve"> with usage set to '</w:t>
      </w:r>
      <w:proofErr w:type="spellStart"/>
      <w:r>
        <w:rPr>
          <w:bCs/>
          <w:iCs/>
        </w:rPr>
        <w:t>nonCodebook</w:t>
      </w:r>
      <w:proofErr w:type="spellEnd"/>
      <w:r>
        <w:rPr>
          <w:bCs/>
          <w:iCs/>
        </w:rPr>
        <w:t xml:space="preserve">’ , which is aligned with the description for </w:t>
      </w:r>
      <w:r w:rsidRPr="0089184C">
        <w:rPr>
          <w:bCs/>
          <w:i/>
          <w:iCs/>
        </w:rPr>
        <w:t>mTRP-PUSCH-RepetitionTypeB-r17</w:t>
      </w:r>
      <w:r>
        <w:rPr>
          <w:bCs/>
          <w:iCs/>
        </w:rPr>
        <w:t>.</w:t>
      </w:r>
    </w:p>
  </w:comment>
  <w:comment w:id="2387" w:author="Huawei, Hisilicon" w:date="2022-04-07T12:31:00Z" w:initials="HW">
    <w:p w14:paraId="68F1CBD3" w14:textId="0CBFACCE"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255FE1"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B16FB8" w:rsidRPr="00D65295"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w:t>
      </w:r>
      <w:proofErr w:type="spellStart"/>
      <w:r>
        <w:rPr>
          <w:rFonts w:eastAsia="Times New Roman"/>
          <w:lang w:eastAsia="ja-JP"/>
        </w:rPr>
        <w:t>paramters</w:t>
      </w:r>
      <w:proofErr w:type="spellEnd"/>
      <w:r>
        <w:rPr>
          <w:rFonts w:eastAsia="Times New Roman"/>
          <w:lang w:eastAsia="ja-JP"/>
        </w:rP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4F4817DF"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CommentReference"/>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666A4362" w14:textId="1BC89E5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412" w:author="Ericsson" w:date="2022-04-07T00:38:00Z" w:initials="LA">
    <w:p w14:paraId="74E9910D" w14:textId="2057A44E" w:rsidR="00B16FB8" w:rsidRDefault="00B16FB8" w:rsidP="00B233D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3F6EA4F2" w14:textId="77777777" w:rsidR="00B16FB8" w:rsidRDefault="00B16FB8"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B16FB8" w:rsidRDefault="00B16FB8"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B16FB8" w:rsidRDefault="00B16FB8" w:rsidP="00B233DF">
      <w:pPr>
        <w:pStyle w:val="CommentText"/>
      </w:pPr>
      <w:r>
        <w:rPr>
          <w:b/>
        </w:rPr>
        <w:t>[Proposed Change]</w:t>
      </w:r>
      <w:r>
        <w:t>: In the notes in this capability, clarify the capability applicable to the second bullet and remove the third bullet.</w:t>
      </w:r>
    </w:p>
    <w:p w14:paraId="26245499" w14:textId="77777777" w:rsidR="00B16FB8" w:rsidRDefault="00B16FB8" w:rsidP="00B233DF">
      <w:pPr>
        <w:pStyle w:val="CommentText"/>
      </w:pPr>
      <w:r>
        <w:rPr>
          <w:b/>
        </w:rPr>
        <w:t>[Comments]</w:t>
      </w:r>
      <w:r>
        <w:t xml:space="preserve">: </w:t>
      </w:r>
    </w:p>
    <w:p w14:paraId="65CA0E46" w14:textId="5ACE3850" w:rsidR="00B16FB8" w:rsidRDefault="00B16FB8">
      <w:pPr>
        <w:pStyle w:val="CommentText"/>
      </w:pPr>
    </w:p>
  </w:comment>
  <w:comment w:id="2445" w:author="Huawei, Hisilicon" w:date="2022-04-07T12:31:00Z" w:initials="HW">
    <w:p w14:paraId="0FF526D9" w14:textId="3819AF5F"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DFFE8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768" w:author="OPPO(Zhongda)" w:date="2022-04-06T09:15:00Z" w:initials="OP">
    <w:p w14:paraId="5A0A786B" w14:textId="32A83907"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BA9456" w14:textId="77777777" w:rsidR="00B16FB8" w:rsidRDefault="00B16FB8" w:rsidP="009671B5">
      <w:pPr>
        <w:pStyle w:val="CommentText"/>
      </w:pPr>
      <w:r>
        <w:rPr>
          <w:b/>
        </w:rPr>
        <w:t>[Description]</w:t>
      </w:r>
      <w:r>
        <w:t>: the sentence is not completed</w:t>
      </w:r>
    </w:p>
    <w:p w14:paraId="36D97D8F" w14:textId="77777777" w:rsidR="00B16FB8" w:rsidRDefault="00B16FB8" w:rsidP="009671B5">
      <w:pPr>
        <w:pStyle w:val="CommentText"/>
      </w:pPr>
      <w:r>
        <w:rPr>
          <w:b/>
        </w:rPr>
        <w:t>[Proposed Change]</w:t>
      </w:r>
      <w:r>
        <w:t>: to be “the UE indicating this feature also supports two SRS resource sets with usage set to ‘</w:t>
      </w:r>
      <w:proofErr w:type="spellStart"/>
      <w:r>
        <w:t>onCodebook</w:t>
      </w:r>
      <w:proofErr w:type="spellEnd"/>
      <w:r>
        <w:t>’”</w:t>
      </w:r>
    </w:p>
    <w:p w14:paraId="7FC1A7E9" w14:textId="50B2BA61" w:rsidR="00B16FB8" w:rsidRDefault="00B16FB8" w:rsidP="009671B5">
      <w:pPr>
        <w:pStyle w:val="CommentText"/>
      </w:pPr>
      <w:r>
        <w:rPr>
          <w:b/>
        </w:rPr>
        <w:t>[Comments]</w:t>
      </w:r>
      <w:r>
        <w:t>:</w:t>
      </w:r>
    </w:p>
  </w:comment>
  <w:comment w:id="2787" w:author="ZTE(Wenting)" w:date="2022-04-07T16:48:00Z" w:initials="ZTE">
    <w:p w14:paraId="3891CEE1" w14:textId="5D1A00F4" w:rsidR="00B16FB8" w:rsidRDefault="00B16FB8"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4CBA713E" w14:textId="77777777" w:rsidR="00B16FB8" w:rsidRDefault="00B16FB8"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B16FB8" w:rsidRDefault="00B16FB8"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6F8F7FF8" w14:textId="77777777" w:rsidR="00B16FB8" w:rsidRDefault="00B16FB8" w:rsidP="00DA2EB0">
      <w:pPr>
        <w:rPr>
          <w:rFonts w:ascii="Calibri" w:eastAsia="SimSun" w:hAnsi="Calibri"/>
          <w:sz w:val="22"/>
          <w:szCs w:val="22"/>
        </w:rPr>
      </w:pPr>
      <w:r>
        <w:t xml:space="preserve"> </w:t>
      </w:r>
    </w:p>
    <w:p w14:paraId="6F2D4BA5" w14:textId="77777777" w:rsidR="00B16FB8" w:rsidRDefault="00B16FB8" w:rsidP="00DA2EB0">
      <w:r>
        <w:rPr>
          <w:b/>
          <w:bCs/>
        </w:rPr>
        <w:t>[Comments]</w:t>
      </w:r>
      <w:r>
        <w:t>:</w:t>
      </w:r>
    </w:p>
    <w:p w14:paraId="69635D0E" w14:textId="23F5CD16" w:rsidR="00B16FB8" w:rsidRPr="00DA2EB0" w:rsidRDefault="00B16FB8">
      <w:pPr>
        <w:pStyle w:val="CommentText"/>
      </w:pPr>
    </w:p>
  </w:comment>
  <w:comment w:id="2788" w:author="Apple - Fangli" w:date="2022-04-02T01:34:00Z" w:initials="MOU">
    <w:p w14:paraId="6830D5C5" w14:textId="2B6A2A51" w:rsidR="00B16FB8" w:rsidRDefault="00B16FB8" w:rsidP="00B535FF">
      <w:r>
        <w:rPr>
          <w:rStyle w:val="CommentReference"/>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proofErr w:type="spellStart"/>
      <w:r w:rsidRPr="007E52E5">
        <w:rPr>
          <w:color w:val="FF0000"/>
        </w:rPr>
        <w:t>PropPostpone</w:t>
      </w:r>
      <w:proofErr w:type="spellEnd"/>
      <w:r w:rsidRPr="007E52E5">
        <w:rPr>
          <w:color w:val="FF0000"/>
        </w:rPr>
        <w:t xml:space="preserve"> </w:t>
      </w:r>
      <w:r>
        <w:rPr>
          <w:b/>
          <w:bCs/>
        </w:rPr>
        <w:t>[</w:t>
      </w:r>
      <w:proofErr w:type="spellStart"/>
      <w:r>
        <w:rPr>
          <w:b/>
          <w:bCs/>
        </w:rPr>
        <w:t>TDoc</w:t>
      </w:r>
      <w:proofErr w:type="spellEnd"/>
      <w:r>
        <w:rPr>
          <w:b/>
          <w:bCs/>
        </w:rPr>
        <w:t>]</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3485D397" w14:textId="77777777" w:rsidR="00B16FB8" w:rsidRDefault="00B16FB8" w:rsidP="00B535FF">
      <w:r>
        <w:rPr>
          <w:b/>
          <w:bCs/>
        </w:rPr>
        <w:t>[Description]</w:t>
      </w:r>
      <w:r>
        <w:t xml:space="preserve">: </w:t>
      </w:r>
    </w:p>
    <w:p w14:paraId="0D130659" w14:textId="77777777" w:rsidR="00B16FB8" w:rsidRDefault="00B16FB8" w:rsidP="00B535FF">
      <w:r>
        <w:t xml:space="preserve">It’s R1 FG 30-5. </w:t>
      </w:r>
    </w:p>
    <w:p w14:paraId="2DE74A8B" w14:textId="77777777" w:rsidR="00B16FB8" w:rsidRDefault="00B16FB8" w:rsidP="00B535FF"/>
    <w:p w14:paraId="1D23718B" w14:textId="77777777" w:rsidR="00B16FB8" w:rsidRDefault="00B16FB8" w:rsidP="00B535FF">
      <w:r>
        <w:t xml:space="preserve">FG 4-23 and/or 25-2  is the Prerequisite feature groups , should be captured. </w:t>
      </w:r>
    </w:p>
    <w:p w14:paraId="73C79A10" w14:textId="77777777" w:rsidR="00B16FB8" w:rsidRDefault="00B16FB8" w:rsidP="00B535FF"/>
    <w:p w14:paraId="4B6E5D56" w14:textId="77777777" w:rsidR="00B16FB8" w:rsidRDefault="00B16FB8" w:rsidP="00B535FF">
      <w:r>
        <w:rPr>
          <w:b/>
          <w:bCs/>
        </w:rPr>
        <w:t>[Proposed Change]</w:t>
      </w:r>
      <w:r>
        <w:t xml:space="preserve">: </w:t>
      </w:r>
    </w:p>
    <w:p w14:paraId="63FF7A17" w14:textId="77777777" w:rsidR="00B16FB8" w:rsidRDefault="00B16FB8" w:rsidP="00B535FF"/>
    <w:p w14:paraId="5AFBB9FE" w14:textId="77777777" w:rsidR="00B16FB8" w:rsidRDefault="00B16FB8" w:rsidP="00B535FF">
      <w:r>
        <w:t>UE supporting this feature should also indicate the support of FG 4-23 and/or 25-2.</w:t>
      </w:r>
    </w:p>
    <w:p w14:paraId="061B25DC" w14:textId="77777777" w:rsidR="00B16FB8" w:rsidRDefault="00B16FB8" w:rsidP="00B535FF"/>
    <w:p w14:paraId="5A882191" w14:textId="77777777" w:rsidR="00B16FB8" w:rsidRDefault="00B16FB8" w:rsidP="00B535FF">
      <w:r>
        <w:rPr>
          <w:b/>
          <w:bCs/>
        </w:rPr>
        <w:t>[Comments]</w:t>
      </w:r>
      <w:r>
        <w:t xml:space="preserve">: </w:t>
      </w:r>
    </w:p>
    <w:p w14:paraId="337C9DCE" w14:textId="77777777" w:rsidR="00B16FB8" w:rsidRDefault="00B16FB8" w:rsidP="00B535FF"/>
  </w:comment>
  <w:comment w:id="2789" w:author="OPPO(Zhongda)" w:date="2022-04-06T09:15:00Z" w:initials="OP">
    <w:p w14:paraId="75785FC7" w14:textId="5974986B"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25FF57AC" w14:textId="77777777" w:rsidR="00B16FB8" w:rsidRDefault="00B16FB8" w:rsidP="009671B5">
      <w:pPr>
        <w:pStyle w:val="CommentText"/>
      </w:pPr>
      <w:r>
        <w:rPr>
          <w:b/>
        </w:rPr>
        <w:t>[Description]</w:t>
      </w:r>
      <w:r>
        <w:t>: the precondition is not captured</w:t>
      </w:r>
    </w:p>
    <w:p w14:paraId="4FD3170F" w14:textId="77777777" w:rsidR="00B16FB8" w:rsidRDefault="00B16FB8" w:rsidP="009671B5">
      <w:pPr>
        <w:pStyle w:val="CommentText"/>
      </w:pPr>
      <w:r>
        <w:rPr>
          <w:b/>
        </w:rPr>
        <w:t>[Proposed Change]</w:t>
      </w:r>
      <w:r>
        <w:t>: to capture the precondition feature 4-23 and/or 25-2</w:t>
      </w:r>
    </w:p>
    <w:p w14:paraId="417F9451" w14:textId="70286F6A" w:rsidR="00B16FB8" w:rsidRDefault="00B16FB8" w:rsidP="009671B5">
      <w:pPr>
        <w:pStyle w:val="CommentText"/>
      </w:pPr>
      <w:r>
        <w:rPr>
          <w:b/>
        </w:rPr>
        <w:t>[Comments]</w:t>
      </w:r>
      <w:r>
        <w:t>:</w:t>
      </w:r>
    </w:p>
  </w:comment>
  <w:comment w:id="2820" w:author="OPPO(Zhongda)" w:date="2022-04-06T09:15:00Z" w:initials="OP">
    <w:p w14:paraId="7F4F30CD" w14:textId="2FCE6F74" w:rsidR="00B16FB8" w:rsidRDefault="00B16FB8"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Merge the other 3 features (ncsg-MeasGapNR-Patterns-r17, ncsg-MeasGapPatterns-r17 and ncsg-MeasGapPerFR-r17) into </w:t>
      </w:r>
      <w:proofErr w:type="spellStart"/>
      <w:r>
        <w:rPr>
          <w:color w:val="FF0000"/>
        </w:rPr>
        <w:t>ncsg-MeasGap</w:t>
      </w:r>
      <w:proofErr w:type="spellEnd"/>
      <w:r>
        <w:rPr>
          <w:color w:val="FF0000"/>
        </w:rPr>
        <w:t>. This is aligned with the ASN.1 structure.</w:t>
      </w:r>
    </w:p>
    <w:p w14:paraId="1C102980" w14:textId="77777777" w:rsidR="00B16FB8" w:rsidRDefault="00B16FB8" w:rsidP="00677FCB">
      <w:pPr>
        <w:pStyle w:val="CommentText"/>
      </w:pPr>
      <w:r>
        <w:rPr>
          <w:b/>
        </w:rPr>
        <w:t>[Description]</w:t>
      </w:r>
      <w:r>
        <w:t xml:space="preserve">: this IE is not upper IE of other 3 IEs. So a separate description doesn’t makes sense. </w:t>
      </w:r>
    </w:p>
    <w:p w14:paraId="3314E53F" w14:textId="77777777" w:rsidR="00B16FB8" w:rsidRDefault="00B16FB8" w:rsidP="00677FCB">
      <w:pPr>
        <w:pStyle w:val="CommentText"/>
      </w:pPr>
      <w:r>
        <w:rPr>
          <w:b/>
        </w:rPr>
        <w:t>[Proposed Change]</w:t>
      </w:r>
      <w:r>
        <w:t>: either this IE is removed. Or other 3 sub-features are merged into this one.</w:t>
      </w:r>
    </w:p>
    <w:p w14:paraId="08674D06" w14:textId="79B68AFF" w:rsidR="00B16FB8" w:rsidRDefault="00B16FB8" w:rsidP="00C3074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B16FB8" w:rsidRDefault="00B16FB8" w:rsidP="00C30744">
      <w:pPr>
        <w:pStyle w:val="CommentText"/>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B16FB8" w:rsidRDefault="00B16FB8" w:rsidP="00677FCB">
      <w:pPr>
        <w:pStyle w:val="CommentText"/>
      </w:pPr>
    </w:p>
  </w:comment>
  <w:comment w:id="2859" w:author="CATT (Haocheng)" w:date="2022-04-08T04:33:00Z" w:initials="Intel">
    <w:p w14:paraId="0F1F1601" w14:textId="0C9E4391" w:rsidR="00B16FB8" w:rsidRDefault="00B16FB8"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updated in the merged ncsg-MeasGap-r17</w:t>
      </w:r>
    </w:p>
    <w:p w14:paraId="369BEC5F" w14:textId="77777777" w:rsidR="00B16FB8" w:rsidRDefault="00B16FB8" w:rsidP="00887A15">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B16FB8" w:rsidRDefault="00B16FB8"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B16FB8" w:rsidRDefault="00B16FB8" w:rsidP="00887A15">
      <w:pPr>
        <w:pStyle w:val="CommentText"/>
      </w:pPr>
      <w:r>
        <w:rPr>
          <w:b/>
        </w:rPr>
        <w:t>[Comments]</w:t>
      </w:r>
      <w:r>
        <w:t>:</w:t>
      </w:r>
    </w:p>
  </w:comment>
  <w:comment w:id="2938" w:author="OPPO(Zhongda)" w:date="2022-04-06T09:16:00Z" w:initials="OP">
    <w:p w14:paraId="7E0AD23A" w14:textId="39CB7446" w:rsidR="00B16FB8" w:rsidRDefault="00B16FB8"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Resolved by merging with ncsg-MeasGap-r17 and align it with the ASN.1.</w:t>
      </w:r>
    </w:p>
    <w:p w14:paraId="002FFAD4" w14:textId="77777777" w:rsidR="00B16FB8" w:rsidRDefault="00B16FB8" w:rsidP="00BF3915">
      <w:pPr>
        <w:pStyle w:val="TAL"/>
      </w:pPr>
      <w:r>
        <w:rPr>
          <w:b/>
        </w:rPr>
        <w:t>[Description]</w:t>
      </w:r>
      <w:r>
        <w:t xml:space="preserve">: the feature 19-1-1 is </w:t>
      </w:r>
      <w:proofErr w:type="spellStart"/>
      <w:r>
        <w:t>subfeature</w:t>
      </w:r>
      <w:proofErr w:type="spellEnd"/>
      <w:r>
        <w:t xml:space="preserv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16FB8" w:rsidRDefault="00B16FB8"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B16FB8" w:rsidRDefault="00B16FB8"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5" w:author="CATT (Haocheng)" w:date="2022-04-08T04:33:00Z" w:initials="Intel">
    <w:p w14:paraId="31B71AA3" w14:textId="4D981BD6" w:rsidR="00B16FB8" w:rsidRDefault="00B16FB8"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updated in the merged ncsg-MeasGap-r17</w:t>
      </w:r>
    </w:p>
    <w:p w14:paraId="5885A51F" w14:textId="77777777" w:rsidR="00B16FB8" w:rsidRDefault="00B16FB8" w:rsidP="00F35268">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B16FB8" w:rsidRDefault="00B16FB8"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B16FB8" w:rsidRDefault="00B16FB8" w:rsidP="00F35268">
      <w:pPr>
        <w:pStyle w:val="CommentText"/>
      </w:pPr>
      <w:r>
        <w:rPr>
          <w:b/>
        </w:rPr>
        <w:t>[Comments]</w:t>
      </w:r>
      <w:r>
        <w:t>:</w:t>
      </w:r>
    </w:p>
  </w:comment>
  <w:comment w:id="3064" w:author="CATT (Haocheng)" w:date="2022-04-08T04:36:00Z" w:initials="Intel">
    <w:p w14:paraId="2AA581DB" w14:textId="446200CC" w:rsidR="00B16FB8" w:rsidRDefault="00B16FB8" w:rsidP="005239F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622</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737A76" w14:textId="77777777" w:rsidR="00B16FB8" w:rsidRDefault="00B16FB8" w:rsidP="005239FE">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B16FB8" w:rsidRDefault="00B16FB8" w:rsidP="005239FE">
      <w:pPr>
        <w:pStyle w:val="CommentText"/>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B16FB8" w:rsidRDefault="00B16FB8">
      <w:pPr>
        <w:pStyle w:val="CommentText"/>
      </w:pPr>
      <w:r>
        <w:rPr>
          <w:b/>
        </w:rPr>
        <w:t>[Comments]</w:t>
      </w:r>
      <w:r>
        <w:t xml:space="preserve">: </w:t>
      </w:r>
    </w:p>
  </w:comment>
  <w:comment w:id="3067" w:author="CATT (Haocheng)" w:date="2022-04-08T04:36:00Z" w:initials="Intel">
    <w:p w14:paraId="42381627" w14:textId="54730119" w:rsidR="00B16FB8" w:rsidRDefault="00B16FB8" w:rsidP="0043774D">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CB6A583" w14:textId="77777777" w:rsidR="00B16FB8" w:rsidRDefault="00B16FB8" w:rsidP="0043774D">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B16FB8" w:rsidRDefault="00B16FB8" w:rsidP="0043774D">
      <w:pPr>
        <w:pStyle w:val="CommentText"/>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B16FB8" w:rsidRDefault="00B16FB8" w:rsidP="0043774D">
      <w:pPr>
        <w:pStyle w:val="CommentText"/>
      </w:pPr>
      <w:r>
        <w:rPr>
          <w:b/>
        </w:rPr>
        <w:t>[Comments]</w:t>
      </w:r>
      <w:r>
        <w:t>:</w:t>
      </w:r>
    </w:p>
  </w:comment>
  <w:comment w:id="3162" w:author="OPPO(Zhongda)" w:date="2022-04-06T09:17:00Z" w:initials="OP">
    <w:p w14:paraId="480737D6" w14:textId="5F572C28" w:rsidR="00B16FB8" w:rsidRDefault="00B16FB8"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57F5E455" w14:textId="77777777" w:rsidR="00B16FB8" w:rsidRDefault="00B16FB8"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B16FB8" w:rsidRDefault="00B16FB8" w:rsidP="009F0F05">
      <w:pPr>
        <w:pStyle w:val="CommentText"/>
      </w:pPr>
      <w:r>
        <w:rPr>
          <w:b/>
        </w:rPr>
        <w:t>[Proposed Change]</w:t>
      </w:r>
      <w:r>
        <w:t>: to correct the reference and introduce the description of the bitmap. Check whether “  extendedCP-TxSidelink-r17” is needed or not</w:t>
      </w:r>
    </w:p>
    <w:p w14:paraId="770D3024" w14:textId="77777777" w:rsidR="00B16FB8" w:rsidRDefault="00B16FB8" w:rsidP="009F0F05">
      <w:pPr>
        <w:pStyle w:val="CommentText"/>
      </w:pPr>
      <w:r>
        <w:rPr>
          <w:b/>
        </w:rPr>
        <w:t>[Comments]</w:t>
      </w:r>
      <w:r>
        <w:t xml:space="preserve">: </w:t>
      </w:r>
    </w:p>
    <w:p w14:paraId="055E4D22" w14:textId="0DC1C069" w:rsidR="00B16FB8" w:rsidRDefault="00B16FB8">
      <w:pPr>
        <w:pStyle w:val="CommentText"/>
      </w:pPr>
    </w:p>
  </w:comment>
  <w:comment w:id="3164" w:author="Huawei, Hisilicon" w:date="2022-04-07T12:33:00Z" w:initials="HW">
    <w:p w14:paraId="0CB0F079" w14:textId="30EB2538"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061AD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B16FB8" w:rsidRDefault="00B16FB8"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B16FB8" w:rsidRDefault="00B16FB8"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B16FB8" w:rsidRPr="009F26EB" w:rsidRDefault="00B16FB8"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B16FB8" w:rsidRPr="00A10E25" w:rsidRDefault="00B16FB8"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B16FB8" w:rsidRDefault="00B16FB8"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B16FB8" w:rsidRPr="00F56342" w:rsidRDefault="00B16FB8"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B16FB8" w:rsidRDefault="00B16FB8"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472FB276" w14:textId="77777777" w:rsidR="00B16FB8" w:rsidRDefault="00B16FB8" w:rsidP="00F56342">
      <w:pPr>
        <w:overflowPunct w:val="0"/>
        <w:autoSpaceDE w:val="0"/>
        <w:autoSpaceDN w:val="0"/>
        <w:adjustRightInd w:val="0"/>
        <w:textAlignment w:val="baseline"/>
      </w:pPr>
      <w:r>
        <w:t>Add a sub-field as follows:</w:t>
      </w:r>
    </w:p>
    <w:p w14:paraId="092763E3" w14:textId="0BDE3F26" w:rsidR="00B16FB8" w:rsidRPr="00CA68D8" w:rsidRDefault="00B16FB8"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2A4D7185" w14:textId="271F1098"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3197" w:author="OPPO(Zhongda)" w:date="2022-04-06T09:16:00Z" w:initials="OP">
    <w:p w14:paraId="141DE679" w14:textId="0E451902" w:rsidR="00B16FB8" w:rsidRDefault="00B16FB8"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5A1F6AB3" w14:textId="77777777" w:rsidR="00B16FB8" w:rsidRDefault="00B16FB8"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B16FB8" w:rsidRDefault="00B16FB8"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6015C11E" w14:textId="6861B16B" w:rsidR="00B16FB8" w:rsidRDefault="00B16FB8" w:rsidP="00174839">
      <w:pPr>
        <w:pStyle w:val="CommentText"/>
      </w:pPr>
      <w:r>
        <w:rPr>
          <w:b/>
        </w:rPr>
        <w:t>[Comments]</w:t>
      </w:r>
      <w:r>
        <w:t>:</w:t>
      </w:r>
    </w:p>
  </w:comment>
  <w:comment w:id="3238" w:author="Huawei, Hisilicon" w:date="2022-04-07T12:36:00Z" w:initials="HW">
    <w:p w14:paraId="2242B1EC" w14:textId="5D8BCF8E" w:rsidR="00B16FB8" w:rsidRDefault="00B16FB8"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B16FB8" w:rsidRDefault="00B16FB8"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B16FB8" w:rsidRDefault="00B16FB8" w:rsidP="00A12983">
      <w:pPr>
        <w:pStyle w:val="CommentText"/>
      </w:pPr>
      <w:r w:rsidRPr="000333DC">
        <w:rPr>
          <w:rFonts w:eastAsia="Microsoft YaHei"/>
          <w:b/>
          <w:color w:val="000000"/>
          <w:sz w:val="21"/>
          <w:szCs w:val="21"/>
        </w:rPr>
        <w:t>[Comments]:</w:t>
      </w:r>
    </w:p>
  </w:comment>
  <w:comment w:id="3246" w:author="Huawei, Hisilicon" w:date="2022-04-07T12:37:00Z" w:initials="HW">
    <w:p w14:paraId="78C28232" w14:textId="21311F55" w:rsidR="00B16FB8" w:rsidRDefault="00B16FB8"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B16FB8" w:rsidRDefault="00B16FB8"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B16FB8" w:rsidRDefault="00B16FB8" w:rsidP="00A12983">
      <w:pPr>
        <w:pStyle w:val="CommentText"/>
      </w:pPr>
      <w:r w:rsidRPr="000333DC">
        <w:rPr>
          <w:rFonts w:eastAsia="Microsoft YaHei"/>
          <w:b/>
          <w:color w:val="000000"/>
          <w:sz w:val="21"/>
          <w:szCs w:val="21"/>
        </w:rPr>
        <w:t>[Comments]:</w:t>
      </w:r>
    </w:p>
  </w:comment>
  <w:comment w:id="3254" w:author="Huawei, Hisilicon" w:date="2022-04-07T12:38:00Z" w:initials="HW">
    <w:p w14:paraId="134EA62E" w14:textId="2EF67586" w:rsidR="00B16FB8" w:rsidRDefault="00B16FB8">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72" w:author="OPPO(Zhongda)" w:date="2022-04-06T09:17:00Z" w:initials="OP">
    <w:p w14:paraId="68543347" w14:textId="7875A378" w:rsidR="00B16FB8" w:rsidRDefault="00B16FB8"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proofErr w:type="spellStart"/>
      <w:r>
        <w:t>OPxyz</w:t>
      </w:r>
      <w:proofErr w:type="spellEnd"/>
      <w:r>
        <w:t xml:space="preserve">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331 with the 306 naming as it is more aligned to the 331 naming convention</w:t>
      </w:r>
    </w:p>
    <w:p w14:paraId="0140266E" w14:textId="77777777" w:rsidR="00B16FB8" w:rsidRDefault="00B16FB8"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B16FB8" w:rsidRDefault="00B16FB8" w:rsidP="00283FA4">
      <w:pPr>
        <w:pStyle w:val="CommentText"/>
      </w:pPr>
      <w:r>
        <w:rPr>
          <w:b/>
        </w:rPr>
        <w:t>[Proposed Change]</w:t>
      </w:r>
      <w:r>
        <w:t>: it should be “</w:t>
      </w:r>
      <w:r w:rsidRPr="00183BC4">
        <w:t>rx-IUC-Scheme1-Preferred</w:t>
      </w:r>
      <w:r>
        <w:t>-</w:t>
      </w:r>
      <w:r w:rsidRPr="00183BC4">
        <w:t>Mode2Sidelink-r17</w:t>
      </w:r>
      <w:r>
        <w:t>”</w:t>
      </w:r>
    </w:p>
    <w:p w14:paraId="796E56C2" w14:textId="77777777" w:rsidR="00B16FB8" w:rsidRDefault="00B16FB8" w:rsidP="00283FA4">
      <w:pPr>
        <w:pStyle w:val="CommentText"/>
      </w:pPr>
      <w:r>
        <w:rPr>
          <w:b/>
        </w:rPr>
        <w:t>[Comments]</w:t>
      </w:r>
      <w:r>
        <w:t xml:space="preserve">: </w:t>
      </w:r>
    </w:p>
    <w:p w14:paraId="2D32100A" w14:textId="749E27E5" w:rsidR="00B16FB8" w:rsidRDefault="00B16FB8">
      <w:pPr>
        <w:pStyle w:val="CommentText"/>
      </w:pPr>
    </w:p>
  </w:comment>
  <w:comment w:id="3292" w:author="Huawei, Hisilicon" w:date="2022-04-07T12:38:00Z" w:initials="HW">
    <w:p w14:paraId="1A0AF635" w14:textId="2D826D98"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194080D" w14:textId="08C3DFE3"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856229">
        <w:rPr>
          <w:color w:val="FF0000"/>
        </w:rPr>
        <w:t xml:space="preserve"> </w:t>
      </w:r>
      <w:r>
        <w:rPr>
          <w:color w:val="FF0000"/>
        </w:rPr>
        <w:t>Align 331 with the 306 naming as it is more aligned to the 331 naming convention</w:t>
      </w:r>
    </w:p>
    <w:p w14:paraId="1705A86D" w14:textId="77777777" w:rsidR="00B16FB8" w:rsidRPr="00376C34" w:rsidRDefault="00B16FB8"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B16FB8" w:rsidRPr="00CA68D8" w:rsidRDefault="00B16FB8"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311" w:author="Huawei, Hisilicon" w:date="2022-04-07T12:38:00Z" w:initials="HW">
    <w:p w14:paraId="611B7C5F" w14:textId="3D21B937"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7F238C"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B16FB8" w:rsidRPr="00376C34" w:rsidRDefault="00B16FB8"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B16FB8" w:rsidRPr="00376C34" w:rsidRDefault="00B16FB8"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B16FB8" w:rsidRPr="00376C34" w:rsidRDefault="00B16FB8"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B16FB8" w:rsidRPr="00376C34" w:rsidRDefault="00B16FB8"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372" w:author="Huawei, Hisilicon" w:date="2022-04-07T12:39:00Z" w:initials="HW">
    <w:p w14:paraId="732557E8" w14:textId="4304C2D4"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AA44CE"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B16FB8" w:rsidRDefault="00B16FB8"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B16FB8" w:rsidRDefault="00B16FB8"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B16FB8" w:rsidRPr="009F26EB" w:rsidRDefault="00B16FB8"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B16FB8" w:rsidRPr="00A10E25" w:rsidRDefault="00B16FB8"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B16FB8" w:rsidRDefault="00B16FB8"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B16FB8" w:rsidRPr="00A12983" w:rsidRDefault="00B16FB8"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B16FB8" w:rsidRDefault="00B16FB8"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B16FB8" w:rsidRDefault="00B16FB8"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EA7726F" w14:textId="77777777" w:rsidR="00B16FB8" w:rsidRDefault="00B16FB8" w:rsidP="00A12983">
      <w:pPr>
        <w:overflowPunct w:val="0"/>
        <w:autoSpaceDE w:val="0"/>
        <w:autoSpaceDN w:val="0"/>
        <w:adjustRightInd w:val="0"/>
        <w:textAlignment w:val="baseline"/>
      </w:pPr>
      <w:r>
        <w:t>Add a sub-field as follows:</w:t>
      </w:r>
    </w:p>
    <w:p w14:paraId="5312ADEE" w14:textId="48DDC02D" w:rsidR="00B16FB8" w:rsidRPr="00CA68D8" w:rsidRDefault="00B16FB8"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7FB0A861" w14:textId="77777777"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B16FB8" w:rsidRDefault="00B16FB8">
      <w:pPr>
        <w:pStyle w:val="CommentText"/>
      </w:pPr>
    </w:p>
  </w:comment>
  <w:comment w:id="3414" w:author="Huawei, Hisilicon" w:date="2022-04-07T12:40:00Z" w:initials="HW">
    <w:p w14:paraId="333D78A1" w14:textId="4A40AD57"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4978C7"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419" w:author="Huawei, Hisilicon" w:date="2022-04-07T12:40:00Z" w:initials="HW">
    <w:p w14:paraId="1D19D1B3" w14:textId="2A62D439"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28E777A"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427" w:author="Futurewei (Yunsong)" w:date="2022-04-11T14:24:00Z" w:initials="FW">
    <w:p w14:paraId="662D8483" w14:textId="56EE0052" w:rsidR="00B16FB8" w:rsidRDefault="00B16FB8">
      <w:pPr>
        <w:pStyle w:val="CommentText"/>
      </w:pPr>
      <w:r>
        <w:rPr>
          <w:rStyle w:val="CommentReference"/>
        </w:rPr>
        <w:annotationRef/>
      </w:r>
      <w:r>
        <w:rPr>
          <w:b/>
        </w:rPr>
        <w:t>[RIL]</w:t>
      </w:r>
      <w:r>
        <w:t xml:space="preserve">: FW001 </w:t>
      </w:r>
      <w:r>
        <w:rPr>
          <w:b/>
        </w:rPr>
        <w:t>[Delegate]</w:t>
      </w:r>
      <w:r>
        <w:t xml:space="preserve">: </w:t>
      </w:r>
      <w:proofErr w:type="spellStart"/>
      <w:r>
        <w:t>Futurewei</w:t>
      </w:r>
      <w:proofErr w:type="spellEnd"/>
      <w:r>
        <w:t xml:space="preserve"> (</w:t>
      </w:r>
      <w:proofErr w:type="spellStart"/>
      <w:r>
        <w:t>Yunsong</w:t>
      </w:r>
      <w:proofErr w:type="spellEnd"/>
      <w:r>
        <w:t xml:space="preserve">)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w:t>
      </w:r>
      <w:proofErr w:type="spellStart"/>
      <w:r>
        <w:rPr>
          <w:color w:val="FF0000"/>
        </w:rPr>
        <w:t>Prop</w:t>
      </w:r>
      <w:r w:rsidR="00D465CA">
        <w:rPr>
          <w:color w:val="FF0000"/>
        </w:rPr>
        <w:t>Pos</w:t>
      </w:r>
      <w:r w:rsidR="00B930B9">
        <w:rPr>
          <w:color w:val="FF0000"/>
        </w:rPr>
        <w:t>tpone</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sidR="00B930B9">
        <w:rPr>
          <w:color w:val="FF0000"/>
        </w:rPr>
        <w:t>Wait for further discussion in WI specific session</w:t>
      </w:r>
      <w:r w:rsidR="00D911DD">
        <w:rPr>
          <w:color w:val="FF0000"/>
        </w:rPr>
        <w:t xml:space="preserve"> (as per </w:t>
      </w:r>
      <w:proofErr w:type="spellStart"/>
      <w:r w:rsidR="00D911DD">
        <w:rPr>
          <w:color w:val="FF0000"/>
        </w:rPr>
        <w:t>Huwaei’s</w:t>
      </w:r>
      <w:proofErr w:type="spellEnd"/>
      <w:r w:rsidR="00D911DD">
        <w:rPr>
          <w:color w:val="FF0000"/>
        </w:rPr>
        <w:t xml:space="preserve"> comment)</w:t>
      </w:r>
    </w:p>
    <w:p w14:paraId="453AD218" w14:textId="77777777" w:rsidR="00B16FB8" w:rsidRDefault="00B16FB8" w:rsidP="00CE5AC0">
      <w:pPr>
        <w:overflowPunct w:val="0"/>
        <w:autoSpaceDE w:val="0"/>
        <w:autoSpaceDN w:val="0"/>
        <w:adjustRightInd w:val="0"/>
        <w:textAlignment w:val="baseline"/>
        <w:rPr>
          <w:rFonts w:eastAsiaTheme="minorEastAsia"/>
        </w:rPr>
      </w:pPr>
      <w:r>
        <w:rPr>
          <w:b/>
        </w:rPr>
        <w:t>[Description]</w:t>
      </w:r>
      <w:r>
        <w:t xml:space="preserve">: </w:t>
      </w:r>
      <w:r>
        <w:rPr>
          <w:rFonts w:eastAsia="Times New Roman"/>
          <w:lang w:eastAsia="ja-JP"/>
        </w:rPr>
        <w:t xml:space="preserve">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xml:space="preserve">), RAN4 has decided the following for FR2 </w:t>
      </w:r>
      <w:proofErr w:type="spellStart"/>
      <w:r>
        <w:rPr>
          <w:rFonts w:eastAsiaTheme="minorEastAsia"/>
        </w:rPr>
        <w:t>RedCap</w:t>
      </w:r>
      <w:proofErr w:type="spellEnd"/>
      <w:r>
        <w:rPr>
          <w:rFonts w:eastAsiaTheme="minorEastAsia"/>
        </w:rPr>
        <w:t xml:space="preserve"> UE:</w:t>
      </w:r>
    </w:p>
    <w:p w14:paraId="7C9AC9AB"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 xml:space="preserve">Not reduce the number of Rx branches, i.e. 2 Rx branches assumed for FR2 </w:t>
      </w:r>
      <w:proofErr w:type="spellStart"/>
      <w:r w:rsidRPr="00DA44DE">
        <w:rPr>
          <w:rFonts w:eastAsia="Times New Roman"/>
          <w:lang w:eastAsia="ja-JP"/>
        </w:rPr>
        <w:t>RedCap</w:t>
      </w:r>
      <w:proofErr w:type="spellEnd"/>
      <w:r w:rsidRPr="00DA44DE">
        <w:rPr>
          <w:rFonts w:eastAsia="Times New Roman"/>
          <w:lang w:eastAsia="ja-JP"/>
        </w:rPr>
        <w:t xml:space="preserve"> UE</w:t>
      </w:r>
    </w:p>
    <w:p w14:paraId="593794FD"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2-layer DL MIMO is not mandated</w:t>
      </w:r>
    </w:p>
    <w:p w14:paraId="5F5BC2A6" w14:textId="445B8F18" w:rsidR="00B16FB8" w:rsidRDefault="00B16FB8" w:rsidP="00CE5AC0">
      <w:pPr>
        <w:pStyle w:val="CommentText"/>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7D5BF311" w14:textId="77777777" w:rsidR="00B16FB8" w:rsidRDefault="00B16FB8" w:rsidP="00CE5AC0">
      <w:pPr>
        <w:overflowPunct w:val="0"/>
        <w:autoSpaceDE w:val="0"/>
        <w:autoSpaceDN w:val="0"/>
        <w:adjustRightInd w:val="0"/>
        <w:textAlignment w:val="baseline"/>
        <w:rPr>
          <w:lang w:eastAsia="ja-JP"/>
        </w:rPr>
      </w:pPr>
      <w:r>
        <w:rPr>
          <w:b/>
        </w:rPr>
        <w:t>[Proposed Change]</w:t>
      </w:r>
      <w:r>
        <w:t xml:space="preserve">: </w:t>
      </w:r>
      <w:r>
        <w:rPr>
          <w:lang w:eastAsia="ja-JP"/>
        </w:rPr>
        <w:t>Replace the sentence with the following:</w:t>
      </w:r>
    </w:p>
    <w:p w14:paraId="24C89CCD" w14:textId="4B88E00A" w:rsidR="00B16FB8" w:rsidRDefault="00B16FB8" w:rsidP="00CE5AC0">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3429" w:name="_Hlk100640099"/>
      <w:r w:rsidRPr="00632783">
        <w:rPr>
          <w:u w:val="single"/>
          <w:lang w:val="en-US"/>
        </w:rPr>
        <w:t>either 1 or 2 DL MIMO layers can be supported, while 2 Rx branches are always supported</w:t>
      </w:r>
      <w:bookmarkEnd w:id="3429"/>
      <w:r w:rsidRPr="00FB4C0F">
        <w:rPr>
          <w:lang w:val="en-US"/>
        </w:rPr>
        <w:t>.</w:t>
      </w:r>
    </w:p>
    <w:p w14:paraId="105251ED" w14:textId="77777777" w:rsidR="00B16FB8" w:rsidRDefault="00B16FB8">
      <w:pPr>
        <w:pStyle w:val="CommentText"/>
      </w:pPr>
      <w:r>
        <w:rPr>
          <w:b/>
        </w:rPr>
        <w:t>[Comments]</w:t>
      </w:r>
      <w:r>
        <w:t xml:space="preserve">: </w:t>
      </w:r>
    </w:p>
    <w:p w14:paraId="7665395F" w14:textId="4F6CB4E0" w:rsidR="00B16FB8" w:rsidRPr="00B16FB8" w:rsidRDefault="00B16FB8">
      <w:pPr>
        <w:pStyle w:val="CommentText"/>
        <w:rPr>
          <w:rFonts w:eastAsiaTheme="minorEastAsia"/>
          <w:lang w:eastAsia="zh-CN"/>
        </w:rPr>
      </w:pPr>
    </w:p>
  </w:comment>
  <w:comment w:id="3428" w:author="Huawei, Hisilicon" w:date="2022-04-12T15:08:00Z" w:initials="HW">
    <w:p w14:paraId="46201007" w14:textId="2C370908" w:rsidR="00B16FB8" w:rsidRDefault="00B16FB8">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Comments on </w:t>
      </w:r>
      <w:proofErr w:type="spellStart"/>
      <w:r>
        <w:rPr>
          <w:rFonts w:eastAsiaTheme="minorEastAsia"/>
          <w:lang w:eastAsia="zh-CN"/>
        </w:rPr>
        <w:t>RappResolution</w:t>
      </w:r>
      <w:proofErr w:type="spellEnd"/>
      <w:r>
        <w:rPr>
          <w:rFonts w:eastAsiaTheme="minorEastAsia"/>
          <w:lang w:eastAsia="zh-CN"/>
        </w:rPr>
        <w:t>]</w:t>
      </w:r>
    </w:p>
    <w:p w14:paraId="5617A0A7" w14:textId="77777777" w:rsidR="00B16FB8" w:rsidRDefault="00B16FB8">
      <w:pPr>
        <w:pStyle w:val="CommentText"/>
        <w:rPr>
          <w:rFonts w:eastAsiaTheme="minorEastAsia"/>
          <w:lang w:eastAsia="zh-CN"/>
        </w:rPr>
      </w:pPr>
    </w:p>
    <w:p w14:paraId="43B1E20B" w14:textId="6E8B17E2" w:rsidR="002C749A" w:rsidRDefault="00B16FB8" w:rsidP="007102AF">
      <w:pPr>
        <w:pStyle w:val="CommentText"/>
        <w:rPr>
          <w:rFonts w:eastAsiaTheme="minorEastAsia"/>
          <w:lang w:eastAsia="zh-CN"/>
        </w:rPr>
      </w:pPr>
      <w:r>
        <w:rPr>
          <w:rFonts w:eastAsiaTheme="minorEastAsia"/>
          <w:lang w:eastAsia="zh-CN"/>
        </w:rPr>
        <w:t xml:space="preserve">The RAN4 LS was newly sent to RAN2 after last meeting, which has not been </w:t>
      </w:r>
      <w:r w:rsidR="007102AF">
        <w:rPr>
          <w:rFonts w:eastAsiaTheme="minorEastAsia"/>
          <w:lang w:eastAsia="zh-CN"/>
        </w:rPr>
        <w:t xml:space="preserve">fully </w:t>
      </w:r>
      <w:r>
        <w:rPr>
          <w:rFonts w:eastAsiaTheme="minorEastAsia"/>
          <w:lang w:eastAsia="zh-CN"/>
        </w:rPr>
        <w:t>discussed in Redcap WI.</w:t>
      </w:r>
      <w:r w:rsidR="007102AF">
        <w:rPr>
          <w:rFonts w:eastAsiaTheme="minorEastAsia"/>
          <w:lang w:eastAsia="zh-CN"/>
        </w:rPr>
        <w:t xml:space="preserve">  Besides, </w:t>
      </w:r>
      <w:r w:rsidR="002C749A">
        <w:rPr>
          <w:rFonts w:eastAsiaTheme="minorEastAsia"/>
          <w:lang w:eastAsia="zh-CN"/>
        </w:rPr>
        <w:t>there is</w:t>
      </w:r>
      <w:r w:rsidR="007102AF">
        <w:rPr>
          <w:rFonts w:eastAsiaTheme="minorEastAsia"/>
          <w:lang w:eastAsia="zh-CN"/>
        </w:rPr>
        <w:t xml:space="preserve"> also other information about new power class </w:t>
      </w:r>
      <w:r w:rsidR="002C749A">
        <w:rPr>
          <w:rFonts w:eastAsiaTheme="minorEastAsia"/>
          <w:lang w:eastAsia="zh-CN"/>
        </w:rPr>
        <w:t>in the LS</w:t>
      </w:r>
      <w:r w:rsidR="007102AF">
        <w:rPr>
          <w:rFonts w:eastAsiaTheme="minorEastAsia"/>
          <w:lang w:eastAsia="zh-CN"/>
        </w:rPr>
        <w:t xml:space="preserve"> </w:t>
      </w:r>
      <w:r w:rsidR="002C749A">
        <w:rPr>
          <w:rFonts w:eastAsiaTheme="minorEastAsia"/>
          <w:lang w:eastAsia="zh-CN"/>
        </w:rPr>
        <w:t>for further discussion, which should be discussed together in RAN2.</w:t>
      </w:r>
    </w:p>
    <w:p w14:paraId="032DA2EE" w14:textId="6E6D4C95" w:rsidR="007102AF" w:rsidRPr="007102AF" w:rsidRDefault="002C749A" w:rsidP="007102AF">
      <w:pPr>
        <w:pStyle w:val="CommentText"/>
        <w:rPr>
          <w:rFonts w:eastAsiaTheme="minorEastAsia"/>
          <w:lang w:eastAsia="zh-CN"/>
        </w:rPr>
      </w:pPr>
      <w:r>
        <w:rPr>
          <w:rFonts w:eastAsiaTheme="minorEastAsia"/>
          <w:lang w:eastAsia="zh-CN"/>
        </w:rPr>
        <w:t>Thus, w</w:t>
      </w:r>
      <w:r w:rsidR="00B16FB8">
        <w:rPr>
          <w:rFonts w:eastAsiaTheme="minorEastAsia"/>
          <w:lang w:eastAsia="zh-CN"/>
        </w:rPr>
        <w:t xml:space="preserve">e propose to postpone the LS until the conclusion was made in Redcap WI in the </w:t>
      </w:r>
      <w:r>
        <w:rPr>
          <w:rFonts w:eastAsiaTheme="minorEastAsia"/>
          <w:lang w:eastAsia="zh-CN"/>
        </w:rPr>
        <w:t>next</w:t>
      </w:r>
      <w:r w:rsidR="00B16FB8">
        <w:rPr>
          <w:rFonts w:eastAsiaTheme="minorEastAsia"/>
          <w:lang w:eastAsia="zh-CN"/>
        </w:rPr>
        <w:t xml:space="preserve"> meeting.</w:t>
      </w:r>
    </w:p>
  </w:comment>
  <w:comment w:id="3431" w:author="Docomo (Masato)" w:date="2022-04-07T19:25:00Z" w:initials="D">
    <w:p w14:paraId="6410A137" w14:textId="4AEED2DE" w:rsidR="00B16FB8" w:rsidRDefault="00B16FB8">
      <w:pPr>
        <w:pStyle w:val="CommentText"/>
      </w:pPr>
      <w:r>
        <w:rPr>
          <w:rStyle w:val="CommentReference"/>
        </w:rPr>
        <w:annotationRef/>
      </w:r>
      <w:r>
        <w:rPr>
          <w:b/>
        </w:rPr>
        <w:t>[RIL]</w:t>
      </w:r>
      <w:r>
        <w:t xml:space="preserve">: D402 </w:t>
      </w:r>
      <w:r>
        <w:rPr>
          <w:b/>
        </w:rPr>
        <w:t>[Delegate]</w:t>
      </w:r>
      <w:r>
        <w:t xml:space="preserve">: Docomo (Masato)  </w:t>
      </w:r>
      <w:r>
        <w:rPr>
          <w:b/>
        </w:rPr>
        <w:t>[WI]</w:t>
      </w:r>
      <w:r>
        <w:t>:</w:t>
      </w:r>
      <w:r w:rsidRPr="007B243A">
        <w:t xml:space="preserve"> NR_redcap-Core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with the ASN.1</w:t>
      </w:r>
    </w:p>
    <w:p w14:paraId="20F0BDCA" w14:textId="0A48932F" w:rsidR="00B16FB8" w:rsidRDefault="00B16FB8">
      <w:pPr>
        <w:pStyle w:val="CommentText"/>
      </w:pPr>
      <w:r>
        <w:rPr>
          <w:b/>
        </w:rPr>
        <w:t>[Description]</w:t>
      </w:r>
      <w:r>
        <w:t xml:space="preserve">: </w:t>
      </w:r>
      <w:r w:rsidRPr="00CF1154">
        <w:t>Should align with ASN.1 (ENUMERATED {supported} OPTIONAL)</w:t>
      </w:r>
    </w:p>
    <w:p w14:paraId="57A0EF29" w14:textId="7F1AFFC2" w:rsidR="00B16FB8" w:rsidRDefault="00B16FB8">
      <w:pPr>
        <w:pStyle w:val="CommentText"/>
      </w:pPr>
      <w:r>
        <w:rPr>
          <w:b/>
        </w:rPr>
        <w:t>[Proposed Change]</w:t>
      </w:r>
      <w:r>
        <w:t xml:space="preserve">: … shall </w:t>
      </w:r>
      <w:r w:rsidRPr="00CF1154">
        <w:t>indicate support of the capability.</w:t>
      </w:r>
    </w:p>
    <w:p w14:paraId="5FA2832B" w14:textId="77777777" w:rsidR="00B16FB8" w:rsidRDefault="00B16FB8">
      <w:pPr>
        <w:pStyle w:val="CommentText"/>
      </w:pPr>
      <w:r>
        <w:rPr>
          <w:b/>
        </w:rPr>
        <w:t>[Comments]</w:t>
      </w:r>
      <w:r>
        <w:t xml:space="preserve">: </w:t>
      </w:r>
    </w:p>
    <w:p w14:paraId="3F1AB511" w14:textId="30FC71B2" w:rsidR="00B16FB8" w:rsidRPr="00CF1154" w:rsidRDefault="00B16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4256B2AA" w15:paraIdParent="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7665395F" w15:done="0"/>
  <w15:commentEx w15:paraId="032DA2EE" w15:paraIdParent="7665395F"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EFDCE5" w16cex:dateUtc="2022-03-31T14:55: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4256B2AA" w16cid:durableId="25FFD46F"/>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7665395F" w16cid:durableId="25FEB8A5"/>
  <w16cid:commentId w16cid:paraId="032DA2EE" w16cid:durableId="25FFD48A"/>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1AFD" w14:textId="77777777" w:rsidR="00353846" w:rsidRDefault="00353846" w:rsidP="00F579C2">
      <w:pPr>
        <w:spacing w:after="0" w:line="240" w:lineRule="auto"/>
      </w:pPr>
      <w:r>
        <w:separator/>
      </w:r>
    </w:p>
  </w:endnote>
  <w:endnote w:type="continuationSeparator" w:id="0">
    <w:p w14:paraId="3124C7F2" w14:textId="77777777" w:rsidR="00353846" w:rsidRDefault="00353846" w:rsidP="00F579C2">
      <w:pPr>
        <w:spacing w:after="0" w:line="240" w:lineRule="auto"/>
      </w:pPr>
      <w:r>
        <w:continuationSeparator/>
      </w:r>
    </w:p>
  </w:endnote>
  <w:endnote w:type="continuationNotice" w:id="1">
    <w:p w14:paraId="78C4D7B1" w14:textId="77777777" w:rsidR="00353846" w:rsidRDefault="0035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0D67" w14:textId="77777777" w:rsidR="00353846" w:rsidRDefault="00353846" w:rsidP="00F579C2">
      <w:pPr>
        <w:spacing w:after="0" w:line="240" w:lineRule="auto"/>
      </w:pPr>
      <w:r>
        <w:separator/>
      </w:r>
    </w:p>
  </w:footnote>
  <w:footnote w:type="continuationSeparator" w:id="0">
    <w:p w14:paraId="44681CB6" w14:textId="77777777" w:rsidR="00353846" w:rsidRDefault="00353846" w:rsidP="00F579C2">
      <w:pPr>
        <w:spacing w:after="0" w:line="240" w:lineRule="auto"/>
      </w:pPr>
      <w:r>
        <w:continuationSeparator/>
      </w:r>
    </w:p>
  </w:footnote>
  <w:footnote w:type="continuationNotice" w:id="1">
    <w:p w14:paraId="62DA4969" w14:textId="77777777" w:rsidR="00353846" w:rsidRDefault="003538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19"/>
  </w:num>
  <w:num w:numId="5">
    <w:abstractNumId w:val="20"/>
  </w:num>
  <w:num w:numId="6">
    <w:abstractNumId w:val="9"/>
  </w:num>
  <w:num w:numId="7">
    <w:abstractNumId w:val="8"/>
  </w:num>
  <w:num w:numId="8">
    <w:abstractNumId w:val="15"/>
  </w:num>
  <w:num w:numId="9">
    <w:abstractNumId w:val="24"/>
  </w:num>
  <w:num w:numId="10">
    <w:abstractNumId w:val="22"/>
  </w:num>
  <w:num w:numId="11">
    <w:abstractNumId w:val="10"/>
  </w:num>
  <w:num w:numId="12">
    <w:abstractNumId w:val="16"/>
  </w:num>
  <w:num w:numId="13">
    <w:abstractNumId w:val="21"/>
  </w:num>
  <w:num w:numId="14">
    <w:abstractNumId w:val="6"/>
  </w:num>
  <w:num w:numId="15">
    <w:abstractNumId w:val="13"/>
  </w:num>
  <w:num w:numId="16">
    <w:abstractNumId w:val="5"/>
  </w:num>
  <w:num w:numId="17">
    <w:abstractNumId w:val="14"/>
  </w:num>
  <w:num w:numId="18">
    <w:abstractNumId w:val="3"/>
  </w:num>
  <w:num w:numId="19">
    <w:abstractNumId w:val="17"/>
  </w:num>
  <w:num w:numId="20">
    <w:abstractNumId w:val="1"/>
  </w:num>
  <w:num w:numId="21">
    <w:abstractNumId w:val="12"/>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BS-Core">
    <w15:presenceInfo w15:providerId="None" w15:userId="NR_MBS-Core"/>
  </w15:person>
  <w15:person w15:author="NR_MG_enh-Core">
    <w15:presenceInfo w15:providerId="None" w15:userId="NR_MG_enh-Core"/>
  </w15:person>
  <w15:person w15:author="Futurewei (Yunsong)">
    <w15:presenceInfo w15:providerId="None" w15:userId="Futurewei (Yunsong)"/>
  </w15:person>
  <w15:person w15:author="NR_redcap-Core">
    <w15:presenceInfo w15:providerId="None" w15:userId="NR_redcap-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07691"/>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1CA"/>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5CA"/>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0D7B"/>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2CE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C749A"/>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846"/>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514"/>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4E66"/>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2AF"/>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202"/>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4CE8"/>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DD"/>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C66"/>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7FA"/>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8A2"/>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818"/>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6FB8"/>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0B9"/>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4AF4"/>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B29"/>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06"/>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AC0"/>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5F51"/>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5CA"/>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1DD"/>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368E"/>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6EA"/>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0">
    <w:name w:val="正文1"/>
    <w:basedOn w:val="Normal"/>
    <w:rsid w:val="00DA2EB0"/>
    <w:pPr>
      <w:spacing w:after="0" w:line="240" w:lineRule="auto"/>
      <w:jc w:val="both"/>
    </w:pPr>
    <w:rPr>
      <w:rFonts w:eastAsia="SimSun"/>
      <w:kern w:val="2"/>
      <w:sz w:val="21"/>
      <w:szCs w:val="21"/>
      <w:lang w:val="en-US" w:eastAsia="zh-CN"/>
    </w:rPr>
  </w:style>
  <w:style w:type="character" w:customStyle="1" w:styleId="normaltextrun">
    <w:name w:val="normaltextrun"/>
    <w:basedOn w:val="DefaultParagraphFont"/>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BDFC0C31-3623-4EE4-8A26-D25CFE66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198</Pages>
  <Words>72003</Words>
  <Characters>410418</Characters>
  <Application>Microsoft Office Word</Application>
  <DocSecurity>0</DocSecurity>
  <Lines>3420</Lines>
  <Paragraphs>962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NR_ext_to_71GHz-Core</cp:lastModifiedBy>
  <cp:revision>5</cp:revision>
  <dcterms:created xsi:type="dcterms:W3CDTF">2022-04-14T11:17:00Z</dcterms:created>
  <dcterms:modified xsi:type="dcterms:W3CDTF">2022-04-14T11:20:00Z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(3)1bIPcbDGvdgncuKEVzsATJAGPWFTp1jg1uXQZr2UcpEWVCP5Mec1XuZnx5glOENrVK5/WzB5
/uvv2w9Qp3czopOHNMyOZokJnkpqC23FXZXBTFyptztYbWv73ZL2iADAe/uaGTxq0VdT9Rc5
B+tkEgS9dnuwLv9BWPwJJZW7VyaNN18wDl7cWisNQG832AZvhQDCMQrRwAcckXTUz1Gsho8t
RNPlzgbv+gbIvQjIi3</vt:lpwstr>
  </property>
  <property fmtid="{D5CDD505-2E9C-101B-9397-08002B2CF9AE}" pid="10" name="_2015_ms_pID_7253431">
    <vt:lpwstr>0lR6TwdzfM+8RjcpnhV2obhjOwVB5n/jBRHbD4t/UIJHcIF55JuC9Y
7UOUsOfOjWDsMRL7D1v636gb8ljitgjoyzQtY+6BM97UYg0Llf89o0khpYO9aYRPQP+YeTf3
/BnpCMBRnT7f8OT6MT7YsI5qUAN0Ffeb19NlGke/aImET74y6lXilKaDlIueDs8Xb0aut7GA
AyZThb6BicPB6zLbIxvBJERJ2G6SRRXsQ+1y</vt:lpwstr>
  </property>
  <property fmtid="{D5CDD505-2E9C-101B-9397-08002B2CF9AE}" pid="11" name="_2015_ms_pID_7253432">
    <vt:lpwstr>sHC9e01mCcs/T94ab8qbCTc=</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1649657351</vt:lpwstr>
  </property>
</Properties>
</file>