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af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0"/>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aff3"/>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1"/>
      </w:pPr>
      <w:bookmarkStart w:id="12" w:name="_Toc12750874"/>
      <w:bookmarkStart w:id="13" w:name="_Toc29382238"/>
      <w:bookmarkStart w:id="14" w:name="_Toc37093355"/>
      <w:bookmarkStart w:id="15" w:name="_Toc37238631"/>
      <w:bookmarkStart w:id="16" w:name="_Toc37238745"/>
      <w:bookmarkStart w:id="17" w:name="_Toc46488640"/>
      <w:bookmarkStart w:id="18" w:name="_Toc52574061"/>
      <w:bookmarkStart w:id="19" w:name="_Toc52574147"/>
      <w:bookmarkStart w:id="20" w:name="_Toc90723997"/>
      <w:bookmarkStart w:id="21" w:name="_Toc90723999"/>
      <w:r w:rsidRPr="001F4300">
        <w:t>2</w:t>
      </w:r>
      <w:r w:rsidRPr="001F4300">
        <w:tab/>
        <w:t>References</w:t>
      </w:r>
      <w:bookmarkEnd w:id="12"/>
      <w:bookmarkEnd w:id="13"/>
      <w:bookmarkEnd w:id="14"/>
      <w:bookmarkEnd w:id="15"/>
      <w:bookmarkEnd w:id="16"/>
      <w:bookmarkEnd w:id="17"/>
      <w:bookmarkEnd w:id="18"/>
      <w:bookmarkEnd w:id="19"/>
      <w:bookmarkEnd w:id="20"/>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2" w:name="OLE_LINK23"/>
      <w:r w:rsidRPr="001F4300">
        <w:t>"</w:t>
      </w:r>
      <w:bookmarkEnd w:id="22"/>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2"/>
      </w:pPr>
      <w:r w:rsidRPr="001F4300">
        <w:t>3.1</w:t>
      </w:r>
      <w:r w:rsidRPr="001F4300">
        <w:tab/>
        <w:t>Definitions</w:t>
      </w:r>
      <w:bookmarkEnd w:id="21"/>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2"/>
        <w:rPr>
          <w:lang w:eastAsia="ja-JP"/>
        </w:rPr>
      </w:pPr>
      <w:bookmarkStart w:id="23" w:name="_Toc90724001"/>
      <w:r>
        <w:lastRenderedPageBreak/>
        <w:t>3.3</w:t>
      </w:r>
      <w:r>
        <w:tab/>
        <w:t>Abbreviations</w:t>
      </w:r>
      <w:bookmarkEnd w:id="23"/>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4" w:name="_Hlk96681662"/>
      <w:r>
        <w:rPr>
          <w:rFonts w:eastAsia="MS Mincho" w:hint="eastAsia"/>
        </w:rPr>
        <w:t>Q</w:t>
      </w:r>
      <w:r>
        <w:rPr>
          <w:rFonts w:eastAsia="MS Mincho"/>
        </w:rPr>
        <w:t>oE</w:t>
      </w:r>
      <w:r>
        <w:rPr>
          <w:rFonts w:eastAsia="MS Mincho"/>
        </w:rPr>
        <w:tab/>
        <w:t>Quality of Experience</w:t>
      </w:r>
      <w:bookmarkEnd w:id="24"/>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宋体" w:hAnsi="Times New Roman" w:cs="Times New Roman"/>
          <w:lang w:val="en-US" w:eastAsia="zh-CN"/>
        </w:rPr>
        <w:t>NEXT CHANGE</w:t>
      </w:r>
    </w:p>
    <w:p w14:paraId="69DCC9E2" w14:textId="59887A75" w:rsidR="00A44A4E" w:rsidRPr="00174B20" w:rsidRDefault="00A44A4E" w:rsidP="00A44A4E">
      <w:pPr>
        <w:spacing w:after="0"/>
        <w:rPr>
          <w:rFonts w:ascii="Arial" w:eastAsia="宋体" w:hAnsi="Arial"/>
          <w:sz w:val="8"/>
          <w:szCs w:val="8"/>
          <w:lang w:val="en-US" w:eastAsia="zh-CN"/>
        </w:rPr>
      </w:pPr>
    </w:p>
    <w:p w14:paraId="63CEB431" w14:textId="0BE3A5E7" w:rsidR="00901301" w:rsidRDefault="00901301" w:rsidP="00A44A4E">
      <w:pPr>
        <w:spacing w:after="0"/>
        <w:rPr>
          <w:rFonts w:ascii="Arial" w:eastAsia="宋体" w:hAnsi="Arial"/>
          <w:sz w:val="8"/>
          <w:szCs w:val="8"/>
          <w:lang w:eastAsia="zh-CN"/>
        </w:rPr>
      </w:pPr>
    </w:p>
    <w:p w14:paraId="05DE2428" w14:textId="77777777" w:rsidR="009432C5" w:rsidRPr="001F4300" w:rsidRDefault="009432C5" w:rsidP="009432C5">
      <w:pPr>
        <w:pStyle w:val="2"/>
        <w:rPr>
          <w:i/>
        </w:rPr>
      </w:pPr>
      <w:bookmarkStart w:id="25" w:name="_Toc12750880"/>
      <w:bookmarkStart w:id="26" w:name="_Toc29382244"/>
      <w:bookmarkStart w:id="27" w:name="_Toc37093361"/>
      <w:bookmarkStart w:id="28" w:name="_Toc37238637"/>
      <w:bookmarkStart w:id="29" w:name="_Toc37238751"/>
      <w:bookmarkStart w:id="30" w:name="_Toc46488646"/>
      <w:bookmarkStart w:id="31" w:name="_Toc52574067"/>
      <w:bookmarkStart w:id="32" w:name="_Toc52574153"/>
      <w:bookmarkStart w:id="33" w:name="_Toc90724003"/>
      <w:bookmarkStart w:id="34" w:name="_Toc90724017"/>
      <w:bookmarkStart w:id="35" w:name="_Toc12750892"/>
      <w:bookmarkStart w:id="36" w:name="_Toc29382256"/>
      <w:bookmarkStart w:id="37" w:name="_Toc37093373"/>
      <w:bookmarkStart w:id="38" w:name="_Toc37238649"/>
      <w:bookmarkStart w:id="39" w:name="_Toc37238763"/>
      <w:bookmarkStart w:id="40" w:name="_Toc46488658"/>
      <w:bookmarkStart w:id="41" w:name="_Toc52574079"/>
      <w:bookmarkStart w:id="42" w:name="_Toc52574165"/>
      <w:bookmarkStart w:id="43" w:name="_Toc83660447"/>
      <w:r w:rsidRPr="001F4300">
        <w:t>4.1</w:t>
      </w:r>
      <w:r w:rsidRPr="001F4300">
        <w:tab/>
        <w:t>Supported max data rate</w:t>
      </w:r>
      <w:bookmarkEnd w:id="25"/>
      <w:bookmarkEnd w:id="26"/>
      <w:bookmarkEnd w:id="27"/>
      <w:bookmarkEnd w:id="28"/>
      <w:bookmarkEnd w:id="29"/>
      <w:bookmarkEnd w:id="30"/>
      <w:bookmarkEnd w:id="31"/>
      <w:bookmarkEnd w:id="32"/>
      <w:bookmarkEnd w:id="33"/>
    </w:p>
    <w:p w14:paraId="361DCD0D" w14:textId="77777777" w:rsidR="009432C5" w:rsidRPr="001F4300" w:rsidRDefault="009432C5" w:rsidP="009432C5">
      <w:pPr>
        <w:pStyle w:val="3"/>
        <w:rPr>
          <w:i/>
        </w:rPr>
      </w:pPr>
      <w:bookmarkStart w:id="44" w:name="_Toc12750881"/>
      <w:bookmarkStart w:id="45" w:name="_Toc29382245"/>
      <w:bookmarkStart w:id="46" w:name="_Toc37093362"/>
      <w:bookmarkStart w:id="47" w:name="_Toc37238638"/>
      <w:bookmarkStart w:id="48" w:name="_Toc37238752"/>
      <w:bookmarkStart w:id="49" w:name="_Toc46488647"/>
      <w:bookmarkStart w:id="50" w:name="_Toc52574068"/>
      <w:bookmarkStart w:id="51" w:name="_Toc52574154"/>
      <w:bookmarkStart w:id="52" w:name="_Toc90724004"/>
      <w:r w:rsidRPr="001F4300">
        <w:t>4.1.1</w:t>
      </w:r>
      <w:r w:rsidRPr="001F4300">
        <w:tab/>
        <w:t>General</w:t>
      </w:r>
      <w:bookmarkEnd w:id="44"/>
      <w:bookmarkEnd w:id="45"/>
      <w:bookmarkEnd w:id="46"/>
      <w:bookmarkEnd w:id="47"/>
      <w:bookmarkEnd w:id="48"/>
      <w:bookmarkEnd w:id="49"/>
      <w:bookmarkEnd w:id="50"/>
      <w:bookmarkEnd w:id="51"/>
      <w:bookmarkEnd w:id="52"/>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3"/>
        <w:rPr>
          <w:i/>
        </w:rPr>
      </w:pPr>
      <w:bookmarkStart w:id="53" w:name="_Toc90724005"/>
      <w:r w:rsidRPr="001F4300">
        <w:t>4.1.2</w:t>
      </w:r>
      <w:r w:rsidRPr="001F4300">
        <w:tab/>
        <w:t>Supported max data rate for DL/UL</w:t>
      </w:r>
      <w:bookmarkEnd w:id="53"/>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DD0F0F"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pt;height:36pt;mso-width-percent:0;mso-height-percent:0;mso-width-percent:0;mso-height-percent:0" o:ole="">
            <v:imagedata r:id="rId15" o:title=""/>
          </v:shape>
          <o:OLEObject Type="Embed" ProgID="Equation.3" ShapeID="_x0000_i1025" DrawAspect="Content" ObjectID="_1710742051" r:id="rId16"/>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DD0F0F" w:rsidRPr="001F4300">
        <w:rPr>
          <w:rFonts w:eastAsia="MS Mincho"/>
          <w:noProof/>
          <w:position w:val="-10"/>
        </w:rPr>
        <w:object w:dxaOrig="400" w:dyaOrig="340" w14:anchorId="2C9C4783">
          <v:shape id="_x0000_i1026" type="#_x0000_t75" alt="" style="width:21.85pt;height:15.95pt;mso-width-percent:0;mso-height-percent:0;mso-width-percent:0;mso-height-percent:0" o:ole="">
            <v:imagedata r:id="rId18" o:title=""/>
          </v:shape>
          <o:OLEObject Type="Embed" ProgID="Equation.3" ShapeID="_x0000_i1026" DrawAspect="Content" ObjectID="_1710742052" r:id="rId19"/>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DD0F0F" w:rsidRPr="001F4300">
        <w:rPr>
          <w:rFonts w:eastAsia="MS Mincho"/>
          <w:noProof/>
          <w:position w:val="-14"/>
        </w:rPr>
        <w:object w:dxaOrig="380" w:dyaOrig="380" w14:anchorId="00F36419">
          <v:shape id="_x0000_i1027" type="#_x0000_t75" alt="" style="width:21.85pt;height:21.85pt;mso-width-percent:0;mso-height-percent:0;mso-width-percent:0;mso-height-percent:0" o:ole="">
            <v:imagedata r:id="rId20" o:title=""/>
          </v:shape>
          <o:OLEObject Type="Embed" ProgID="Equation.3" ShapeID="_x0000_i1027" DrawAspect="Content" ObjectID="_1710742053" r:id="rId21"/>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DD0F0F" w:rsidRPr="001F4300">
        <w:rPr>
          <w:noProof/>
        </w:rPr>
        <w:object w:dxaOrig="220" w:dyaOrig="240" w14:anchorId="6B1A38CB">
          <v:shape id="_x0000_i1028" type="#_x0000_t75" alt="" style="width:10.95pt;height:10.95pt;mso-width-percent:0;mso-height-percent:0;mso-width-percent:0;mso-height-percent:0" o:ole="">
            <v:imagedata r:id="rId22" o:title=""/>
          </v:shape>
          <o:OLEObject Type="Embed" ProgID="Equation.3" ShapeID="_x0000_i1028" DrawAspect="Content" ObjectID="_1710742054" r:id="rId23"/>
        </w:object>
      </w:r>
      <w:r w:rsidRPr="001F4300">
        <w:t xml:space="preserve"> is the numerology (as defined in TS 38.211 [6])</w:t>
      </w:r>
    </w:p>
    <w:p w14:paraId="13579EB7" w14:textId="77777777" w:rsidR="009432C5" w:rsidRPr="001F4300" w:rsidRDefault="009432C5" w:rsidP="009432C5">
      <w:pPr>
        <w:pStyle w:val="B2"/>
      </w:pPr>
      <w:bookmarkStart w:id="54" w:name="OLE_LINK8"/>
      <w:r w:rsidRPr="001F4300">
        <w:tab/>
      </w:r>
      <w:r w:rsidR="00DD0F0F" w:rsidRPr="001F4300">
        <w:rPr>
          <w:noProof/>
        </w:rPr>
        <w:object w:dxaOrig="340" w:dyaOrig="380" w14:anchorId="6F9F2F8D">
          <v:shape id="_x0000_i1029" type="#_x0000_t75" alt="" style="width:15.95pt;height:21.85pt;mso-width-percent:0;mso-height-percent:0;mso-width-percent:0;mso-height-percent:0" o:ole="">
            <v:imagedata r:id="rId24" o:title=""/>
          </v:shape>
          <o:OLEObject Type="Embed" ProgID="Equation.3" ShapeID="_x0000_i1029" DrawAspect="Content" ObjectID="_1710742055" r:id="rId25"/>
        </w:object>
      </w:r>
      <w:bookmarkEnd w:id="54"/>
      <w:r w:rsidRPr="001F4300">
        <w:t xml:space="preserve"> is the average OFDM symbol duration in a subframe for numerology </w:t>
      </w:r>
      <w:r w:rsidR="00DD0F0F" w:rsidRPr="001F4300">
        <w:rPr>
          <w:noProof/>
        </w:rPr>
        <w:object w:dxaOrig="220" w:dyaOrig="240" w14:anchorId="15C8A23C">
          <v:shape id="_x0000_i1030" type="#_x0000_t75" alt="" style="width:10.95pt;height:10.95pt;mso-width-percent:0;mso-height-percent:0;mso-width-percent:0;mso-height-percent:0" o:ole="">
            <v:imagedata r:id="rId22" o:title=""/>
          </v:shape>
          <o:OLEObject Type="Embed" ProgID="Equation.3" ShapeID="_x0000_i1030" DrawAspect="Content" ObjectID="_1710742056" r:id="rId26"/>
        </w:object>
      </w:r>
      <w:r w:rsidRPr="001F4300">
        <w:t xml:space="preserve">, i.e. </w:t>
      </w:r>
      <w:r w:rsidR="00DD0F0F" w:rsidRPr="001F4300">
        <w:rPr>
          <w:noProof/>
        </w:rPr>
        <w:object w:dxaOrig="1100" w:dyaOrig="580" w14:anchorId="703937F9">
          <v:shape id="_x0000_i1031" type="#_x0000_t75" alt="" style="width:56.05pt;height:25.95pt;mso-width-percent:0;mso-height-percent:0;mso-width-percent:0;mso-height-percent:0" o:ole="">
            <v:imagedata r:id="rId27" o:title=""/>
          </v:shape>
          <o:OLEObject Type="Embed" ProgID="Equation.3" ShapeID="_x0000_i1031" DrawAspect="Content" ObjectID="_1710742057" r:id="rId28"/>
        </w:object>
      </w:r>
      <w:r w:rsidRPr="001F4300">
        <w:t>. Note that normal cyclic prefix is assumed.</w:t>
      </w:r>
    </w:p>
    <w:p w14:paraId="2370818A" w14:textId="77777777" w:rsidR="009432C5" w:rsidRPr="001F4300" w:rsidRDefault="009432C5" w:rsidP="009432C5">
      <w:pPr>
        <w:pStyle w:val="B2"/>
      </w:pPr>
      <w:r w:rsidRPr="001F4300">
        <w:tab/>
      </w:r>
      <w:r w:rsidR="00DD0F0F" w:rsidRPr="001F4300">
        <w:rPr>
          <w:noProof/>
        </w:rPr>
        <w:object w:dxaOrig="740" w:dyaOrig="340" w14:anchorId="500BF37E">
          <v:shape id="_x0000_i1032" type="#_x0000_t75" alt="" style="width:36pt;height:15.95pt;mso-width-percent:0;mso-height-percent:0;mso-width-percent:0;mso-height-percent:0" o:ole="">
            <v:imagedata r:id="rId29" o:title=""/>
          </v:shape>
          <o:OLEObject Type="Embed" ProgID="Equation.3" ShapeID="_x0000_i1032" DrawAspect="Content" ObjectID="_1710742058" r:id="rId30"/>
        </w:object>
      </w:r>
      <w:r w:rsidRPr="001F4300">
        <w:t xml:space="preserve"> is the maximum RB allocation in bandwidth </w:t>
      </w:r>
      <w:r w:rsidR="00DD0F0F" w:rsidRPr="001F4300">
        <w:rPr>
          <w:noProof/>
        </w:rPr>
        <w:object w:dxaOrig="560" w:dyaOrig="300" w14:anchorId="42CA0A85">
          <v:shape id="_x0000_i1033" type="#_x0000_t75" alt="" style="width:25.95pt;height:15.95pt;mso-width-percent:0;mso-height-percent:0;mso-width-percent:0;mso-height-percent:0" o:ole="">
            <v:imagedata r:id="rId31" o:title=""/>
          </v:shape>
          <o:OLEObject Type="Embed" ProgID="Equation.3" ShapeID="_x0000_i1033" DrawAspect="Content" ObjectID="_1710742059" r:id="rId32"/>
        </w:object>
      </w:r>
      <w:r w:rsidRPr="001F4300">
        <w:t xml:space="preserve"> with numerology </w:t>
      </w:r>
      <w:r w:rsidR="00DD0F0F" w:rsidRPr="001F4300">
        <w:rPr>
          <w:noProof/>
        </w:rPr>
        <w:object w:dxaOrig="220" w:dyaOrig="240" w14:anchorId="38B8436A">
          <v:shape id="_x0000_i1034" type="#_x0000_t75" alt="" style="width:10.95pt;height:10.95pt;mso-width-percent:0;mso-height-percent:0;mso-width-percent:0;mso-height-percent:0" o:ole="">
            <v:imagedata r:id="rId22" o:title=""/>
          </v:shape>
          <o:OLEObject Type="Embed" ProgID="Equation.3" ShapeID="_x0000_i1034" DrawAspect="Content" ObjectID="_1710742060" r:id="rId33"/>
        </w:object>
      </w:r>
      <w:r w:rsidRPr="001F4300">
        <w:t xml:space="preserve">, as defined in 5.3 TS 38.101-1 [2] and 5.3 TS 38.101-2 [3], where </w:t>
      </w:r>
      <w:r w:rsidR="00DD0F0F" w:rsidRPr="001F4300">
        <w:rPr>
          <w:noProof/>
        </w:rPr>
        <w:object w:dxaOrig="560" w:dyaOrig="300" w14:anchorId="1DF8806D">
          <v:shape id="_x0000_i1035" type="#_x0000_t75" alt="" style="width:25.95pt;height:15.95pt;mso-width-percent:0;mso-height-percent:0;mso-width-percent:0;mso-height-percent:0" o:ole="">
            <v:imagedata r:id="rId31" o:title=""/>
          </v:shape>
          <o:OLEObject Type="Embed" ProgID="Equation.3" ShapeID="_x0000_i1035" DrawAspect="Content" ObjectID="_1710742061" r:id="rId34"/>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DD0F0F" w:rsidRPr="001F4300">
        <w:rPr>
          <w:rFonts w:eastAsia="MS Mincho"/>
          <w:noProof/>
          <w:position w:val="-6"/>
        </w:rPr>
        <w:object w:dxaOrig="560" w:dyaOrig="300" w14:anchorId="39B4625B">
          <v:shape id="_x0000_i1036" type="#_x0000_t75" alt="" style="width:31pt;height:15.95pt;mso-width-percent:0;mso-height-percent:0;mso-width-percent:0;mso-height-percent:0" o:ole="">
            <v:imagedata r:id="rId35" o:title=""/>
          </v:shape>
          <o:OLEObject Type="Embed" ProgID="Equation.3" ShapeID="_x0000_i1036" DrawAspect="Content" ObjectID="_1710742062" r:id="rId36"/>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5"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6" w:author="Apple - Naveen Palle" w:date="2022-03-31T07:49:00Z">
                <w:rPr>
                  <w:rFonts w:ascii="Cambria Math" w:hAnsi="Cambria Math"/>
                  <w:i/>
                </w:rPr>
              </w:ins>
            </m:ctrlPr>
          </m:sSubSupPr>
          <m:e>
            <m:r>
              <w:rPr>
                <w:rFonts w:ascii="Cambria Math"/>
              </w:rPr>
              <m:t>Q</m:t>
            </m:r>
          </m:e>
          <m:sub>
            <m:r>
              <w:rPr>
                <w:rFonts w:ascii="Cambria Math"/>
              </w:rPr>
              <m:t>m</m:t>
            </m:r>
          </m:sub>
          <m:sup>
            <m:d>
              <m:dPr>
                <m:ctrlPr>
                  <w:ins w:id="57"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f</m:t>
            </m:r>
          </m:e>
          <m:sub/>
          <m:sup>
            <m:d>
              <m:dPr>
                <m:ctrlPr>
                  <w:ins w:id="59"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0"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1" w:author="Apple - Naveen Palle" w:date="2022-03-31T07:49:00Z">
                <w:rPr>
                  <w:rFonts w:ascii="Cambria Math" w:hAnsi="Cambria Math"/>
                  <w:i/>
                </w:rPr>
              </w:ins>
            </m:ctrlPr>
          </m:sSubSupPr>
          <m:e>
            <m:r>
              <w:rPr>
                <w:rFonts w:ascii="Cambria Math"/>
              </w:rPr>
              <m:t>Q</m:t>
            </m:r>
          </m:e>
          <m:sub>
            <m:r>
              <w:rPr>
                <w:rFonts w:ascii="Cambria Math"/>
              </w:rPr>
              <m:t>m</m:t>
            </m:r>
          </m:sub>
          <m:sup>
            <m:d>
              <m:dPr>
                <m:ctrlPr>
                  <w:ins w:id="62"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3" w:author="Apple - Naveen Palle" w:date="2022-03-31T07:49:00Z">
                <w:rPr>
                  <w:rFonts w:ascii="Cambria Math" w:hAnsi="Cambria Math"/>
                  <w:i/>
                </w:rPr>
              </w:ins>
            </m:ctrlPr>
          </m:sSubSupPr>
          <m:e>
            <m:r>
              <w:rPr>
                <w:rFonts w:ascii="Cambria Math"/>
              </w:rPr>
              <m:t>f</m:t>
            </m:r>
          </m:e>
          <m:sub/>
          <m:sup>
            <m:d>
              <m:dPr>
                <m:ctrlPr>
                  <w:ins w:id="64"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5"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6"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7"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DD0F0F" w:rsidRPr="001F4300">
        <w:rPr>
          <w:noProof/>
          <w:position w:val="-18"/>
        </w:rPr>
        <w:object w:dxaOrig="1579" w:dyaOrig="480" w14:anchorId="7E0441DB">
          <v:shape id="_x0000_i1037" type="#_x0000_t75" alt="" style="width:77pt;height:25.95pt;mso-width-percent:0;mso-height-percent:0;mso-width-percent:0;mso-height-percent:0" o:ole="">
            <v:imagedata r:id="rId37" o:title=""/>
          </v:shape>
          <o:OLEObject Type="Embed" ProgID="Equation.DSMT4" ShapeID="_x0000_i1037" DrawAspect="Content" ObjectID="_1710742063" r:id="rId38"/>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68"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3"/>
      </w:pPr>
      <w:bookmarkStart w:id="69" w:name="_Toc90724007"/>
      <w:r w:rsidRPr="001F4300">
        <w:t>4.1.4</w:t>
      </w:r>
      <w:r w:rsidRPr="001F4300">
        <w:tab/>
        <w:t>Total layer 2 buffer size for DL/UL</w:t>
      </w:r>
      <w:bookmarkEnd w:id="69"/>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3"/>
      </w:pPr>
      <w:bookmarkStart w:id="70" w:name="_Toc90724011"/>
      <w:r w:rsidRPr="001F4300">
        <w:t>4.2.1</w:t>
      </w:r>
      <w:r w:rsidRPr="001F4300">
        <w:tab/>
        <w:t>Introduction</w:t>
      </w:r>
      <w:bookmarkEnd w:id="70"/>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3"/>
      </w:pPr>
      <w:bookmarkStart w:id="71" w:name="_Toc90724012"/>
      <w:bookmarkStart w:id="72" w:name="_Toc12750887"/>
      <w:bookmarkStart w:id="73" w:name="_Toc29382251"/>
      <w:bookmarkStart w:id="74" w:name="_Toc37093368"/>
      <w:bookmarkStart w:id="75" w:name="_Toc37238644"/>
      <w:bookmarkStart w:id="76" w:name="_Toc37238758"/>
      <w:bookmarkStart w:id="77" w:name="_Toc46488653"/>
      <w:bookmarkStart w:id="78" w:name="_Toc52574074"/>
      <w:bookmarkStart w:id="79" w:name="_Toc52574160"/>
      <w:bookmarkStart w:id="80" w:name="_Toc83660442"/>
      <w:r w:rsidRPr="001F4300">
        <w:lastRenderedPageBreak/>
        <w:t>4.2.2</w:t>
      </w:r>
      <w:r w:rsidRPr="001F4300">
        <w:tab/>
        <w:t>General parameters</w:t>
      </w:r>
      <w:bookmarkEnd w:id="71"/>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1" w:author="NR_UE_pow_sav_enh-Core" w:date="2022-03-20T10:49:00Z"/>
        </w:trPr>
        <w:tc>
          <w:tcPr>
            <w:tcW w:w="6946" w:type="dxa"/>
          </w:tcPr>
          <w:p w14:paraId="50C3E4B3" w14:textId="4521DC01" w:rsidR="006E4B52" w:rsidRDefault="00046C13" w:rsidP="006E4B52">
            <w:pPr>
              <w:pStyle w:val="TAL"/>
              <w:rPr>
                <w:ins w:id="82" w:author="NR_UE_pow_sav_enh-Core" w:date="2022-03-20T10:49:00Z"/>
                <w:b/>
                <w:i/>
              </w:rPr>
            </w:pPr>
            <w:ins w:id="83" w:author="NR_UE_pow_sav_enh-Core" w:date="2022-03-20T11:09:00Z">
              <w:r w:rsidRPr="006D4522">
                <w:rPr>
                  <w:b/>
                  <w:i/>
                </w:rPr>
                <w:t>pei-SubgroupingSupportBandList</w:t>
              </w:r>
              <w:r>
                <w:rPr>
                  <w:b/>
                  <w:i/>
                </w:rPr>
                <w:t>-r17</w:t>
              </w:r>
            </w:ins>
          </w:p>
          <w:p w14:paraId="49066E4C" w14:textId="2BEF2942" w:rsidR="006E4B52" w:rsidRPr="00D234DC" w:rsidRDefault="006E4B52" w:rsidP="00D234DC">
            <w:pPr>
              <w:pStyle w:val="TAL"/>
              <w:rPr>
                <w:ins w:id="84" w:author="NR_UE_pow_sav_enh-Core" w:date="2022-03-20T10:49:00Z"/>
              </w:rPr>
            </w:pPr>
            <w:ins w:id="85" w:author="NR_UE_pow_sav_enh-Core" w:date="2022-03-20T10:49:00Z">
              <w:r>
                <w:t xml:space="preserve">Indicates whether the UE supports </w:t>
              </w:r>
            </w:ins>
            <w:ins w:id="86" w:author="NR_UE_pow_sav_enh-Core" w:date="2022-03-20T10:52:00Z">
              <w:r w:rsidR="0028572F">
                <w:t>receiving paging early indication</w:t>
              </w:r>
            </w:ins>
            <w:ins w:id="87" w:author="NR_UE_pow_sav_enh-Core" w:date="2022-03-20T10:49:00Z">
              <w:r>
                <w:t xml:space="preserve"> </w:t>
              </w:r>
            </w:ins>
            <w:ins w:id="88" w:author="NR_UE_pow_sav_enh-Core" w:date="2022-03-20T10:52:00Z">
              <w:r w:rsidR="000824B5">
                <w:t>and</w:t>
              </w:r>
              <w:r w:rsidR="0028572F">
                <w:t xml:space="preserve"> UE subgrouping indication</w:t>
              </w:r>
              <w:r w:rsidR="000824B5">
                <w:t xml:space="preserve"> </w:t>
              </w:r>
            </w:ins>
            <w:ins w:id="89" w:author="NR_UE_pow_sav_enh-Core" w:date="2022-03-20T10:49:00Z">
              <w:r>
                <w:t>with UEID based subgrouping</w:t>
              </w:r>
            </w:ins>
            <w:ins w:id="90" w:author="NR_UE_pow_sav_enh-Core" w:date="2022-03-20T10:52:00Z">
              <w:r w:rsidR="0028572F">
                <w:t xml:space="preserve"> in DCI format 2_7</w:t>
              </w:r>
            </w:ins>
            <w:ins w:id="91" w:author="NR_UE_pow_sav_enh-Core" w:date="2022-03-20T10:49:00Z">
              <w:r>
                <w:t xml:space="preserve"> as specified in TS38.304 [21]</w:t>
              </w:r>
            </w:ins>
            <w:ins w:id="92" w:author="NR_UE_pow_sav_enh-Core" w:date="2022-03-20T11:08:00Z">
              <w:r w:rsidR="00D615A1">
                <w:t xml:space="preserve"> for each band supporting paging</w:t>
              </w:r>
            </w:ins>
            <w:ins w:id="93" w:author="NR_UE_pow_sav_enh-Core" w:date="2022-03-20T10:49:00Z">
              <w:r>
                <w:t>.</w:t>
              </w:r>
            </w:ins>
          </w:p>
        </w:tc>
        <w:tc>
          <w:tcPr>
            <w:tcW w:w="709" w:type="dxa"/>
          </w:tcPr>
          <w:p w14:paraId="16C225F7" w14:textId="49A813A4" w:rsidR="006E4B52" w:rsidRPr="001F4300" w:rsidRDefault="006E4B52" w:rsidP="006E4B52">
            <w:pPr>
              <w:pStyle w:val="TAL"/>
              <w:jc w:val="center"/>
              <w:rPr>
                <w:ins w:id="94" w:author="NR_UE_pow_sav_enh-Core" w:date="2022-03-20T10:49:00Z"/>
                <w:lang w:eastAsia="zh-CN"/>
              </w:rPr>
            </w:pPr>
            <w:ins w:id="95"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96" w:author="NR_UE_pow_sav_enh-Core" w:date="2022-03-20T10:49:00Z"/>
                <w:lang w:eastAsia="zh-CN"/>
              </w:rPr>
            </w:pPr>
            <w:ins w:id="97"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98" w:author="NR_UE_pow_sav_enh-Core" w:date="2022-03-20T10:49:00Z"/>
                <w:lang w:eastAsia="zh-CN"/>
              </w:rPr>
            </w:pPr>
            <w:ins w:id="99"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0" w:author="NR_UE_pow_sav_enh-Core" w:date="2022-03-20T10:49:00Z"/>
              </w:rPr>
            </w:pPr>
            <w:ins w:id="101"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宋体"/>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宋体"/>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宋体"/>
                <w:lang w:eastAsia="zh-CN"/>
              </w:rPr>
              <w:t>No</w:t>
            </w:r>
          </w:p>
        </w:tc>
        <w:tc>
          <w:tcPr>
            <w:tcW w:w="737" w:type="dxa"/>
          </w:tcPr>
          <w:p w14:paraId="32511976" w14:textId="77777777" w:rsidR="006E4B52" w:rsidRPr="001F4300" w:rsidRDefault="006E4B52" w:rsidP="006E4B52">
            <w:pPr>
              <w:pStyle w:val="TAL"/>
              <w:jc w:val="center"/>
            </w:pPr>
            <w:r w:rsidRPr="001F4300">
              <w:rPr>
                <w:rFonts w:eastAsia="宋体"/>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宋体"/>
                <w:lang w:eastAsia="zh-CN"/>
              </w:rPr>
            </w:pPr>
            <w:r w:rsidRPr="001F4300">
              <w:t>UE</w:t>
            </w:r>
          </w:p>
        </w:tc>
        <w:tc>
          <w:tcPr>
            <w:tcW w:w="567" w:type="dxa"/>
          </w:tcPr>
          <w:p w14:paraId="32BC1957" w14:textId="77777777" w:rsidR="006E4B52" w:rsidRPr="001F4300" w:rsidRDefault="006E4B52" w:rsidP="006E4B52">
            <w:pPr>
              <w:pStyle w:val="TAL"/>
              <w:jc w:val="center"/>
              <w:rPr>
                <w:rFonts w:eastAsia="宋体"/>
                <w:lang w:eastAsia="zh-CN"/>
              </w:rPr>
            </w:pPr>
            <w:r w:rsidRPr="001F4300">
              <w:t>No</w:t>
            </w:r>
          </w:p>
        </w:tc>
        <w:tc>
          <w:tcPr>
            <w:tcW w:w="709" w:type="dxa"/>
          </w:tcPr>
          <w:p w14:paraId="7524DC1E" w14:textId="77777777" w:rsidR="006E4B52" w:rsidRPr="001F4300" w:rsidRDefault="006E4B52" w:rsidP="006E4B52">
            <w:pPr>
              <w:pStyle w:val="TAL"/>
              <w:jc w:val="center"/>
              <w:rPr>
                <w:rFonts w:eastAsia="宋体"/>
                <w:lang w:eastAsia="zh-CN"/>
              </w:rPr>
            </w:pPr>
            <w:r w:rsidRPr="001F4300">
              <w:t>No</w:t>
            </w:r>
          </w:p>
        </w:tc>
        <w:tc>
          <w:tcPr>
            <w:tcW w:w="737" w:type="dxa"/>
          </w:tcPr>
          <w:p w14:paraId="221D6FF9" w14:textId="77777777" w:rsidR="006E4B52" w:rsidRPr="001F4300" w:rsidRDefault="006E4B52" w:rsidP="006E4B52">
            <w:pPr>
              <w:pStyle w:val="TAL"/>
              <w:jc w:val="center"/>
              <w:rPr>
                <w:rFonts w:eastAsia="宋体"/>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54E230FE" w14:textId="77777777" w:rsidR="006E4B52" w:rsidRPr="001F4300" w:rsidRDefault="006E4B52" w:rsidP="006E4B52">
            <w:pPr>
              <w:pStyle w:val="TAL"/>
              <w:jc w:val="center"/>
              <w:rPr>
                <w:rFonts w:eastAsia="宋体"/>
                <w:lang w:eastAsia="zh-CN"/>
              </w:rPr>
            </w:pPr>
            <w:r w:rsidRPr="001F4300">
              <w:t>No</w:t>
            </w:r>
          </w:p>
        </w:tc>
        <w:tc>
          <w:tcPr>
            <w:tcW w:w="709" w:type="dxa"/>
          </w:tcPr>
          <w:p w14:paraId="047E67D4" w14:textId="77777777" w:rsidR="006E4B52" w:rsidRPr="001F4300" w:rsidRDefault="006E4B52" w:rsidP="006E4B52">
            <w:pPr>
              <w:pStyle w:val="TAL"/>
              <w:jc w:val="center"/>
              <w:rPr>
                <w:rFonts w:eastAsia="宋体"/>
                <w:lang w:eastAsia="zh-CN"/>
              </w:rPr>
            </w:pPr>
            <w:r w:rsidRPr="001F4300">
              <w:t>No</w:t>
            </w:r>
          </w:p>
        </w:tc>
        <w:tc>
          <w:tcPr>
            <w:tcW w:w="737" w:type="dxa"/>
          </w:tcPr>
          <w:p w14:paraId="0061E48B" w14:textId="77777777" w:rsidR="006E4B52" w:rsidRPr="001F4300" w:rsidRDefault="006E4B52" w:rsidP="006E4B52">
            <w:pPr>
              <w:pStyle w:val="TAL"/>
              <w:jc w:val="center"/>
              <w:rPr>
                <w:rFonts w:eastAsia="宋体"/>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63172C59"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0B0D48A6"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17A8B48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29A9533D"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5FEB0FDE"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57CCA724"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宋体"/>
                <w:lang w:eastAsia="zh-CN"/>
              </w:rPr>
            </w:pPr>
            <w:r w:rsidRPr="001F4300">
              <w:rPr>
                <w:rFonts w:eastAsia="宋体"/>
                <w:lang w:eastAsia="zh-CN"/>
              </w:rPr>
              <w:t>UE</w:t>
            </w:r>
          </w:p>
        </w:tc>
        <w:tc>
          <w:tcPr>
            <w:tcW w:w="567" w:type="dxa"/>
          </w:tcPr>
          <w:p w14:paraId="3BFDF9B0"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09" w:type="dxa"/>
          </w:tcPr>
          <w:p w14:paraId="1960BA18" w14:textId="77777777" w:rsidR="006E4B52" w:rsidRPr="001F4300" w:rsidRDefault="006E4B52" w:rsidP="006E4B52">
            <w:pPr>
              <w:pStyle w:val="TAL"/>
              <w:jc w:val="center"/>
              <w:rPr>
                <w:rFonts w:eastAsia="宋体"/>
                <w:lang w:eastAsia="zh-CN"/>
              </w:rPr>
            </w:pPr>
            <w:r w:rsidRPr="001F4300">
              <w:rPr>
                <w:rFonts w:eastAsia="宋体"/>
                <w:lang w:eastAsia="zh-CN"/>
              </w:rPr>
              <w:t>No</w:t>
            </w:r>
          </w:p>
        </w:tc>
        <w:tc>
          <w:tcPr>
            <w:tcW w:w="737" w:type="dxa"/>
          </w:tcPr>
          <w:p w14:paraId="2ECFE670" w14:textId="77777777" w:rsidR="006E4B52" w:rsidRPr="001F4300" w:rsidRDefault="006E4B52" w:rsidP="006E4B52">
            <w:pPr>
              <w:pStyle w:val="TAL"/>
              <w:jc w:val="center"/>
              <w:rPr>
                <w:rFonts w:eastAsia="宋体"/>
                <w:lang w:eastAsia="zh-CN"/>
              </w:rPr>
            </w:pPr>
            <w:r w:rsidRPr="001F4300">
              <w:rPr>
                <w:rFonts w:eastAsia="宋体"/>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宋体"/>
                <w:lang w:eastAsia="zh-CN"/>
              </w:rPr>
            </w:pPr>
            <w:r w:rsidRPr="00211C68">
              <w:t>UE</w:t>
            </w:r>
          </w:p>
        </w:tc>
        <w:tc>
          <w:tcPr>
            <w:tcW w:w="567" w:type="dxa"/>
          </w:tcPr>
          <w:p w14:paraId="626DCA07" w14:textId="2236D3C2" w:rsidR="006E4B52" w:rsidRPr="001F4300" w:rsidRDefault="006E4B52" w:rsidP="006E4B52">
            <w:pPr>
              <w:pStyle w:val="TAL"/>
              <w:jc w:val="center"/>
              <w:rPr>
                <w:rFonts w:eastAsia="宋体"/>
                <w:lang w:eastAsia="zh-CN"/>
              </w:rPr>
            </w:pPr>
            <w:r w:rsidRPr="00211C68">
              <w:t>No</w:t>
            </w:r>
          </w:p>
        </w:tc>
        <w:tc>
          <w:tcPr>
            <w:tcW w:w="709" w:type="dxa"/>
          </w:tcPr>
          <w:p w14:paraId="28EC6C0D" w14:textId="2C667412" w:rsidR="006E4B52" w:rsidRPr="001F4300" w:rsidRDefault="006E4B52" w:rsidP="006E4B52">
            <w:pPr>
              <w:pStyle w:val="TAL"/>
              <w:jc w:val="center"/>
              <w:rPr>
                <w:rFonts w:eastAsia="宋体"/>
                <w:lang w:eastAsia="zh-CN"/>
              </w:rPr>
            </w:pPr>
            <w:r w:rsidRPr="00211C68">
              <w:t>No</w:t>
            </w:r>
          </w:p>
        </w:tc>
        <w:tc>
          <w:tcPr>
            <w:tcW w:w="737" w:type="dxa"/>
          </w:tcPr>
          <w:p w14:paraId="10F9EBB8" w14:textId="717FB206" w:rsidR="006E4B52" w:rsidRPr="001F4300" w:rsidRDefault="006E4B52" w:rsidP="006E4B52">
            <w:pPr>
              <w:pStyle w:val="TAL"/>
              <w:jc w:val="center"/>
              <w:rPr>
                <w:rFonts w:eastAsia="宋体"/>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3"/>
      </w:pPr>
      <w:bookmarkStart w:id="102" w:name="_Toc12750889"/>
      <w:bookmarkStart w:id="103" w:name="_Toc29382253"/>
      <w:bookmarkStart w:id="104" w:name="_Toc37093370"/>
      <w:bookmarkStart w:id="105" w:name="_Toc37238646"/>
      <w:bookmarkStart w:id="106" w:name="_Toc37238760"/>
      <w:bookmarkStart w:id="107" w:name="_Toc46488655"/>
      <w:bookmarkStart w:id="108" w:name="_Toc52574076"/>
      <w:bookmarkStart w:id="109" w:name="_Toc52574162"/>
      <w:bookmarkStart w:id="110" w:name="_Toc90724014"/>
      <w:r w:rsidRPr="001F4300">
        <w:lastRenderedPageBreak/>
        <w:t>4.2.4</w:t>
      </w:r>
      <w:r w:rsidRPr="001F4300">
        <w:tab/>
        <w:t>PDCP Parameters</w:t>
      </w:r>
      <w:bookmarkEnd w:id="102"/>
      <w:bookmarkEnd w:id="103"/>
      <w:bookmarkEnd w:id="104"/>
      <w:bookmarkEnd w:id="105"/>
      <w:bookmarkEnd w:id="106"/>
      <w:bookmarkEnd w:id="107"/>
      <w:bookmarkEnd w:id="108"/>
      <w:bookmarkEnd w:id="109"/>
      <w:bookmarkEnd w:id="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宋体"/>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等线"/>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等线"/>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宋体"/>
              </w:rPr>
            </w:pPr>
            <w:r w:rsidRPr="001F4300">
              <w:rPr>
                <w:rFonts w:eastAsia="宋体"/>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宋体" w:hAnsi="Arial" w:cs="Arial"/>
                <w:noProof/>
                <w:sz w:val="18"/>
                <w:szCs w:val="18"/>
              </w:rPr>
            </w:pPr>
            <w:r w:rsidRPr="001F4300">
              <w:rPr>
                <w:rFonts w:ascii="Arial" w:eastAsia="宋体"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3"/>
      </w:pPr>
      <w:bookmarkStart w:id="111" w:name="_Toc12750890"/>
      <w:bookmarkStart w:id="112" w:name="_Toc29382254"/>
      <w:bookmarkStart w:id="113" w:name="_Toc37093371"/>
      <w:bookmarkStart w:id="114" w:name="_Toc37238647"/>
      <w:bookmarkStart w:id="115" w:name="_Toc37238761"/>
      <w:bookmarkStart w:id="116" w:name="_Toc46488656"/>
      <w:bookmarkStart w:id="117" w:name="_Toc52574077"/>
      <w:bookmarkStart w:id="118" w:name="_Toc52574163"/>
      <w:bookmarkStart w:id="119" w:name="_Toc90724015"/>
      <w:r w:rsidRPr="001F4300">
        <w:t>4.2.5</w:t>
      </w:r>
      <w:r w:rsidRPr="001F4300">
        <w:tab/>
        <w:t>RLC parameters</w:t>
      </w:r>
      <w:bookmarkEnd w:id="111"/>
      <w:bookmarkEnd w:id="112"/>
      <w:bookmarkEnd w:id="113"/>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3"/>
      </w:pPr>
      <w:bookmarkStart w:id="120" w:name="_Toc90724016"/>
      <w:r w:rsidRPr="001F4300">
        <w:lastRenderedPageBreak/>
        <w:t>4.2.6</w:t>
      </w:r>
      <w:r w:rsidRPr="001F4300">
        <w:tab/>
        <w:t>MAC parameters</w:t>
      </w:r>
      <w:bookmarkEnd w:id="1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等线"/>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2"/>
    <w:bookmarkEnd w:id="73"/>
    <w:bookmarkEnd w:id="74"/>
    <w:bookmarkEnd w:id="75"/>
    <w:bookmarkEnd w:id="76"/>
    <w:bookmarkEnd w:id="77"/>
    <w:bookmarkEnd w:id="78"/>
    <w:bookmarkEnd w:id="79"/>
    <w:bookmarkEnd w:id="80"/>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3"/>
      </w:pPr>
      <w:r w:rsidRPr="001F4300">
        <w:lastRenderedPageBreak/>
        <w:t>4.2.7</w:t>
      </w:r>
      <w:r w:rsidRPr="001F4300">
        <w:tab/>
        <w:t>Physical layer parameters</w:t>
      </w:r>
      <w:bookmarkEnd w:id="34"/>
    </w:p>
    <w:p w14:paraId="4CCA12DF" w14:textId="77777777" w:rsidR="00265A37" w:rsidRPr="001F4300" w:rsidRDefault="00265A37" w:rsidP="00265A37">
      <w:pPr>
        <w:pStyle w:val="4"/>
      </w:pPr>
      <w:bookmarkStart w:id="121" w:name="_Toc90724018"/>
      <w:r w:rsidRPr="001F4300">
        <w:t>4.2.7.1</w:t>
      </w:r>
      <w:r w:rsidRPr="001F4300">
        <w:tab/>
      </w:r>
      <w:r w:rsidRPr="001F4300">
        <w:rPr>
          <w:i/>
        </w:rPr>
        <w:t>BandCombinationList</w:t>
      </w:r>
      <w:r w:rsidRPr="001F4300">
        <w:t xml:space="preserve"> parameters</w:t>
      </w:r>
      <w:bookmarkEnd w:id="1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等线"/>
              </w:rPr>
              <w:t>N/A</w:t>
            </w:r>
          </w:p>
        </w:tc>
        <w:tc>
          <w:tcPr>
            <w:tcW w:w="728" w:type="dxa"/>
          </w:tcPr>
          <w:p w14:paraId="18CBCDDB" w14:textId="77777777" w:rsidR="00265A37" w:rsidRPr="001F4300" w:rsidRDefault="00265A37" w:rsidP="003B4533">
            <w:pPr>
              <w:pStyle w:val="TAL"/>
              <w:jc w:val="center"/>
            </w:pPr>
            <w:r w:rsidRPr="001F4300">
              <w:rPr>
                <w:rFonts w:eastAsia="等线"/>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等线"/>
              </w:rPr>
              <w:t>N/A</w:t>
            </w:r>
          </w:p>
        </w:tc>
        <w:tc>
          <w:tcPr>
            <w:tcW w:w="728" w:type="dxa"/>
          </w:tcPr>
          <w:p w14:paraId="2F166625" w14:textId="77777777" w:rsidR="00265A37" w:rsidRPr="001F4300" w:rsidRDefault="00265A37" w:rsidP="003B4533">
            <w:pPr>
              <w:pStyle w:val="TAL"/>
              <w:jc w:val="center"/>
            </w:pPr>
            <w:r w:rsidRPr="001F4300">
              <w:rPr>
                <w:rFonts w:eastAsia="等线"/>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等线"/>
              </w:rPr>
              <w:t>N/A</w:t>
            </w:r>
          </w:p>
        </w:tc>
        <w:tc>
          <w:tcPr>
            <w:tcW w:w="728" w:type="dxa"/>
          </w:tcPr>
          <w:p w14:paraId="7020D431" w14:textId="77777777" w:rsidR="00265A37" w:rsidRPr="001F4300" w:rsidRDefault="00265A37" w:rsidP="003B4533">
            <w:pPr>
              <w:pStyle w:val="TAL"/>
              <w:jc w:val="center"/>
            </w:pPr>
            <w:r w:rsidRPr="001F4300">
              <w:rPr>
                <w:rFonts w:eastAsia="等线"/>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等线"/>
              </w:rPr>
              <w:t>N/A</w:t>
            </w:r>
          </w:p>
        </w:tc>
        <w:tc>
          <w:tcPr>
            <w:tcW w:w="728" w:type="dxa"/>
          </w:tcPr>
          <w:p w14:paraId="6DCD90CF" w14:textId="77777777" w:rsidR="00265A37" w:rsidRPr="001F4300" w:rsidRDefault="00265A37" w:rsidP="003B4533">
            <w:pPr>
              <w:pStyle w:val="TAL"/>
              <w:jc w:val="center"/>
            </w:pPr>
            <w:r w:rsidRPr="001F4300">
              <w:rPr>
                <w:rFonts w:eastAsia="等线"/>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等线"/>
              </w:rPr>
              <w:t>N/A</w:t>
            </w:r>
          </w:p>
        </w:tc>
        <w:tc>
          <w:tcPr>
            <w:tcW w:w="728" w:type="dxa"/>
          </w:tcPr>
          <w:p w14:paraId="7420B89E" w14:textId="77777777" w:rsidR="00265A37" w:rsidRPr="001F4300" w:rsidRDefault="00265A37" w:rsidP="003B4533">
            <w:pPr>
              <w:pStyle w:val="TAL"/>
              <w:jc w:val="center"/>
            </w:pPr>
            <w:r w:rsidRPr="001F4300">
              <w:rPr>
                <w:rFonts w:eastAsia="等线"/>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等线"/>
              </w:rPr>
              <w:t>N/A</w:t>
            </w:r>
          </w:p>
        </w:tc>
        <w:tc>
          <w:tcPr>
            <w:tcW w:w="728" w:type="dxa"/>
          </w:tcPr>
          <w:p w14:paraId="6F290472" w14:textId="77777777" w:rsidR="00265A37" w:rsidRPr="001F4300" w:rsidRDefault="00265A37" w:rsidP="003B4533">
            <w:pPr>
              <w:pStyle w:val="TAL"/>
              <w:jc w:val="center"/>
            </w:pPr>
            <w:r w:rsidRPr="001F4300">
              <w:rPr>
                <w:rFonts w:eastAsia="等线"/>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等线"/>
              </w:rPr>
              <w:t>N/A</w:t>
            </w:r>
          </w:p>
        </w:tc>
        <w:tc>
          <w:tcPr>
            <w:tcW w:w="728" w:type="dxa"/>
          </w:tcPr>
          <w:p w14:paraId="42805CF2" w14:textId="77777777" w:rsidR="00265A37" w:rsidRPr="001F4300" w:rsidRDefault="00265A37" w:rsidP="003B4533">
            <w:pPr>
              <w:pStyle w:val="TAL"/>
              <w:jc w:val="center"/>
            </w:pPr>
            <w:r w:rsidRPr="001F4300">
              <w:rPr>
                <w:rFonts w:eastAsia="等线"/>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等线"/>
              </w:rPr>
              <w:t>N/A</w:t>
            </w:r>
          </w:p>
        </w:tc>
        <w:tc>
          <w:tcPr>
            <w:tcW w:w="728" w:type="dxa"/>
          </w:tcPr>
          <w:p w14:paraId="3B392EEC" w14:textId="77777777" w:rsidR="00265A37" w:rsidRPr="001F4300" w:rsidRDefault="00265A37" w:rsidP="003B4533">
            <w:pPr>
              <w:pStyle w:val="TAL"/>
              <w:jc w:val="center"/>
            </w:pPr>
            <w:r w:rsidRPr="001F4300">
              <w:rPr>
                <w:rFonts w:eastAsia="等线"/>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等线"/>
              </w:rPr>
              <w:t>N/A</w:t>
            </w:r>
          </w:p>
        </w:tc>
        <w:tc>
          <w:tcPr>
            <w:tcW w:w="728" w:type="dxa"/>
          </w:tcPr>
          <w:p w14:paraId="32BC436C" w14:textId="77777777" w:rsidR="00265A37" w:rsidRPr="001F4300" w:rsidRDefault="00265A37" w:rsidP="003B4533">
            <w:pPr>
              <w:pStyle w:val="TAL"/>
              <w:jc w:val="center"/>
            </w:pPr>
            <w:r w:rsidRPr="001F4300">
              <w:rPr>
                <w:rFonts w:eastAsia="等线"/>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等线"/>
              </w:rPr>
              <w:t>N/A</w:t>
            </w:r>
          </w:p>
        </w:tc>
        <w:tc>
          <w:tcPr>
            <w:tcW w:w="728" w:type="dxa"/>
          </w:tcPr>
          <w:p w14:paraId="41E64FA5" w14:textId="77777777" w:rsidR="00265A37" w:rsidRPr="001F4300" w:rsidRDefault="00265A37" w:rsidP="003B4533">
            <w:pPr>
              <w:pStyle w:val="TAL"/>
              <w:jc w:val="center"/>
            </w:pPr>
            <w:r w:rsidRPr="001F4300">
              <w:rPr>
                <w:rFonts w:eastAsia="等线"/>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等线"/>
              </w:rPr>
              <w:t>N/A</w:t>
            </w:r>
          </w:p>
        </w:tc>
        <w:tc>
          <w:tcPr>
            <w:tcW w:w="728" w:type="dxa"/>
          </w:tcPr>
          <w:p w14:paraId="78740F27" w14:textId="77777777" w:rsidR="00265A37" w:rsidRPr="001F4300" w:rsidRDefault="00265A37" w:rsidP="003B4533">
            <w:pPr>
              <w:pStyle w:val="TAL"/>
              <w:jc w:val="center"/>
            </w:pPr>
            <w:r w:rsidRPr="001F4300">
              <w:rPr>
                <w:rFonts w:eastAsia="等线"/>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等线"/>
              </w:rPr>
            </w:pPr>
            <w:r w:rsidRPr="001F4300">
              <w:rPr>
                <w:rFonts w:eastAsia="等线"/>
              </w:rPr>
              <w:t>N/A</w:t>
            </w:r>
          </w:p>
        </w:tc>
        <w:tc>
          <w:tcPr>
            <w:tcW w:w="728" w:type="dxa"/>
          </w:tcPr>
          <w:p w14:paraId="6345C246"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等线"/>
              </w:rPr>
              <w:t>N/A</w:t>
            </w:r>
          </w:p>
        </w:tc>
        <w:tc>
          <w:tcPr>
            <w:tcW w:w="728" w:type="dxa"/>
          </w:tcPr>
          <w:p w14:paraId="5FE6E756" w14:textId="77777777" w:rsidR="00265A37" w:rsidRPr="001F4300" w:rsidRDefault="00265A37" w:rsidP="003B4533">
            <w:pPr>
              <w:pStyle w:val="TAL"/>
              <w:jc w:val="center"/>
            </w:pPr>
            <w:r w:rsidRPr="001F4300">
              <w:rPr>
                <w:rFonts w:eastAsia="等线"/>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等线"/>
              </w:rPr>
              <w:t>N/A</w:t>
            </w:r>
          </w:p>
        </w:tc>
        <w:tc>
          <w:tcPr>
            <w:tcW w:w="728" w:type="dxa"/>
          </w:tcPr>
          <w:p w14:paraId="0EA2B8AB" w14:textId="77777777" w:rsidR="00265A37" w:rsidRPr="001F4300" w:rsidRDefault="00265A37" w:rsidP="003B4533">
            <w:pPr>
              <w:pStyle w:val="TAL"/>
              <w:jc w:val="center"/>
            </w:pPr>
            <w:r w:rsidRPr="001F4300">
              <w:rPr>
                <w:rFonts w:eastAsia="等线"/>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等线"/>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等线"/>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等线"/>
                <w:b/>
                <w:bCs/>
                <w:i/>
                <w:iCs/>
              </w:rPr>
            </w:pPr>
            <w:r w:rsidRPr="001F4300">
              <w:rPr>
                <w:rFonts w:eastAsia="等线"/>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等线"/>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等线"/>
              </w:rPr>
              <w:t>N/A</w:t>
            </w:r>
          </w:p>
        </w:tc>
        <w:tc>
          <w:tcPr>
            <w:tcW w:w="728" w:type="dxa"/>
          </w:tcPr>
          <w:p w14:paraId="3D3057B5" w14:textId="77777777" w:rsidR="00265A37" w:rsidRPr="001F4300" w:rsidRDefault="00265A37" w:rsidP="003B4533">
            <w:pPr>
              <w:pStyle w:val="TAL"/>
              <w:jc w:val="center"/>
            </w:pPr>
            <w:r w:rsidRPr="001F4300">
              <w:rPr>
                <w:rFonts w:eastAsia="等线"/>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等线"/>
              </w:rPr>
              <w:t>N/A</w:t>
            </w:r>
          </w:p>
        </w:tc>
        <w:tc>
          <w:tcPr>
            <w:tcW w:w="728" w:type="dxa"/>
          </w:tcPr>
          <w:p w14:paraId="13F301C4" w14:textId="77777777" w:rsidR="00265A37" w:rsidRPr="001F4300" w:rsidRDefault="00265A37" w:rsidP="003B4533">
            <w:pPr>
              <w:pStyle w:val="TAL"/>
              <w:jc w:val="center"/>
            </w:pPr>
            <w:r w:rsidRPr="001F4300">
              <w:rPr>
                <w:rFonts w:eastAsia="等线"/>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等线"/>
              </w:rPr>
              <w:t>N/A</w:t>
            </w:r>
          </w:p>
        </w:tc>
        <w:tc>
          <w:tcPr>
            <w:tcW w:w="728" w:type="dxa"/>
          </w:tcPr>
          <w:p w14:paraId="2E240E2C" w14:textId="77777777" w:rsidR="00265A37" w:rsidRPr="001F4300" w:rsidRDefault="00265A37" w:rsidP="003B4533">
            <w:pPr>
              <w:pStyle w:val="TAL"/>
              <w:jc w:val="center"/>
            </w:pPr>
            <w:r w:rsidRPr="001F4300">
              <w:rPr>
                <w:rFonts w:eastAsia="等线"/>
              </w:rPr>
              <w:t>N/A</w:t>
            </w:r>
          </w:p>
        </w:tc>
      </w:tr>
      <w:tr w:rsidR="003A5CAB" w:rsidRPr="001F4300" w14:paraId="05CD18D0" w14:textId="77777777" w:rsidTr="003B4533">
        <w:trPr>
          <w:cantSplit/>
          <w:tblHeader/>
          <w:ins w:id="122" w:author="NR_feMIMO-Core" w:date="2022-03-28T09:23:00Z"/>
        </w:trPr>
        <w:tc>
          <w:tcPr>
            <w:tcW w:w="6917" w:type="dxa"/>
          </w:tcPr>
          <w:p w14:paraId="78EB95C0" w14:textId="77777777" w:rsidR="003A5CAB" w:rsidRPr="00842DE1" w:rsidRDefault="003A5CAB" w:rsidP="003A5CAB">
            <w:pPr>
              <w:pStyle w:val="TAL"/>
              <w:rPr>
                <w:ins w:id="123" w:author="NR_feMIMO-Core" w:date="2022-03-28T09:23:00Z"/>
                <w:b/>
                <w:bCs/>
                <w:i/>
              </w:rPr>
            </w:pPr>
            <w:commentRangeStart w:id="124"/>
            <w:commentRangeStart w:id="125"/>
            <w:ins w:id="126" w:author="NR_feMIMO-Core" w:date="2022-03-28T09:23:00Z">
              <w:r w:rsidRPr="00842DE1">
                <w:rPr>
                  <w:b/>
                  <w:bCs/>
                  <w:i/>
                </w:rPr>
                <w:t>srs-AntennaSwitching4RX-</w:t>
              </w:r>
              <w:r>
                <w:rPr>
                  <w:b/>
                  <w:bCs/>
                  <w:i/>
                </w:rPr>
                <w:t>r17</w:t>
              </w:r>
            </w:ins>
            <w:commentRangeEnd w:id="124"/>
            <w:r w:rsidR="00FE181B">
              <w:rPr>
                <w:rStyle w:val="aff1"/>
                <w:rFonts w:ascii="Times New Roman" w:hAnsi="Times New Roman"/>
              </w:rPr>
              <w:commentReference w:id="124"/>
            </w:r>
          </w:p>
          <w:p w14:paraId="00DCE0D0" w14:textId="77777777" w:rsidR="003A5CAB" w:rsidRDefault="003A5CAB" w:rsidP="003A5CAB">
            <w:pPr>
              <w:pStyle w:val="TAL"/>
              <w:rPr>
                <w:ins w:id="127" w:author="NR_feMIMO-Core" w:date="2022-03-28T09:23:00Z"/>
              </w:rPr>
            </w:pPr>
            <w:ins w:id="128"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宋体"/>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29" w:author="NR_feMIMO-Core" w:date="2022-03-28T09:23:00Z"/>
                <w:rFonts w:ascii="Arial" w:hAnsi="Arial" w:cs="Arial"/>
                <w:sz w:val="18"/>
                <w:szCs w:val="18"/>
              </w:rPr>
            </w:pPr>
            <w:ins w:id="130"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31" w:author="NR_feMIMO-Core" w:date="2022-03-28T09:23:00Z"/>
                <w:rFonts w:ascii="Arial" w:hAnsi="Arial" w:cs="Arial"/>
                <w:sz w:val="18"/>
                <w:szCs w:val="18"/>
              </w:rPr>
            </w:pPr>
            <w:ins w:id="132"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33" w:author="NR_feMIMO-Core" w:date="2022-03-28T09:23:00Z"/>
                <w:rFonts w:ascii="Arial" w:hAnsi="Arial" w:cs="Arial"/>
                <w:sz w:val="18"/>
                <w:szCs w:val="18"/>
              </w:rPr>
            </w:pPr>
            <w:ins w:id="134"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35" w:author="NR_feMIMO-Core" w:date="2022-03-28T09:23:00Z"/>
              </w:rPr>
            </w:pPr>
            <w:ins w:id="136"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 xml:space="preserve">is reported </w:t>
              </w:r>
              <w:commentRangeStart w:id="137"/>
              <w:r w:rsidRPr="007B5F00">
                <w:t>as</w:t>
              </w:r>
            </w:ins>
            <w:commentRangeEnd w:id="137"/>
            <w:r w:rsidR="009A65BA">
              <w:rPr>
                <w:rStyle w:val="aff1"/>
                <w:rFonts w:ascii="Times New Roman" w:hAnsi="Times New Roman"/>
              </w:rPr>
              <w:commentReference w:id="137"/>
            </w:r>
            <w:ins w:id="138" w:author="NR_feMIMO-Core" w:date="2022-03-28T09:23:00Z">
              <w:r w:rsidRPr="007B5F00">
                <w:t xml:space="preserve"> xTyR with x=y.</w:t>
              </w:r>
            </w:ins>
          </w:p>
          <w:p w14:paraId="5CF4FE23" w14:textId="466A4C17" w:rsidR="003A5CAB" w:rsidRPr="001F4300" w:rsidRDefault="003A5CAB" w:rsidP="003A5CAB">
            <w:pPr>
              <w:pStyle w:val="TAL"/>
              <w:rPr>
                <w:ins w:id="139" w:author="NR_feMIMO-Core" w:date="2022-03-28T09:23:00Z"/>
                <w:b/>
                <w:i/>
              </w:rPr>
            </w:pPr>
            <w:ins w:id="140" w:author="NR_feMIMO-Core" w:date="2022-03-28T09:23:00Z">
              <w:r>
                <w:t xml:space="preserve">The </w:t>
              </w:r>
              <w:r w:rsidRPr="001F4300">
                <w:t xml:space="preserve">UE indicating support of this shall indicate support of </w:t>
              </w:r>
              <w:r>
                <w:rPr>
                  <w:i/>
                </w:rPr>
                <w:t>srs-TxSwitch.</w:t>
              </w:r>
            </w:ins>
            <w:commentRangeEnd w:id="125"/>
            <w:r w:rsidR="004461C8">
              <w:rPr>
                <w:rStyle w:val="aff1"/>
                <w:rFonts w:ascii="Times New Roman" w:hAnsi="Times New Roman"/>
              </w:rPr>
              <w:commentReference w:id="125"/>
            </w:r>
          </w:p>
        </w:tc>
        <w:tc>
          <w:tcPr>
            <w:tcW w:w="709" w:type="dxa"/>
          </w:tcPr>
          <w:p w14:paraId="3DC65DCE" w14:textId="35A6834E" w:rsidR="003A5CAB" w:rsidRPr="001F4300" w:rsidRDefault="00C3548B" w:rsidP="003A5CAB">
            <w:pPr>
              <w:pStyle w:val="TAL"/>
              <w:jc w:val="center"/>
              <w:rPr>
                <w:ins w:id="141" w:author="NR_feMIMO-Core" w:date="2022-03-28T09:23:00Z"/>
              </w:rPr>
            </w:pPr>
            <w:ins w:id="142" w:author="NR_feMIMO-Core" w:date="2022-03-28T09:27:00Z">
              <w:r>
                <w:t>BC</w:t>
              </w:r>
            </w:ins>
          </w:p>
        </w:tc>
        <w:tc>
          <w:tcPr>
            <w:tcW w:w="567" w:type="dxa"/>
          </w:tcPr>
          <w:p w14:paraId="7E09808C" w14:textId="47B499AA" w:rsidR="003A5CAB" w:rsidRPr="001F4300" w:rsidRDefault="003A5CAB" w:rsidP="003A5CAB">
            <w:pPr>
              <w:pStyle w:val="TAL"/>
              <w:jc w:val="center"/>
              <w:rPr>
                <w:ins w:id="143" w:author="NR_feMIMO-Core" w:date="2022-03-28T09:23:00Z"/>
              </w:rPr>
            </w:pPr>
            <w:ins w:id="144"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45" w:author="NR_feMIMO-Core" w:date="2022-03-28T09:23:00Z"/>
                <w:rFonts w:eastAsia="等线"/>
              </w:rPr>
            </w:pPr>
            <w:ins w:id="146"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47" w:author="NR_feMIMO-Core" w:date="2022-03-28T09:23:00Z"/>
                <w:rFonts w:eastAsia="等线"/>
              </w:rPr>
            </w:pPr>
            <w:ins w:id="148"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等线"/>
              </w:rPr>
              <w:t>N/A</w:t>
            </w:r>
          </w:p>
        </w:tc>
        <w:tc>
          <w:tcPr>
            <w:tcW w:w="728" w:type="dxa"/>
          </w:tcPr>
          <w:p w14:paraId="7A182B0B" w14:textId="77777777" w:rsidR="003A5CAB" w:rsidRPr="001F4300" w:rsidRDefault="003A5CAB" w:rsidP="003A5CAB">
            <w:pPr>
              <w:pStyle w:val="TAL"/>
              <w:jc w:val="center"/>
            </w:pPr>
            <w:r w:rsidRPr="001F4300">
              <w:rPr>
                <w:rFonts w:eastAsia="等线"/>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等线"/>
              </w:rPr>
              <w:t>N/A</w:t>
            </w:r>
          </w:p>
        </w:tc>
        <w:tc>
          <w:tcPr>
            <w:tcW w:w="728" w:type="dxa"/>
          </w:tcPr>
          <w:p w14:paraId="35A265CE" w14:textId="77777777" w:rsidR="003A5CAB" w:rsidRPr="001F4300" w:rsidRDefault="003A5CAB" w:rsidP="003A5CAB">
            <w:pPr>
              <w:pStyle w:val="TAL"/>
              <w:jc w:val="center"/>
            </w:pPr>
            <w:r w:rsidRPr="001F4300">
              <w:rPr>
                <w:rFonts w:eastAsia="等线"/>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等线"/>
                <w:b/>
                <w:bCs/>
                <w:i/>
                <w:iCs/>
              </w:rPr>
            </w:pPr>
            <w:r w:rsidRPr="001F4300">
              <w:rPr>
                <w:rFonts w:eastAsia="等线"/>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3CE5B97B" w14:textId="77777777" w:rsidR="003A5CAB" w:rsidRPr="001F4300" w:rsidRDefault="003A5CAB" w:rsidP="003A5CAB">
            <w:pPr>
              <w:pStyle w:val="TAL"/>
              <w:jc w:val="center"/>
              <w:rPr>
                <w:rFonts w:eastAsia="等线"/>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等线"/>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等线"/>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等线"/>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等线"/>
              </w:rPr>
            </w:pPr>
            <w:r w:rsidRPr="001F4300">
              <w:rPr>
                <w:rFonts w:eastAsia="等线"/>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等线"/>
              </w:rPr>
            </w:pPr>
            <w:r w:rsidRPr="005E6508">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4"/>
      </w:pPr>
      <w:bookmarkStart w:id="149" w:name="_Toc90724019"/>
      <w:r w:rsidRPr="001F4300">
        <w:lastRenderedPageBreak/>
        <w:t>4.2.7.2</w:t>
      </w:r>
      <w:r w:rsidRPr="001F4300">
        <w:tab/>
      </w:r>
      <w:r w:rsidRPr="001F4300">
        <w:rPr>
          <w:i/>
        </w:rPr>
        <w:t>BandNR parameters</w:t>
      </w:r>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a7"/>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等线"/>
              </w:rPr>
              <w:t>N/A</w:t>
            </w:r>
          </w:p>
        </w:tc>
        <w:tc>
          <w:tcPr>
            <w:tcW w:w="685" w:type="dxa"/>
          </w:tcPr>
          <w:p w14:paraId="26D5C9B6" w14:textId="77777777" w:rsidR="00265A37" w:rsidRPr="001F4300" w:rsidRDefault="00265A37" w:rsidP="003B4533">
            <w:pPr>
              <w:pStyle w:val="TAL"/>
              <w:jc w:val="center"/>
            </w:pPr>
            <w:r w:rsidRPr="001F4300">
              <w:rPr>
                <w:rFonts w:eastAsia="等线"/>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627627DC" w14:textId="77777777" w:rsidR="00265A37" w:rsidRPr="001F4300" w:rsidRDefault="00265A37" w:rsidP="003B4533">
            <w:pPr>
              <w:pStyle w:val="TAL"/>
              <w:jc w:val="center"/>
            </w:pPr>
            <w:r w:rsidRPr="001F4300">
              <w:rPr>
                <w:rFonts w:eastAsia="等线"/>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等线"/>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1750AE0A" w14:textId="77777777" w:rsidR="00265A37" w:rsidRPr="001F4300" w:rsidRDefault="00265A37" w:rsidP="003B4533">
            <w:pPr>
              <w:pStyle w:val="TAL"/>
              <w:jc w:val="center"/>
            </w:pPr>
            <w:r w:rsidRPr="001F4300">
              <w:rPr>
                <w:rFonts w:eastAsia="等线"/>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等线"/>
              </w:rPr>
              <w:t>N/A</w:t>
            </w:r>
          </w:p>
        </w:tc>
        <w:tc>
          <w:tcPr>
            <w:tcW w:w="685" w:type="dxa"/>
          </w:tcPr>
          <w:p w14:paraId="361EC3ED" w14:textId="77777777" w:rsidR="00265A37" w:rsidRPr="001F4300" w:rsidRDefault="00265A37" w:rsidP="003B4533">
            <w:pPr>
              <w:pStyle w:val="TAL"/>
              <w:jc w:val="center"/>
            </w:pPr>
            <w:r w:rsidRPr="001F4300">
              <w:rPr>
                <w:rFonts w:eastAsia="等线"/>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等线"/>
              </w:rPr>
            </w:pPr>
            <w:r w:rsidRPr="001F4300">
              <w:rPr>
                <w:rFonts w:eastAsia="等线"/>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等线"/>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等线"/>
              </w:rPr>
              <w:t>N/A</w:t>
            </w:r>
          </w:p>
        </w:tc>
        <w:tc>
          <w:tcPr>
            <w:tcW w:w="685" w:type="dxa"/>
          </w:tcPr>
          <w:p w14:paraId="252C0D3F" w14:textId="77777777" w:rsidR="00265A37" w:rsidRPr="001F4300" w:rsidRDefault="00265A37" w:rsidP="003B4533">
            <w:pPr>
              <w:pStyle w:val="TAL"/>
              <w:jc w:val="center"/>
            </w:pPr>
            <w:r w:rsidRPr="001F4300">
              <w:rPr>
                <w:rFonts w:eastAsia="等线"/>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50"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51"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52"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53" w:author="NR_ext_to_71GHz-Core" w:date="2022-03-21T17:33:00Z">
              <w:r w:rsidR="00AC416D">
                <w:t xml:space="preserve">, </w:t>
              </w:r>
              <w:r w:rsidR="00AC416D" w:rsidRPr="001F4300">
                <w:rPr>
                  <w:i/>
                  <w:iCs/>
                </w:rPr>
                <w:t>sym</w:t>
              </w:r>
            </w:ins>
            <w:ins w:id="154" w:author="NR_ext_to_71GHz-Core" w:date="2022-03-21T17:34:00Z">
              <w:r w:rsidR="008A0537">
                <w:rPr>
                  <w:i/>
                  <w:iCs/>
                </w:rPr>
                <w:t>896</w:t>
              </w:r>
            </w:ins>
            <w:ins w:id="155" w:author="NR_ext_to_71GHz-Core" w:date="2022-03-21T17:33:00Z">
              <w:r w:rsidR="00AC416D" w:rsidRPr="001F4300">
                <w:t xml:space="preserve"> or </w:t>
              </w:r>
              <w:r w:rsidR="00AC416D" w:rsidRPr="001F4300">
                <w:rPr>
                  <w:i/>
                  <w:iCs/>
                </w:rPr>
                <w:t>sym</w:t>
              </w:r>
            </w:ins>
            <w:ins w:id="156" w:author="NR_ext_to_71GHz-Core" w:date="2022-03-21T17:34:00Z">
              <w:r w:rsidR="00DB5215">
                <w:rPr>
                  <w:i/>
                  <w:iCs/>
                </w:rPr>
                <w:t>1344</w:t>
              </w:r>
            </w:ins>
            <w:ins w:id="157"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58" w:author="NR_ext_to_71GHz-Core" w:date="2022-03-21T17:34:00Z">
              <w:r w:rsidR="00DB5215">
                <w:rPr>
                  <w:i/>
                  <w:iCs/>
                </w:rPr>
                <w:t>1792</w:t>
              </w:r>
            </w:ins>
            <w:ins w:id="159" w:author="NR_ext_to_71GHz-Core" w:date="2022-03-21T17:33:00Z">
              <w:r w:rsidR="00AC416D" w:rsidRPr="001F4300">
                <w:t xml:space="preserve"> or </w:t>
              </w:r>
              <w:r w:rsidR="00AC416D" w:rsidRPr="001F4300">
                <w:rPr>
                  <w:i/>
                  <w:iCs/>
                </w:rPr>
                <w:t>sym</w:t>
              </w:r>
            </w:ins>
            <w:ins w:id="160" w:author="NR_ext_to_71GHz-Core" w:date="2022-03-21T17:46:00Z">
              <w:r w:rsidR="00D86E72">
                <w:rPr>
                  <w:i/>
                  <w:iCs/>
                </w:rPr>
                <w:t>2688</w:t>
              </w:r>
            </w:ins>
            <w:ins w:id="161"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62"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63"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64"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65" w:author="NR_UE_pow_sav_enh-Core" w:date="2022-03-22T11:18:00Z"/>
                <w:bCs/>
                <w:iCs/>
              </w:rPr>
            </w:pPr>
          </w:p>
          <w:p w14:paraId="45215A96" w14:textId="273D09E7" w:rsidR="009D6452" w:rsidRPr="001F4300" w:rsidRDefault="00A74C22" w:rsidP="009D6452">
            <w:pPr>
              <w:pStyle w:val="TAL"/>
              <w:rPr>
                <w:b/>
                <w:i/>
              </w:rPr>
            </w:pPr>
            <w:ins w:id="166" w:author="NR_UE_pow_sav_enh-Core"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 xml:space="preserve">supportedCSI-RS-ResourceList </w:t>
            </w:r>
            <w:r w:rsidRPr="001F4300">
              <w:rPr>
                <w:rFonts w:ascii="Arial" w:eastAsia="宋体" w:hAnsi="Arial" w:cs="Arial"/>
                <w:sz w:val="18"/>
                <w:szCs w:val="18"/>
              </w:rPr>
              <w:t xml:space="preserve">with </w:t>
            </w:r>
            <w:r w:rsidRPr="001F4300">
              <w:rPr>
                <w:rFonts w:ascii="Arial" w:eastAsia="宋体" w:hAnsi="Arial" w:cs="Arial"/>
                <w:i/>
                <w:sz w:val="18"/>
                <w:szCs w:val="18"/>
              </w:rPr>
              <w:t>maxNumberTxPortsPerResource</w:t>
            </w:r>
            <w:r w:rsidRPr="001F4300">
              <w:rPr>
                <w:rFonts w:ascii="Arial" w:eastAsia="宋体"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67" w:author="NR_feMIMO-Core" w:date="2022-03-23T21:30:00Z"/>
        </w:trPr>
        <w:tc>
          <w:tcPr>
            <w:tcW w:w="6151" w:type="dxa"/>
          </w:tcPr>
          <w:p w14:paraId="63A39869" w14:textId="3BC9624A" w:rsidR="00885CD1" w:rsidRDefault="00885CD1" w:rsidP="00885CD1">
            <w:pPr>
              <w:pStyle w:val="TAL"/>
              <w:rPr>
                <w:ins w:id="168" w:author="NR_feMIMO-Core" w:date="2022-03-23T21:30:00Z"/>
                <w:rFonts w:cs="Arial"/>
                <w:b/>
                <w:bCs/>
                <w:i/>
                <w:iCs/>
                <w:szCs w:val="18"/>
              </w:rPr>
            </w:pPr>
            <w:commentRangeStart w:id="169"/>
            <w:ins w:id="170" w:author="NR_feMIMO-Core" w:date="2022-03-23T21:30:00Z">
              <w:r w:rsidRPr="00300346">
                <w:rPr>
                  <w:rFonts w:cs="Arial"/>
                  <w:b/>
                  <w:bCs/>
                  <w:i/>
                  <w:iCs/>
                  <w:szCs w:val="18"/>
                </w:rPr>
                <w:lastRenderedPageBreak/>
                <w:t>codebookComboParameterMixedType-</w:t>
              </w:r>
            </w:ins>
            <w:ins w:id="171" w:author="NR_feMIMO-Core" w:date="2022-03-24T08:15:00Z">
              <w:r w:rsidR="002F22D5">
                <w:rPr>
                  <w:rFonts w:cs="Arial"/>
                  <w:b/>
                  <w:bCs/>
                  <w:i/>
                  <w:iCs/>
                  <w:szCs w:val="18"/>
                </w:rPr>
                <w:t>r17</w:t>
              </w:r>
            </w:ins>
            <w:commentRangeEnd w:id="169"/>
            <w:r w:rsidR="004461C8">
              <w:rPr>
                <w:rStyle w:val="aff1"/>
                <w:rFonts w:ascii="Times New Roman" w:hAnsi="Times New Roman"/>
              </w:rPr>
              <w:commentReference w:id="169"/>
            </w:r>
          </w:p>
          <w:p w14:paraId="6E682E04" w14:textId="4FC5A49D" w:rsidR="00885CD1" w:rsidRPr="001F4300" w:rsidRDefault="00885CD1" w:rsidP="00885CD1">
            <w:pPr>
              <w:pStyle w:val="TAL"/>
              <w:rPr>
                <w:ins w:id="172" w:author="NR_feMIMO-Core" w:date="2022-03-23T21:30:00Z"/>
              </w:rPr>
            </w:pPr>
            <w:ins w:id="173" w:author="NR_feMIMO-Core" w:date="2022-03-23T21:30:00Z">
              <w:r w:rsidRPr="001F4300">
                <w:t xml:space="preserve">Indicates </w:t>
              </w:r>
            </w:ins>
            <w:ins w:id="174" w:author="NR_feMIMO-Core" w:date="2022-03-23T21:31:00Z">
              <w:r>
                <w:t>the support of</w:t>
              </w:r>
            </w:ins>
            <w:ins w:id="175" w:author="NR_feMIMO-Core" w:date="2022-03-23T21:30:00Z">
              <w:r w:rsidRPr="001F4300">
                <w:t xml:space="preserve"> </w:t>
              </w:r>
            </w:ins>
            <w:ins w:id="176" w:author="NR_feMIMO-Core" w:date="2022-03-23T21:31:00Z">
              <w:r>
                <w:t>a</w:t>
              </w:r>
              <w:r w:rsidRPr="00411F01">
                <w:t>ctive CSI-RS resources and ports for mixed codebook types in any slot</w:t>
              </w:r>
            </w:ins>
            <w:ins w:id="177" w:author="NR_feMIMO-Core" w:date="2022-03-23T21:30:00Z">
              <w:r w:rsidRPr="001F4300">
                <w:t>.</w:t>
              </w:r>
            </w:ins>
            <w:ins w:id="178" w:author="NR_feMIMO-Core" w:date="2022-03-23T21:31:00Z">
              <w:r>
                <w:t xml:space="preserve"> The</w:t>
              </w:r>
            </w:ins>
            <w:ins w:id="179" w:author="NR_feMIMO-Core" w:date="2022-03-23T21:30:00Z">
              <w:r w:rsidRPr="001F4300">
                <w:t xml:space="preserve"> UE reports support active CSI-RS resources and ports for up to 4 mixed codebook combinations in any slot. The following is the possible mixed codebook combinations</w:t>
              </w:r>
            </w:ins>
            <w:ins w:id="180" w:author="NR_feMIMO-Core" w:date="2022-03-23T21:37:00Z">
              <w:r>
                <w:t xml:space="preserve"> {Codebook1, Codebook2, Codebook3</w:t>
              </w:r>
            </w:ins>
            <w:ins w:id="181" w:author="NR_feMIMO-Core" w:date="2022-03-23T21:38:00Z">
              <w:r>
                <w:t>}</w:t>
              </w:r>
            </w:ins>
            <w:ins w:id="182" w:author="NR_feMIMO-Core" w:date="2022-03-23T21:30:00Z">
              <w:r w:rsidRPr="001F4300">
                <w:t>:</w:t>
              </w:r>
            </w:ins>
          </w:p>
          <w:p w14:paraId="2DBA3309" w14:textId="77777777" w:rsidR="00885CD1" w:rsidRPr="001F4300" w:rsidRDefault="00885CD1" w:rsidP="00885CD1">
            <w:pPr>
              <w:pStyle w:val="TAL"/>
              <w:rPr>
                <w:ins w:id="183" w:author="NR_feMIMO-Core" w:date="2022-03-23T21:30:00Z"/>
              </w:rPr>
            </w:pPr>
          </w:p>
          <w:p w14:paraId="5B44A32E" w14:textId="3B4C1FE4" w:rsidR="00885CD1" w:rsidRPr="007B1EFA" w:rsidRDefault="00885CD1" w:rsidP="00885CD1">
            <w:pPr>
              <w:pStyle w:val="B1"/>
              <w:spacing w:after="0"/>
              <w:rPr>
                <w:ins w:id="184" w:author="NR_feMIMO-Core" w:date="2022-03-23T21:30:00Z"/>
                <w:rFonts w:ascii="Arial" w:hAnsi="Arial" w:cs="Arial"/>
                <w:i/>
                <w:iCs/>
                <w:sz w:val="18"/>
                <w:szCs w:val="18"/>
              </w:rPr>
            </w:pPr>
            <w:ins w:id="18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86" w:author="NR_feMIMO-Core" w:date="2022-03-23T21:32:00Z">
              <w:r w:rsidRPr="007B1EFA">
                <w:rPr>
                  <w:rFonts w:ascii="Arial" w:hAnsi="Arial" w:cs="Arial"/>
                  <w:i/>
                  <w:iCs/>
                  <w:sz w:val="18"/>
                  <w:szCs w:val="18"/>
                </w:rPr>
                <w:t>type1SP-feType2PS-null-</w:t>
              </w:r>
            </w:ins>
            <w:ins w:id="187" w:author="NR_feMIMO-Core" w:date="2022-03-24T08:15:00Z">
              <w:r w:rsidR="002F22D5">
                <w:rPr>
                  <w:rFonts w:ascii="Arial" w:hAnsi="Arial" w:cs="Arial"/>
                  <w:i/>
                  <w:iCs/>
                  <w:sz w:val="18"/>
                  <w:szCs w:val="18"/>
                </w:rPr>
                <w:t>r17</w:t>
              </w:r>
            </w:ins>
            <w:ins w:id="188" w:author="NR_feMIMO-Core" w:date="2022-03-23T21:32:00Z">
              <w:r w:rsidRPr="007B1EFA">
                <w:rPr>
                  <w:rFonts w:ascii="Arial" w:hAnsi="Arial" w:cs="Arial"/>
                  <w:i/>
                  <w:iCs/>
                  <w:sz w:val="18"/>
                  <w:szCs w:val="18"/>
                </w:rPr>
                <w:t xml:space="preserve"> indicates </w:t>
              </w:r>
            </w:ins>
            <w:ins w:id="189" w:author="NR_feMIMO-Core" w:date="2022-03-23T21:30:00Z">
              <w:r w:rsidRPr="007B1EFA">
                <w:rPr>
                  <w:rFonts w:ascii="Arial" w:hAnsi="Arial" w:cs="Arial"/>
                  <w:sz w:val="18"/>
                  <w:szCs w:val="18"/>
                </w:rPr>
                <w:t xml:space="preserve">{Type 1 Single Panel, </w:t>
              </w:r>
            </w:ins>
            <w:ins w:id="190" w:author="NR_feMIMO-Core" w:date="2022-03-23T21:38:00Z">
              <w:r w:rsidRPr="0010410A">
                <w:rPr>
                  <w:rFonts w:ascii="Arial" w:hAnsi="Arial" w:cs="Arial"/>
                  <w:sz w:val="18"/>
                  <w:szCs w:val="18"/>
                </w:rPr>
                <w:t>FeType II PS M=1, NULL</w:t>
              </w:r>
            </w:ins>
            <w:ins w:id="191"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92" w:author="NR_feMIMO-Core" w:date="2022-03-23T21:30:00Z"/>
                <w:rFonts w:ascii="Arial" w:hAnsi="Arial" w:cs="Arial"/>
                <w:sz w:val="18"/>
                <w:szCs w:val="18"/>
              </w:rPr>
            </w:pPr>
            <w:ins w:id="19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4" w:author="NR_feMIMO-Core" w:date="2022-03-23T21:33:00Z">
              <w:r w:rsidRPr="007B1EFA">
                <w:rPr>
                  <w:rFonts w:ascii="Arial" w:hAnsi="Arial" w:cs="Arial"/>
                  <w:i/>
                  <w:iCs/>
                  <w:sz w:val="18"/>
                  <w:szCs w:val="18"/>
                </w:rPr>
                <w:t>type1SP-feType2PS-M2R1-null-</w:t>
              </w:r>
            </w:ins>
            <w:ins w:id="195" w:author="NR_feMIMO-Core" w:date="2022-03-24T08:15:00Z">
              <w:r w:rsidR="002F22D5">
                <w:rPr>
                  <w:rFonts w:ascii="Arial" w:hAnsi="Arial" w:cs="Arial"/>
                  <w:i/>
                  <w:iCs/>
                  <w:sz w:val="18"/>
                  <w:szCs w:val="18"/>
                </w:rPr>
                <w:t>r17</w:t>
              </w:r>
            </w:ins>
            <w:ins w:id="196" w:author="NR_feMIMO-Core" w:date="2022-03-23T21:33:00Z">
              <w:r w:rsidRPr="007B1EFA">
                <w:rPr>
                  <w:rFonts w:ascii="Arial" w:hAnsi="Arial" w:cs="Arial"/>
                  <w:i/>
                  <w:iCs/>
                  <w:sz w:val="18"/>
                  <w:szCs w:val="18"/>
                </w:rPr>
                <w:t xml:space="preserve"> </w:t>
              </w:r>
            </w:ins>
            <w:ins w:id="197" w:author="NR_feMIMO-Core" w:date="2022-03-23T21:38:00Z">
              <w:r w:rsidRPr="0010410A">
                <w:rPr>
                  <w:rFonts w:ascii="Arial" w:hAnsi="Arial" w:cs="Arial"/>
                  <w:sz w:val="18"/>
                  <w:szCs w:val="18"/>
                </w:rPr>
                <w:t xml:space="preserve">indicates </w:t>
              </w:r>
            </w:ins>
            <w:ins w:id="198" w:author="NR_feMIMO-Core" w:date="2022-03-23T21:30:00Z">
              <w:r w:rsidRPr="0010410A">
                <w:rPr>
                  <w:rFonts w:ascii="Arial" w:hAnsi="Arial" w:cs="Arial"/>
                  <w:sz w:val="18"/>
                  <w:szCs w:val="18"/>
                </w:rPr>
                <w:t xml:space="preserve">{Type 1 Single Panel, </w:t>
              </w:r>
            </w:ins>
            <w:ins w:id="199" w:author="NR_feMIMO-Core" w:date="2022-03-23T21:39:00Z">
              <w:r w:rsidRPr="005E1C3F">
                <w:rPr>
                  <w:rFonts w:ascii="Arial" w:hAnsi="Arial" w:cs="Arial"/>
                  <w:sz w:val="18"/>
                  <w:szCs w:val="18"/>
                </w:rPr>
                <w:t>FeType II PS M=2 R=1, NULL</w:t>
              </w:r>
            </w:ins>
            <w:ins w:id="200"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01" w:author="NR_feMIMO-Core" w:date="2022-03-23T21:30:00Z"/>
                <w:rFonts w:ascii="Arial" w:hAnsi="Arial" w:cs="Arial"/>
                <w:sz w:val="18"/>
                <w:szCs w:val="18"/>
              </w:rPr>
            </w:pPr>
            <w:ins w:id="20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3" w:author="NR_feMIMO-Core" w:date="2022-03-23T21:33:00Z">
              <w:r w:rsidRPr="007B1EFA">
                <w:rPr>
                  <w:rFonts w:ascii="Arial" w:hAnsi="Arial" w:cs="Arial"/>
                  <w:i/>
                  <w:iCs/>
                  <w:sz w:val="18"/>
                  <w:szCs w:val="18"/>
                </w:rPr>
                <w:t>type1SP-feType2PS-M2R2-null-</w:t>
              </w:r>
            </w:ins>
            <w:ins w:id="204" w:author="NR_feMIMO-Core" w:date="2022-03-24T08:15:00Z">
              <w:r w:rsidR="002F22D5">
                <w:rPr>
                  <w:rFonts w:ascii="Arial" w:hAnsi="Arial" w:cs="Arial"/>
                  <w:i/>
                  <w:iCs/>
                  <w:sz w:val="18"/>
                  <w:szCs w:val="18"/>
                </w:rPr>
                <w:t>r17</w:t>
              </w:r>
            </w:ins>
            <w:ins w:id="205" w:author="NR_feMIMO-Core" w:date="2022-03-23T21:33:00Z">
              <w:r w:rsidRPr="005E1C3F">
                <w:rPr>
                  <w:rFonts w:ascii="Arial" w:hAnsi="Arial" w:cs="Arial"/>
                  <w:sz w:val="18"/>
                  <w:szCs w:val="18"/>
                </w:rPr>
                <w:t xml:space="preserve"> </w:t>
              </w:r>
            </w:ins>
            <w:ins w:id="20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07" w:author="NR_feMIMO-Core" w:date="2022-03-23T21:30:00Z">
              <w:r w:rsidRPr="005E1C3F">
                <w:rPr>
                  <w:rFonts w:ascii="Arial" w:hAnsi="Arial" w:cs="Arial"/>
                  <w:sz w:val="18"/>
                  <w:szCs w:val="18"/>
                </w:rPr>
                <w:t xml:space="preserve">{Type 1 Single Panel, </w:t>
              </w:r>
            </w:ins>
            <w:ins w:id="208" w:author="NR_feMIMO-Core" w:date="2022-03-23T21:39:00Z">
              <w:r w:rsidRPr="005E1C3F">
                <w:rPr>
                  <w:rFonts w:ascii="Arial" w:hAnsi="Arial" w:cs="Arial"/>
                  <w:sz w:val="18"/>
                  <w:szCs w:val="18"/>
                </w:rPr>
                <w:t>FeType II PS M=2 R=2, NULL</w:t>
              </w:r>
            </w:ins>
            <w:ins w:id="209"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10" w:author="NR_feMIMO-Core" w:date="2022-03-23T21:30:00Z"/>
                <w:rFonts w:ascii="Arial" w:hAnsi="Arial" w:cs="Arial"/>
                <w:sz w:val="18"/>
                <w:szCs w:val="18"/>
              </w:rPr>
            </w:pPr>
            <w:ins w:id="21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2" w:author="NR_feMIMO-Core" w:date="2022-03-23T21:33:00Z">
              <w:r w:rsidRPr="007B1EFA">
                <w:rPr>
                  <w:rFonts w:ascii="Arial" w:hAnsi="Arial" w:cs="Arial"/>
                  <w:i/>
                  <w:iCs/>
                  <w:sz w:val="18"/>
                  <w:szCs w:val="18"/>
                </w:rPr>
                <w:t>type1SP-Type2-feType2-PS-M1-</w:t>
              </w:r>
            </w:ins>
            <w:ins w:id="213" w:author="NR_feMIMO-Core" w:date="2022-03-24T08:15:00Z">
              <w:r w:rsidR="002F22D5">
                <w:rPr>
                  <w:rFonts w:ascii="Arial" w:hAnsi="Arial" w:cs="Arial"/>
                  <w:i/>
                  <w:iCs/>
                  <w:sz w:val="18"/>
                  <w:szCs w:val="18"/>
                </w:rPr>
                <w:t>r17</w:t>
              </w:r>
            </w:ins>
            <w:ins w:id="214"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15" w:author="NR_feMIMO-Core" w:date="2022-03-23T21:30:00Z">
              <w:r w:rsidRPr="005E1C3F">
                <w:rPr>
                  <w:rFonts w:ascii="Arial" w:hAnsi="Arial" w:cs="Arial"/>
                  <w:sz w:val="18"/>
                  <w:szCs w:val="18"/>
                </w:rPr>
                <w:t xml:space="preserve">Type 1 Single Panel, </w:t>
              </w:r>
            </w:ins>
            <w:ins w:id="216" w:author="NR_feMIMO-Core" w:date="2022-03-23T21:40:00Z">
              <w:r w:rsidRPr="005E1C3F">
                <w:rPr>
                  <w:rFonts w:ascii="Arial" w:hAnsi="Arial" w:cs="Arial"/>
                  <w:sz w:val="18"/>
                  <w:szCs w:val="18"/>
                </w:rPr>
                <w:t>Type II, FeType II PS M=1</w:t>
              </w:r>
            </w:ins>
            <w:ins w:id="217"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218" w:author="NR_feMIMO-Core" w:date="2022-03-23T21:35:00Z"/>
                <w:rFonts w:ascii="Arial" w:hAnsi="Arial" w:cs="Arial"/>
                <w:i/>
                <w:iCs/>
                <w:sz w:val="18"/>
                <w:szCs w:val="18"/>
              </w:rPr>
            </w:pPr>
            <w:ins w:id="21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0" w:author="NR_feMIMO-Core" w:date="2022-03-23T21:33:00Z">
              <w:r w:rsidRPr="007B1EFA">
                <w:rPr>
                  <w:rFonts w:ascii="Arial" w:hAnsi="Arial" w:cs="Arial"/>
                  <w:i/>
                  <w:iCs/>
                  <w:sz w:val="18"/>
                  <w:szCs w:val="18"/>
                </w:rPr>
                <w:t>type1SP-Type2-feType2-PS-M2-</w:t>
              </w:r>
            </w:ins>
            <w:ins w:id="221" w:author="NR_feMIMO-Core" w:date="2022-03-24T08:15:00Z">
              <w:r w:rsidR="002F22D5">
                <w:rPr>
                  <w:rFonts w:ascii="Arial" w:hAnsi="Arial" w:cs="Arial"/>
                  <w:i/>
                  <w:iCs/>
                  <w:sz w:val="18"/>
                  <w:szCs w:val="18"/>
                </w:rPr>
                <w:t>r17</w:t>
              </w:r>
            </w:ins>
            <w:ins w:id="222" w:author="NR_feMIMO-Core" w:date="2022-03-23T21:33:00Z">
              <w:r w:rsidRPr="007B1EFA">
                <w:rPr>
                  <w:rFonts w:ascii="Arial" w:hAnsi="Arial" w:cs="Arial"/>
                  <w:i/>
                  <w:iCs/>
                  <w:sz w:val="18"/>
                  <w:szCs w:val="18"/>
                </w:rPr>
                <w:t xml:space="preserve"> </w:t>
              </w:r>
            </w:ins>
            <w:ins w:id="223"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4" w:author="NR_feMIMO-Core" w:date="2022-03-23T21:42:00Z">
              <w:r w:rsidRPr="005E1C3F">
                <w:rPr>
                  <w:rFonts w:ascii="Arial" w:hAnsi="Arial" w:cs="Arial"/>
                  <w:sz w:val="18"/>
                  <w:szCs w:val="18"/>
                </w:rPr>
                <w:t>{Type 1 Single Panel,</w:t>
              </w:r>
            </w:ins>
            <w:ins w:id="225"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26" w:author="NR_feMIMO-Core" w:date="2022-03-23T21:33:00Z"/>
                <w:rFonts w:ascii="Arial" w:hAnsi="Arial" w:cs="Arial"/>
                <w:i/>
                <w:iCs/>
                <w:sz w:val="18"/>
                <w:szCs w:val="18"/>
              </w:rPr>
            </w:pPr>
            <w:ins w:id="227" w:author="NR_feMIMO-Core" w:date="2022-03-23T21:35:00Z">
              <w:r w:rsidRPr="007B1EFA">
                <w:rPr>
                  <w:rFonts w:ascii="Arial" w:hAnsi="Arial" w:cs="Arial"/>
                  <w:i/>
                  <w:iCs/>
                  <w:sz w:val="18"/>
                  <w:szCs w:val="18"/>
                </w:rPr>
                <w:t xml:space="preserve">-    </w:t>
              </w:r>
            </w:ins>
            <w:ins w:id="228" w:author="NR_feMIMO-Core" w:date="2022-03-23T21:33:00Z">
              <w:r w:rsidRPr="007B1EFA">
                <w:rPr>
                  <w:rFonts w:ascii="Arial" w:hAnsi="Arial" w:cs="Arial"/>
                  <w:i/>
                  <w:iCs/>
                  <w:sz w:val="18"/>
                  <w:szCs w:val="18"/>
                </w:rPr>
                <w:t>type1SP-eType2R1-feType2-PS-M1-</w:t>
              </w:r>
            </w:ins>
            <w:ins w:id="229" w:author="NR_feMIMO-Core" w:date="2022-03-24T08:15:00Z">
              <w:r w:rsidR="002F22D5">
                <w:rPr>
                  <w:rFonts w:ascii="Arial" w:hAnsi="Arial" w:cs="Arial"/>
                  <w:i/>
                  <w:iCs/>
                  <w:sz w:val="18"/>
                  <w:szCs w:val="18"/>
                </w:rPr>
                <w:t>r17</w:t>
              </w:r>
            </w:ins>
            <w:ins w:id="230" w:author="NR_feMIMO-Core" w:date="2022-03-23T21:33:00Z">
              <w:r w:rsidRPr="007B1EFA">
                <w:rPr>
                  <w:rFonts w:ascii="Arial" w:hAnsi="Arial" w:cs="Arial"/>
                  <w:i/>
                  <w:iCs/>
                  <w:sz w:val="18"/>
                  <w:szCs w:val="18"/>
                </w:rPr>
                <w:t xml:space="preserve"> </w:t>
              </w:r>
            </w:ins>
            <w:ins w:id="23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2" w:author="NR_feMIMO-Core" w:date="2022-03-23T21:42:00Z">
              <w:r w:rsidRPr="005E1C3F">
                <w:rPr>
                  <w:rFonts w:ascii="Arial" w:hAnsi="Arial" w:cs="Arial"/>
                  <w:sz w:val="18"/>
                  <w:szCs w:val="18"/>
                </w:rPr>
                <w:t>{Type 1 Single Panel,</w:t>
              </w:r>
            </w:ins>
            <w:ins w:id="233"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34" w:author="NR_feMIMO-Core" w:date="2022-03-23T21:42:00Z">
              <w:r w:rsidRPr="005E1C3F">
                <w:rPr>
                  <w:rFonts w:ascii="Arial" w:hAnsi="Arial" w:cs="Arial"/>
                  <w:sz w:val="18"/>
                  <w:szCs w:val="18"/>
                </w:rPr>
                <w:t xml:space="preserve"> </w:t>
              </w:r>
            </w:ins>
            <w:ins w:id="235"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36" w:author="NR_feMIMO-Core" w:date="2022-03-23T21:33:00Z"/>
                <w:rFonts w:ascii="Arial" w:hAnsi="Arial" w:cs="Arial"/>
                <w:i/>
                <w:iCs/>
                <w:sz w:val="18"/>
                <w:szCs w:val="18"/>
              </w:rPr>
            </w:pPr>
            <w:ins w:id="237" w:author="NR_feMIMO-Core" w:date="2022-03-23T21:36:00Z">
              <w:r w:rsidRPr="007B1EFA">
                <w:rPr>
                  <w:rFonts w:ascii="Arial" w:hAnsi="Arial" w:cs="Arial"/>
                  <w:i/>
                  <w:iCs/>
                  <w:sz w:val="18"/>
                  <w:szCs w:val="18"/>
                </w:rPr>
                <w:t xml:space="preserve">-    </w:t>
              </w:r>
            </w:ins>
            <w:ins w:id="238" w:author="NR_feMIMO-Core" w:date="2022-03-23T21:33:00Z">
              <w:r w:rsidRPr="007B1EFA">
                <w:rPr>
                  <w:rFonts w:ascii="Arial" w:hAnsi="Arial" w:cs="Arial"/>
                  <w:i/>
                  <w:iCs/>
                  <w:sz w:val="18"/>
                  <w:szCs w:val="18"/>
                </w:rPr>
                <w:t>type1SP-eType2R1-eType2-PS-M2-</w:t>
              </w:r>
            </w:ins>
            <w:ins w:id="239" w:author="NR_feMIMO-Core" w:date="2022-03-24T08:15:00Z">
              <w:r w:rsidR="002F22D5">
                <w:rPr>
                  <w:rFonts w:ascii="Arial" w:hAnsi="Arial" w:cs="Arial"/>
                  <w:i/>
                  <w:iCs/>
                  <w:sz w:val="18"/>
                  <w:szCs w:val="18"/>
                </w:rPr>
                <w:t>r17</w:t>
              </w:r>
            </w:ins>
            <w:ins w:id="240" w:author="NR_feMIMO-Core" w:date="2022-03-23T21:33:00Z">
              <w:r w:rsidRPr="007B1EFA">
                <w:rPr>
                  <w:rFonts w:ascii="Arial" w:hAnsi="Arial" w:cs="Arial"/>
                  <w:i/>
                  <w:iCs/>
                  <w:sz w:val="18"/>
                  <w:szCs w:val="18"/>
                </w:rPr>
                <w:t xml:space="preserve"> </w:t>
              </w:r>
            </w:ins>
            <w:ins w:id="241"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42" w:author="NR_feMIMO-Core" w:date="2022-03-23T21:42:00Z">
              <w:r w:rsidRPr="005E1C3F">
                <w:rPr>
                  <w:rFonts w:ascii="Arial" w:hAnsi="Arial" w:cs="Arial"/>
                  <w:sz w:val="18"/>
                  <w:szCs w:val="18"/>
                </w:rPr>
                <w:t>{Type 1 Single Panel,</w:t>
              </w:r>
            </w:ins>
            <w:ins w:id="243"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44" w:author="NR_feMIMO-Core" w:date="2022-03-23T21:33:00Z"/>
                <w:rFonts w:ascii="Arial" w:hAnsi="Arial" w:cs="Arial"/>
                <w:i/>
                <w:iCs/>
                <w:sz w:val="18"/>
                <w:szCs w:val="18"/>
              </w:rPr>
            </w:pPr>
            <w:ins w:id="245" w:author="NR_feMIMO-Core" w:date="2022-03-23T21:36:00Z">
              <w:r w:rsidRPr="007B1EFA">
                <w:rPr>
                  <w:rFonts w:ascii="Arial" w:hAnsi="Arial" w:cs="Arial"/>
                  <w:i/>
                  <w:iCs/>
                  <w:sz w:val="18"/>
                  <w:szCs w:val="18"/>
                </w:rPr>
                <w:t xml:space="preserve">-    </w:t>
              </w:r>
            </w:ins>
            <w:ins w:id="246" w:author="NR_feMIMO-Core" w:date="2022-03-23T21:33:00Z">
              <w:r w:rsidRPr="007B1EFA">
                <w:rPr>
                  <w:rFonts w:ascii="Arial" w:hAnsi="Arial" w:cs="Arial"/>
                  <w:i/>
                  <w:iCs/>
                  <w:sz w:val="18"/>
                  <w:szCs w:val="18"/>
                </w:rPr>
                <w:t>type1MP-feType2PS-null-</w:t>
              </w:r>
            </w:ins>
            <w:ins w:id="247" w:author="NR_feMIMO-Core" w:date="2022-03-24T08:15:00Z">
              <w:r w:rsidR="002F22D5">
                <w:rPr>
                  <w:rFonts w:ascii="Arial" w:hAnsi="Arial" w:cs="Arial"/>
                  <w:i/>
                  <w:iCs/>
                  <w:sz w:val="18"/>
                  <w:szCs w:val="18"/>
                </w:rPr>
                <w:t>r17</w:t>
              </w:r>
            </w:ins>
            <w:ins w:id="248"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9"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50"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51" w:author="NR_feMIMO-Core" w:date="2022-03-23T21:43:00Z">
              <w:r w:rsidRPr="007B1EFA">
                <w:rPr>
                  <w:rFonts w:ascii="Arial" w:hAnsi="Arial" w:cs="Arial"/>
                  <w:i/>
                  <w:iCs/>
                  <w:sz w:val="18"/>
                  <w:szCs w:val="18"/>
                </w:rPr>
                <w:t xml:space="preserve">    </w:t>
              </w:r>
            </w:ins>
            <w:ins w:id="252"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53" w:author="NR_feMIMO-Core" w:date="2022-03-23T21:33:00Z"/>
                <w:rFonts w:ascii="Arial" w:hAnsi="Arial" w:cs="Arial"/>
                <w:i/>
                <w:iCs/>
                <w:sz w:val="18"/>
                <w:szCs w:val="18"/>
              </w:rPr>
            </w:pPr>
            <w:ins w:id="254" w:author="NR_feMIMO-Core" w:date="2022-03-23T21:36:00Z">
              <w:r w:rsidRPr="007B1EFA">
                <w:rPr>
                  <w:rFonts w:ascii="Arial" w:hAnsi="Arial" w:cs="Arial"/>
                  <w:i/>
                  <w:iCs/>
                  <w:sz w:val="18"/>
                  <w:szCs w:val="18"/>
                </w:rPr>
                <w:t xml:space="preserve">-    </w:t>
              </w:r>
            </w:ins>
            <w:ins w:id="255" w:author="NR_feMIMO-Core" w:date="2022-03-23T21:33:00Z">
              <w:r w:rsidRPr="007B1EFA">
                <w:rPr>
                  <w:rFonts w:ascii="Arial" w:hAnsi="Arial" w:cs="Arial"/>
                  <w:i/>
                  <w:iCs/>
                  <w:sz w:val="18"/>
                  <w:szCs w:val="18"/>
                </w:rPr>
                <w:t>type1MP-feType2PS-M2R1-null-</w:t>
              </w:r>
            </w:ins>
            <w:ins w:id="256" w:author="NR_feMIMO-Core" w:date="2022-03-24T08:15:00Z">
              <w:r w:rsidR="002F22D5">
                <w:rPr>
                  <w:rFonts w:ascii="Arial" w:hAnsi="Arial" w:cs="Arial"/>
                  <w:i/>
                  <w:iCs/>
                  <w:sz w:val="18"/>
                  <w:szCs w:val="18"/>
                </w:rPr>
                <w:t>r17</w:t>
              </w:r>
            </w:ins>
            <w:ins w:id="257" w:author="NR_feMIMO-Core" w:date="2022-03-23T21:33:00Z">
              <w:r w:rsidRPr="007B1EFA">
                <w:rPr>
                  <w:rFonts w:ascii="Arial" w:hAnsi="Arial" w:cs="Arial"/>
                  <w:i/>
                  <w:iCs/>
                  <w:sz w:val="18"/>
                  <w:szCs w:val="18"/>
                </w:rPr>
                <w:t xml:space="preserve"> </w:t>
              </w:r>
            </w:ins>
            <w:ins w:id="25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9"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60"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61" w:author="NR_feMIMO-Core" w:date="2022-03-23T21:43:00Z">
              <w:r w:rsidRPr="007B1EFA">
                <w:rPr>
                  <w:rFonts w:ascii="Arial" w:hAnsi="Arial" w:cs="Arial"/>
                  <w:i/>
                  <w:iCs/>
                  <w:sz w:val="18"/>
                  <w:szCs w:val="18"/>
                </w:rPr>
                <w:t xml:space="preserve">    </w:t>
              </w:r>
            </w:ins>
            <w:ins w:id="262"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63" w:author="NR_feMIMO-Core" w:date="2022-03-23T21:33:00Z"/>
                <w:rFonts w:ascii="Arial" w:hAnsi="Arial" w:cs="Arial"/>
                <w:i/>
                <w:iCs/>
                <w:sz w:val="18"/>
                <w:szCs w:val="18"/>
              </w:rPr>
            </w:pPr>
            <w:ins w:id="264" w:author="NR_feMIMO-Core" w:date="2022-03-23T21:36:00Z">
              <w:r w:rsidRPr="007B1EFA">
                <w:rPr>
                  <w:rFonts w:ascii="Arial" w:hAnsi="Arial" w:cs="Arial"/>
                  <w:i/>
                  <w:iCs/>
                  <w:sz w:val="18"/>
                  <w:szCs w:val="18"/>
                </w:rPr>
                <w:t xml:space="preserve">-    </w:t>
              </w:r>
            </w:ins>
            <w:ins w:id="265" w:author="NR_feMIMO-Core" w:date="2022-03-23T21:33:00Z">
              <w:r w:rsidRPr="007B1EFA">
                <w:rPr>
                  <w:rFonts w:ascii="Arial" w:hAnsi="Arial" w:cs="Arial"/>
                  <w:i/>
                  <w:iCs/>
                  <w:sz w:val="18"/>
                  <w:szCs w:val="18"/>
                </w:rPr>
                <w:t>type1MP-feType2PS-M2R2-null-</w:t>
              </w:r>
            </w:ins>
            <w:ins w:id="266" w:author="NR_feMIMO-Core" w:date="2022-03-24T08:15:00Z">
              <w:r w:rsidR="002F22D5">
                <w:rPr>
                  <w:rFonts w:ascii="Arial" w:hAnsi="Arial" w:cs="Arial"/>
                  <w:i/>
                  <w:iCs/>
                  <w:sz w:val="18"/>
                  <w:szCs w:val="18"/>
                </w:rPr>
                <w:t>r17</w:t>
              </w:r>
            </w:ins>
            <w:ins w:id="267" w:author="NR_feMIMO-Core" w:date="2022-03-23T21:33:00Z">
              <w:r w:rsidRPr="007B1EFA">
                <w:rPr>
                  <w:rFonts w:ascii="Arial" w:hAnsi="Arial" w:cs="Arial"/>
                  <w:i/>
                  <w:iCs/>
                  <w:sz w:val="18"/>
                  <w:szCs w:val="18"/>
                </w:rPr>
                <w:t xml:space="preserve"> </w:t>
              </w:r>
            </w:ins>
            <w:ins w:id="26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9"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70" w:author="NR_feMIMO-Core" w:date="2022-03-23T21:45:00Z">
              <w:r w:rsidRPr="005E1C3F">
                <w:rPr>
                  <w:rFonts w:ascii="Arial" w:hAnsi="Arial" w:cs="Arial"/>
                  <w:sz w:val="18"/>
                  <w:szCs w:val="18"/>
                </w:rPr>
                <w:t>FeType II PS M=2 R=2, NULL}</w:t>
              </w:r>
            </w:ins>
            <w:ins w:id="271" w:author="NR_feMIMO-Core" w:date="2022-03-23T21:43:00Z">
              <w:r w:rsidRPr="007B1EFA">
                <w:rPr>
                  <w:rFonts w:ascii="Arial" w:hAnsi="Arial" w:cs="Arial"/>
                  <w:i/>
                  <w:iCs/>
                  <w:sz w:val="18"/>
                  <w:szCs w:val="18"/>
                </w:rPr>
                <w:t xml:space="preserve">   </w:t>
              </w:r>
            </w:ins>
            <w:ins w:id="272"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73" w:author="NR_feMIMO-Core" w:date="2022-03-23T21:33:00Z"/>
                <w:rFonts w:ascii="Arial" w:hAnsi="Arial" w:cs="Arial"/>
                <w:i/>
                <w:iCs/>
                <w:sz w:val="18"/>
                <w:szCs w:val="18"/>
              </w:rPr>
            </w:pPr>
            <w:ins w:id="274" w:author="NR_feMIMO-Core" w:date="2022-03-23T21:36:00Z">
              <w:r w:rsidRPr="007B1EFA">
                <w:rPr>
                  <w:rFonts w:ascii="Arial" w:hAnsi="Arial" w:cs="Arial"/>
                  <w:i/>
                  <w:iCs/>
                  <w:sz w:val="18"/>
                  <w:szCs w:val="18"/>
                </w:rPr>
                <w:t xml:space="preserve">-    </w:t>
              </w:r>
            </w:ins>
            <w:ins w:id="275" w:author="NR_feMIMO-Core" w:date="2022-03-23T21:33:00Z">
              <w:r w:rsidRPr="007B1EFA">
                <w:rPr>
                  <w:rFonts w:ascii="Arial" w:hAnsi="Arial" w:cs="Arial"/>
                  <w:i/>
                  <w:iCs/>
                  <w:sz w:val="18"/>
                  <w:szCs w:val="18"/>
                </w:rPr>
                <w:t>type1MP-Type2-feType2-PS-M1-</w:t>
              </w:r>
            </w:ins>
            <w:ins w:id="276" w:author="NR_feMIMO-Core" w:date="2022-03-24T08:15:00Z">
              <w:r w:rsidR="002F22D5">
                <w:rPr>
                  <w:rFonts w:ascii="Arial" w:hAnsi="Arial" w:cs="Arial"/>
                  <w:i/>
                  <w:iCs/>
                  <w:sz w:val="18"/>
                  <w:szCs w:val="18"/>
                </w:rPr>
                <w:t>r17</w:t>
              </w:r>
            </w:ins>
            <w:ins w:id="277" w:author="NR_feMIMO-Core" w:date="2022-03-23T21:33:00Z">
              <w:r w:rsidRPr="007B1EFA">
                <w:rPr>
                  <w:rFonts w:ascii="Arial" w:hAnsi="Arial" w:cs="Arial"/>
                  <w:i/>
                  <w:iCs/>
                  <w:sz w:val="18"/>
                  <w:szCs w:val="18"/>
                </w:rPr>
                <w:t xml:space="preserve"> </w:t>
              </w:r>
            </w:ins>
            <w:ins w:id="27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9" w:author="NR_feMIMO-Core" w:date="2022-03-23T21:43:00Z">
              <w:r w:rsidRPr="001F4300">
                <w:rPr>
                  <w:rFonts w:ascii="Arial" w:hAnsi="Arial" w:cs="Arial"/>
                  <w:sz w:val="18"/>
                  <w:szCs w:val="18"/>
                </w:rPr>
                <w:t>Type 1 Multi Panel</w:t>
              </w:r>
              <w:r>
                <w:rPr>
                  <w:rFonts w:ascii="Arial" w:hAnsi="Arial" w:cs="Arial"/>
                  <w:i/>
                  <w:iCs/>
                  <w:sz w:val="18"/>
                  <w:szCs w:val="18"/>
                </w:rPr>
                <w:t>,</w:t>
              </w:r>
            </w:ins>
            <w:ins w:id="280" w:author="NR_feMIMO-Core" w:date="2022-03-23T21:45:00Z">
              <w:r w:rsidRPr="005E1C3F">
                <w:rPr>
                  <w:rFonts w:ascii="Arial" w:hAnsi="Arial" w:cs="Arial"/>
                  <w:sz w:val="18"/>
                  <w:szCs w:val="18"/>
                </w:rPr>
                <w:t xml:space="preserve"> Type II, FeType II PS M=1}</w:t>
              </w:r>
            </w:ins>
            <w:ins w:id="281"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82" w:author="NR_feMIMO-Core" w:date="2022-03-23T21:33:00Z"/>
                <w:rFonts w:ascii="Arial" w:hAnsi="Arial" w:cs="Arial"/>
                <w:i/>
                <w:iCs/>
                <w:sz w:val="18"/>
                <w:szCs w:val="18"/>
              </w:rPr>
            </w:pPr>
            <w:ins w:id="283" w:author="NR_feMIMO-Core" w:date="2022-03-23T21:36:00Z">
              <w:r w:rsidRPr="007B1EFA">
                <w:rPr>
                  <w:rFonts w:ascii="Arial" w:hAnsi="Arial" w:cs="Arial"/>
                  <w:i/>
                  <w:iCs/>
                  <w:sz w:val="18"/>
                  <w:szCs w:val="18"/>
                </w:rPr>
                <w:t xml:space="preserve">-    </w:t>
              </w:r>
            </w:ins>
            <w:ins w:id="284" w:author="NR_feMIMO-Core" w:date="2022-03-23T21:33:00Z">
              <w:r w:rsidRPr="007B1EFA">
                <w:rPr>
                  <w:rFonts w:ascii="Arial" w:hAnsi="Arial" w:cs="Arial"/>
                  <w:i/>
                  <w:iCs/>
                  <w:sz w:val="18"/>
                  <w:szCs w:val="18"/>
                </w:rPr>
                <w:t>type1MP-Type2-feType2-PS-M2-</w:t>
              </w:r>
            </w:ins>
            <w:ins w:id="285" w:author="NR_feMIMO-Core" w:date="2022-03-24T08:15:00Z">
              <w:r w:rsidR="002F22D5">
                <w:rPr>
                  <w:rFonts w:ascii="Arial" w:hAnsi="Arial" w:cs="Arial"/>
                  <w:i/>
                  <w:iCs/>
                  <w:sz w:val="18"/>
                  <w:szCs w:val="18"/>
                </w:rPr>
                <w:t>r17</w:t>
              </w:r>
            </w:ins>
            <w:ins w:id="286" w:author="NR_feMIMO-Core" w:date="2022-03-23T21:33:00Z">
              <w:r w:rsidRPr="007B1EFA">
                <w:rPr>
                  <w:rFonts w:ascii="Arial" w:hAnsi="Arial" w:cs="Arial"/>
                  <w:i/>
                  <w:iCs/>
                  <w:sz w:val="18"/>
                  <w:szCs w:val="18"/>
                </w:rPr>
                <w:t xml:space="preserve"> </w:t>
              </w:r>
            </w:ins>
            <w:ins w:id="28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8" w:author="NR_feMIMO-Core" w:date="2022-03-23T21:43:00Z">
              <w:r w:rsidRPr="001F4300">
                <w:rPr>
                  <w:rFonts w:ascii="Arial" w:hAnsi="Arial" w:cs="Arial"/>
                  <w:sz w:val="18"/>
                  <w:szCs w:val="18"/>
                </w:rPr>
                <w:t>Type 1 Multi Panel</w:t>
              </w:r>
              <w:r>
                <w:rPr>
                  <w:rFonts w:ascii="Arial" w:hAnsi="Arial" w:cs="Arial"/>
                  <w:i/>
                  <w:iCs/>
                  <w:sz w:val="18"/>
                  <w:szCs w:val="18"/>
                </w:rPr>
                <w:t>,</w:t>
              </w:r>
            </w:ins>
            <w:ins w:id="289"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90"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91" w:author="NR_feMIMO-Core" w:date="2022-03-23T21:33:00Z"/>
                <w:rFonts w:ascii="Arial" w:hAnsi="Arial" w:cs="Arial"/>
                <w:i/>
                <w:iCs/>
                <w:sz w:val="18"/>
                <w:szCs w:val="18"/>
              </w:rPr>
            </w:pPr>
            <w:ins w:id="292" w:author="NR_feMIMO-Core" w:date="2022-03-23T21:36:00Z">
              <w:r w:rsidRPr="007B1EFA">
                <w:rPr>
                  <w:rFonts w:ascii="Arial" w:hAnsi="Arial" w:cs="Arial"/>
                  <w:i/>
                  <w:iCs/>
                  <w:sz w:val="18"/>
                  <w:szCs w:val="18"/>
                </w:rPr>
                <w:t xml:space="preserve">-    </w:t>
              </w:r>
            </w:ins>
            <w:ins w:id="293" w:author="NR_feMIMO-Core" w:date="2022-03-23T21:33:00Z">
              <w:r w:rsidRPr="007B1EFA">
                <w:rPr>
                  <w:rFonts w:ascii="Arial" w:hAnsi="Arial" w:cs="Arial"/>
                  <w:i/>
                  <w:iCs/>
                  <w:sz w:val="18"/>
                  <w:szCs w:val="18"/>
                </w:rPr>
                <w:t>type1MP-eType2R1-feType2-PS-M1-</w:t>
              </w:r>
            </w:ins>
            <w:ins w:id="294" w:author="NR_feMIMO-Core" w:date="2022-03-24T08:15:00Z">
              <w:r w:rsidR="002F22D5">
                <w:rPr>
                  <w:rFonts w:ascii="Arial" w:hAnsi="Arial" w:cs="Arial"/>
                  <w:i/>
                  <w:iCs/>
                  <w:sz w:val="18"/>
                  <w:szCs w:val="18"/>
                </w:rPr>
                <w:t>r17</w:t>
              </w:r>
            </w:ins>
            <w:ins w:id="295"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6" w:author="NR_feMIMO-Core" w:date="2022-03-23T21:42:00Z">
              <w:r w:rsidRPr="001F4300">
                <w:rPr>
                  <w:rFonts w:ascii="Arial" w:hAnsi="Arial" w:cs="Arial"/>
                  <w:sz w:val="18"/>
                  <w:szCs w:val="18"/>
                </w:rPr>
                <w:t>Type 1 Multi Panel</w:t>
              </w:r>
            </w:ins>
            <w:ins w:id="297" w:author="NR_feMIMO-Core" w:date="2022-03-23T21:43:00Z">
              <w:r>
                <w:rPr>
                  <w:rFonts w:ascii="Arial" w:hAnsi="Arial" w:cs="Arial"/>
                  <w:sz w:val="18"/>
                  <w:szCs w:val="18"/>
                </w:rPr>
                <w:t>,</w:t>
              </w:r>
            </w:ins>
            <w:ins w:id="298"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299" w:author="NR_feMIMO-Core" w:date="2022-03-23T21:34:00Z"/>
                <w:rFonts w:ascii="Arial" w:hAnsi="Arial" w:cs="Arial"/>
                <w:i/>
                <w:iCs/>
                <w:sz w:val="18"/>
                <w:szCs w:val="18"/>
              </w:rPr>
            </w:pPr>
            <w:ins w:id="300" w:author="NR_feMIMO-Core" w:date="2022-03-23T21:36:00Z">
              <w:r w:rsidRPr="007B1EFA">
                <w:rPr>
                  <w:rFonts w:ascii="Arial" w:hAnsi="Arial" w:cs="Arial"/>
                  <w:i/>
                  <w:iCs/>
                  <w:sz w:val="18"/>
                  <w:szCs w:val="18"/>
                </w:rPr>
                <w:t xml:space="preserve">-    </w:t>
              </w:r>
            </w:ins>
            <w:ins w:id="301" w:author="NR_feMIMO-Core" w:date="2022-03-23T21:33:00Z">
              <w:r w:rsidRPr="007B1EFA">
                <w:rPr>
                  <w:rFonts w:ascii="Arial" w:hAnsi="Arial" w:cs="Arial"/>
                  <w:i/>
                  <w:iCs/>
                  <w:sz w:val="18"/>
                  <w:szCs w:val="18"/>
                </w:rPr>
                <w:t>type1MP-eType2R1-eType2-PS-M2-</w:t>
              </w:r>
            </w:ins>
            <w:ins w:id="302" w:author="NR_feMIMO-Core" w:date="2022-03-24T08:15:00Z">
              <w:r w:rsidR="002F22D5">
                <w:rPr>
                  <w:rFonts w:ascii="Arial" w:hAnsi="Arial" w:cs="Arial"/>
                  <w:i/>
                  <w:iCs/>
                  <w:sz w:val="18"/>
                  <w:szCs w:val="18"/>
                </w:rPr>
                <w:t>r17</w:t>
              </w:r>
            </w:ins>
            <w:ins w:id="303" w:author="NR_feMIMO-Core" w:date="2022-03-23T21:33:00Z">
              <w:r w:rsidRPr="007B1EFA">
                <w:rPr>
                  <w:rFonts w:ascii="Arial" w:hAnsi="Arial" w:cs="Arial"/>
                  <w:i/>
                  <w:iCs/>
                  <w:sz w:val="18"/>
                  <w:szCs w:val="18"/>
                </w:rPr>
                <w:t xml:space="preserve"> </w:t>
              </w:r>
            </w:ins>
            <w:ins w:id="30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05" w:author="NR_feMIMO-Core" w:date="2022-03-23T21:42:00Z">
              <w:r w:rsidRPr="001F4300">
                <w:rPr>
                  <w:rFonts w:ascii="Arial" w:hAnsi="Arial" w:cs="Arial"/>
                  <w:sz w:val="18"/>
                  <w:szCs w:val="18"/>
                </w:rPr>
                <w:t>{Type 1 Multi Panel</w:t>
              </w:r>
            </w:ins>
            <w:ins w:id="306" w:author="NR_feMIMO-Core" w:date="2022-03-23T21:43:00Z">
              <w:r>
                <w:rPr>
                  <w:rFonts w:ascii="Arial" w:hAnsi="Arial" w:cs="Arial"/>
                  <w:i/>
                  <w:iCs/>
                  <w:sz w:val="18"/>
                  <w:szCs w:val="18"/>
                </w:rPr>
                <w:t>,</w:t>
              </w:r>
            </w:ins>
            <w:ins w:id="307"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08"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09" w:author="NR_feMIMO-Core" w:date="2022-03-23T21:45:00Z"/>
              </w:rPr>
            </w:pPr>
          </w:p>
          <w:p w14:paraId="30F41588" w14:textId="1E7358FD" w:rsidR="00885CD1" w:rsidRDefault="00CC41E4" w:rsidP="0004018C">
            <w:pPr>
              <w:pStyle w:val="TAL"/>
              <w:rPr>
                <w:ins w:id="310" w:author="NR_feMIMO-Core" w:date="2022-03-23T21:48:00Z"/>
                <w:rFonts w:cs="Arial"/>
                <w:szCs w:val="18"/>
              </w:rPr>
            </w:pPr>
            <w:ins w:id="311" w:author="NR_feMIMO-Core" w:date="2022-03-23T21:56:00Z">
              <w:r>
                <w:t>F</w:t>
              </w:r>
            </w:ins>
            <w:ins w:id="312" w:author="NR_feMIMO-Core" w:date="2022-03-23T21:30:00Z">
              <w:r w:rsidR="00885CD1" w:rsidRPr="001F4300">
                <w:t>or each mixed codebook supported by the UE</w:t>
              </w:r>
            </w:ins>
            <w:ins w:id="313" w:author="NR_feMIMO-Core" w:date="2022-03-23T21:56:00Z">
              <w:r>
                <w:t xml:space="preserve">, </w:t>
              </w:r>
            </w:ins>
            <w:ins w:id="314"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15" w:author="NR_feMIMO-Core" w:date="2022-03-25T08:09:00Z">
              <w:r w:rsidR="0008354A">
                <w:rPr>
                  <w:rFonts w:cs="Arial"/>
                  <w:szCs w:val="18"/>
                </w:rPr>
                <w:t>for the</w:t>
              </w:r>
            </w:ins>
            <w:ins w:id="316" w:author="NR_feMIMO-Core" w:date="2022-03-23T21:30:00Z">
              <w:r w:rsidR="00885CD1" w:rsidRPr="001F4300">
                <w:rPr>
                  <w:rFonts w:cs="Arial"/>
                  <w:szCs w:val="18"/>
                </w:rPr>
                <w:t xml:space="preserve"> </w:t>
              </w:r>
            </w:ins>
            <w:ins w:id="317" w:author="NR_feMIMO-Core" w:date="2022-03-25T08:09:00Z">
              <w:r w:rsidR="0008354A" w:rsidRPr="001F4300">
                <w:rPr>
                  <w:rFonts w:cs="Arial"/>
                  <w:szCs w:val="18"/>
                </w:rPr>
                <w:t>supported CSI-RS resource</w:t>
              </w:r>
            </w:ins>
            <w:ins w:id="318"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19" w:author="NR_feMIMO-Core" w:date="2022-03-23T21:56:00Z"/>
                <w:rFonts w:ascii="Arial" w:hAnsi="Arial" w:cs="Arial"/>
                <w:sz w:val="18"/>
                <w:szCs w:val="18"/>
              </w:rPr>
            </w:pPr>
            <w:ins w:id="320"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21" w:author="NR_feMIMO-Core" w:date="2022-03-25T08:14:00Z">
              <w:r w:rsidR="00F31A1B">
                <w:rPr>
                  <w:rFonts w:ascii="Arial" w:hAnsi="Arial" w:cs="Arial"/>
                  <w:sz w:val="18"/>
                  <w:szCs w:val="18"/>
                </w:rPr>
                <w:t>.</w:t>
              </w:r>
            </w:ins>
            <w:ins w:id="322" w:author="NR_feMIMO-Core" w:date="2022-03-25T08:15:00Z">
              <w:r w:rsidR="00F31A1B">
                <w:rPr>
                  <w:rFonts w:ascii="Arial" w:hAnsi="Arial" w:cs="Arial"/>
                  <w:sz w:val="18"/>
                  <w:szCs w:val="18"/>
                </w:rPr>
                <w:t xml:space="preserve"> </w:t>
              </w:r>
            </w:ins>
            <w:ins w:id="323"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24" w:author="NR_feMIMO-Core" w:date="2022-03-23T21:56:00Z"/>
                <w:rFonts w:ascii="Arial" w:hAnsi="Arial" w:cs="Arial"/>
                <w:sz w:val="18"/>
                <w:szCs w:val="18"/>
              </w:rPr>
            </w:pPr>
            <w:ins w:id="325"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26" w:author="NR_feMIMO-Core" w:date="2022-03-23T21:56:00Z"/>
                <w:rFonts w:ascii="Arial" w:hAnsi="Arial" w:cs="Arial"/>
                <w:sz w:val="18"/>
                <w:szCs w:val="18"/>
              </w:rPr>
            </w:pPr>
            <w:ins w:id="327"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28"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29" w:author="NR_feMIMO-Core" w:date="2022-03-23T21:30:00Z"/>
                <w:rFonts w:ascii="Arial" w:hAnsi="Arial" w:cs="Arial"/>
                <w:sz w:val="18"/>
                <w:szCs w:val="18"/>
              </w:rPr>
            </w:pPr>
          </w:p>
          <w:p w14:paraId="0BF5625B" w14:textId="117CEB47" w:rsidR="00885CD1" w:rsidRPr="00F4776D" w:rsidRDefault="00885CD1" w:rsidP="00885CD1">
            <w:pPr>
              <w:pStyle w:val="TAL"/>
              <w:rPr>
                <w:ins w:id="330" w:author="NR_feMIMO-Core" w:date="2022-03-23T21:30:00Z"/>
                <w:rFonts w:cs="Arial"/>
                <w:i/>
                <w:szCs w:val="18"/>
              </w:rPr>
            </w:pPr>
            <w:ins w:id="331"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32" w:author="NR_feMIMO-Core" w:date="2022-03-23T21:47:00Z">
              <w:r w:rsidRPr="00885CD1">
                <w:rPr>
                  <w:rFonts w:cs="Arial"/>
                  <w:i/>
                  <w:iCs/>
                  <w:szCs w:val="18"/>
                </w:rPr>
                <w:t xml:space="preserve">, </w:t>
              </w:r>
            </w:ins>
            <w:ins w:id="333" w:author="NR_feMIMO-Core" w:date="2022-03-23T21:49:00Z">
              <w:r w:rsidRPr="00885CD1">
                <w:rPr>
                  <w:rFonts w:cs="Arial"/>
                  <w:i/>
                  <w:iCs/>
                  <w:szCs w:val="18"/>
                </w:rPr>
                <w:t xml:space="preserve">etype2R1-r16 </w:t>
              </w:r>
            </w:ins>
            <w:ins w:id="334" w:author="NR_feMIMO-Core" w:date="2022-03-23T21:47:00Z">
              <w:r w:rsidRPr="00885CD1">
                <w:rPr>
                  <w:rFonts w:cs="Arial"/>
                  <w:i/>
                  <w:iCs/>
                  <w:szCs w:val="18"/>
                </w:rPr>
                <w:t xml:space="preserve">, </w:t>
              </w:r>
            </w:ins>
            <w:ins w:id="335" w:author="NR_feMIMO-Core" w:date="2022-03-23T21:50:00Z">
              <w:r w:rsidRPr="00885CD1">
                <w:rPr>
                  <w:rFonts w:cs="Arial"/>
                  <w:i/>
                  <w:iCs/>
                  <w:szCs w:val="18"/>
                </w:rPr>
                <w:t>CodebookComboParametersAddition-r16</w:t>
              </w:r>
            </w:ins>
            <w:ins w:id="336" w:author="NR_feMIMO-Core" w:date="2022-03-23T21:47:00Z">
              <w:r w:rsidRPr="00885CD1">
                <w:rPr>
                  <w:rFonts w:cs="Arial"/>
                  <w:i/>
                  <w:iCs/>
                  <w:szCs w:val="18"/>
                </w:rPr>
                <w:t xml:space="preserve">, </w:t>
              </w:r>
            </w:ins>
            <w:ins w:id="337" w:author="NR_feMIMO-Core" w:date="2022-03-23T21:51:00Z">
              <w:r w:rsidRPr="00885CD1">
                <w:rPr>
                  <w:rFonts w:cs="Arial"/>
                  <w:i/>
                  <w:iCs/>
                  <w:szCs w:val="18"/>
                </w:rPr>
                <w:t>supportedCSI-RS-ResourceList</w:t>
              </w:r>
            </w:ins>
            <w:ins w:id="338" w:author="NR_feMIMO-Core" w:date="2022-03-23T21:47:00Z">
              <w:r w:rsidRPr="00885CD1">
                <w:rPr>
                  <w:rFonts w:cs="Arial"/>
                  <w:i/>
                  <w:iCs/>
                  <w:szCs w:val="18"/>
                </w:rPr>
                <w:t xml:space="preserve">, </w:t>
              </w:r>
            </w:ins>
            <w:ins w:id="339" w:author="NR_feMIMO-Core" w:date="2022-03-23T21:52:00Z">
              <w:r w:rsidRPr="00885CD1">
                <w:rPr>
                  <w:i/>
                  <w:iCs/>
                </w:rPr>
                <w:t>supportedCSI-RS-ResourceList</w:t>
              </w:r>
            </w:ins>
            <w:ins w:id="340" w:author="NR_feMIMO-Core" w:date="2022-03-23T21:47:00Z">
              <w:r w:rsidRPr="00885CD1">
                <w:rPr>
                  <w:rFonts w:cs="Arial"/>
                  <w:i/>
                  <w:iCs/>
                  <w:szCs w:val="18"/>
                </w:rPr>
                <w:t xml:space="preserve">, </w:t>
              </w:r>
            </w:ins>
            <w:ins w:id="341" w:author="NR_feMIMO-Core" w:date="2022-03-23T21:52:00Z">
              <w:r w:rsidRPr="00885CD1">
                <w:rPr>
                  <w:rFonts w:cs="Arial"/>
                  <w:i/>
                  <w:iCs/>
                  <w:szCs w:val="18"/>
                </w:rPr>
                <w:t>fetype2Rank1-</w:t>
              </w:r>
            </w:ins>
            <w:ins w:id="342" w:author="NR_feMIMO-Core" w:date="2022-03-25T08:08:00Z">
              <w:r w:rsidR="00D07132">
                <w:rPr>
                  <w:rFonts w:cs="Arial"/>
                  <w:i/>
                  <w:iCs/>
                  <w:szCs w:val="18"/>
                </w:rPr>
                <w:t>r</w:t>
              </w:r>
            </w:ins>
            <w:ins w:id="343" w:author="NR_feMIMO-Core" w:date="2022-03-23T21:52:00Z">
              <w:r w:rsidRPr="00885CD1">
                <w:rPr>
                  <w:rFonts w:cs="Arial"/>
                  <w:i/>
                  <w:iCs/>
                  <w:szCs w:val="18"/>
                </w:rPr>
                <w:t>17</w:t>
              </w:r>
            </w:ins>
            <w:ins w:id="344" w:author="NR_feMIMO-Core" w:date="2022-03-23T21:47:00Z">
              <w:r w:rsidRPr="00885CD1">
                <w:rPr>
                  <w:rFonts w:cs="Arial"/>
                  <w:i/>
                  <w:iCs/>
                  <w:szCs w:val="18"/>
                </w:rPr>
                <w:t xml:space="preserve">, </w:t>
              </w:r>
            </w:ins>
            <w:ins w:id="345" w:author="NR_feMIMO-Core" w:date="2022-03-23T21:53:00Z">
              <w:r w:rsidRPr="00885CD1">
                <w:rPr>
                  <w:rFonts w:cs="Arial"/>
                  <w:i/>
                  <w:iCs/>
                  <w:szCs w:val="18"/>
                </w:rPr>
                <w:t>fetype2Rank2-r17.</w:t>
              </w:r>
            </w:ins>
            <w:ins w:id="346"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47" w:author="NR_feMIMO-Core" w:date="2022-03-23T21:30:00Z"/>
                <w:rFonts w:eastAsia="MS Mincho" w:cs="Arial"/>
                <w:bCs/>
                <w:iCs/>
                <w:szCs w:val="18"/>
              </w:rPr>
            </w:pPr>
            <w:ins w:id="348"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49" w:author="NR_feMIMO-Core" w:date="2022-03-23T21:30:00Z"/>
                <w:rFonts w:eastAsia="MS Mincho" w:cs="Arial"/>
                <w:bCs/>
                <w:iCs/>
                <w:szCs w:val="18"/>
              </w:rPr>
            </w:pPr>
            <w:ins w:id="350"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51" w:author="NR_feMIMO-Core" w:date="2022-03-23T21:30:00Z"/>
                <w:bCs/>
                <w:iCs/>
              </w:rPr>
            </w:pPr>
            <w:ins w:id="352"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53" w:author="NR_feMIMO-Core" w:date="2022-03-23T21:30:00Z"/>
                <w:bCs/>
                <w:iCs/>
              </w:rPr>
            </w:pPr>
            <w:ins w:id="354"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55" w:author="NR_cov_enh-Core" w:date="2022-03-24T10:17:00Z"/>
        </w:trPr>
        <w:tc>
          <w:tcPr>
            <w:tcW w:w="6151" w:type="dxa"/>
          </w:tcPr>
          <w:p w14:paraId="04359EBE" w14:textId="7E9E41DE" w:rsidR="004816EA" w:rsidRDefault="004816EA" w:rsidP="004816EA">
            <w:pPr>
              <w:pStyle w:val="TAL"/>
              <w:rPr>
                <w:ins w:id="356" w:author="NR_cov_enh-Core" w:date="2022-03-24T10:17:00Z"/>
                <w:b/>
                <w:i/>
              </w:rPr>
            </w:pPr>
            <w:ins w:id="357" w:author="NR_cov_enh-Core" w:date="2022-03-24T10:17:00Z">
              <w:r>
                <w:rPr>
                  <w:b/>
                  <w:i/>
                </w:rPr>
                <w:t>maxDurationDMRS</w:t>
              </w:r>
            </w:ins>
            <w:ins w:id="358" w:author="NR_cov_enh-Core" w:date="2022-03-24T10:27:00Z">
              <w:r w:rsidR="005B328E">
                <w:rPr>
                  <w:b/>
                  <w:i/>
                </w:rPr>
                <w:t>-</w:t>
              </w:r>
            </w:ins>
            <w:ins w:id="359" w:author="NR_cov_enh-Core" w:date="2022-03-24T10:17:00Z">
              <w:r>
                <w:rPr>
                  <w:b/>
                  <w:i/>
                </w:rPr>
                <w:t>Bundling</w:t>
              </w:r>
              <w:r w:rsidRPr="00AE17BC">
                <w:rPr>
                  <w:b/>
                  <w:i/>
                </w:rPr>
                <w:t>-r17</w:t>
              </w:r>
            </w:ins>
          </w:p>
          <w:p w14:paraId="185EE6D7" w14:textId="29A55951" w:rsidR="004816EA" w:rsidRPr="001F4300" w:rsidRDefault="004816EA" w:rsidP="004816EA">
            <w:pPr>
              <w:pStyle w:val="TAL"/>
              <w:rPr>
                <w:ins w:id="360" w:author="NR_cov_enh-Core" w:date="2022-03-24T10:17:00Z"/>
                <w:b/>
                <w:i/>
              </w:rPr>
            </w:pPr>
            <w:ins w:id="361"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p>
        </w:tc>
        <w:tc>
          <w:tcPr>
            <w:tcW w:w="1558" w:type="dxa"/>
          </w:tcPr>
          <w:p w14:paraId="0BCA77F0" w14:textId="5AA41273" w:rsidR="004816EA" w:rsidRPr="001F4300" w:rsidRDefault="004816EA" w:rsidP="004816EA">
            <w:pPr>
              <w:pStyle w:val="TAL"/>
              <w:jc w:val="center"/>
              <w:rPr>
                <w:ins w:id="362" w:author="NR_cov_enh-Core" w:date="2022-03-24T10:17:00Z"/>
              </w:rPr>
            </w:pPr>
            <w:ins w:id="363"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64" w:author="NR_cov_enh-Core" w:date="2022-03-24T10:17:00Z"/>
              </w:rPr>
            </w:pPr>
            <w:ins w:id="365" w:author="NR_cov_enh-Core" w:date="2022-03-24T10:17:00Z">
              <w:r>
                <w:t>No</w:t>
              </w:r>
            </w:ins>
          </w:p>
        </w:tc>
        <w:tc>
          <w:tcPr>
            <w:tcW w:w="685" w:type="dxa"/>
          </w:tcPr>
          <w:p w14:paraId="38AEEA45" w14:textId="25830B20" w:rsidR="004816EA" w:rsidRPr="001F4300" w:rsidRDefault="004816EA" w:rsidP="004816EA">
            <w:pPr>
              <w:pStyle w:val="TAL"/>
              <w:jc w:val="center"/>
              <w:rPr>
                <w:ins w:id="366" w:author="NR_cov_enh-Core" w:date="2022-03-24T10:17:00Z"/>
                <w:bCs/>
                <w:iCs/>
              </w:rPr>
            </w:pPr>
            <w:ins w:id="367"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68" w:author="NR_cov_enh-Core" w:date="2022-03-24T10:17:00Z"/>
                <w:bCs/>
                <w:iCs/>
              </w:rPr>
            </w:pPr>
            <w:ins w:id="369"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70" w:author="NR_NTN_solutions-Core" w:date="2022-03-21T22:28:00Z"/>
        </w:trPr>
        <w:tc>
          <w:tcPr>
            <w:tcW w:w="6151" w:type="dxa"/>
          </w:tcPr>
          <w:p w14:paraId="3117B08A" w14:textId="77777777" w:rsidR="001375D4" w:rsidRPr="001F4300" w:rsidRDefault="001375D4" w:rsidP="001375D4">
            <w:pPr>
              <w:pStyle w:val="TAL"/>
              <w:rPr>
                <w:ins w:id="371" w:author="NR_NTN_solutions-Core" w:date="2022-03-21T22:28:00Z"/>
                <w:b/>
                <w:i/>
              </w:rPr>
            </w:pPr>
            <w:ins w:id="372"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73" w:author="NR_NTN_solutions-Core" w:date="2022-03-21T22:28:00Z"/>
                <w:b/>
                <w:bCs/>
                <w:i/>
                <w:iCs/>
              </w:rPr>
            </w:pPr>
            <w:ins w:id="374"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75" w:author="NR_NTN_solutions-Core" w:date="2022-03-21T22:28:00Z"/>
              </w:rPr>
            </w:pPr>
            <w:ins w:id="376"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77" w:author="NR_NTN_solutions-Core" w:date="2022-03-21T22:28:00Z"/>
              </w:rPr>
            </w:pPr>
            <w:ins w:id="378"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79" w:author="NR_NTN_solutions-Core" w:date="2022-03-21T22:28:00Z"/>
                <w:bCs/>
                <w:iCs/>
              </w:rPr>
            </w:pPr>
            <w:ins w:id="380"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81" w:author="NR_NTN_solutions-Core" w:date="2022-03-21T22:28:00Z"/>
                <w:bCs/>
                <w:iCs/>
              </w:rPr>
            </w:pPr>
            <w:ins w:id="382" w:author="NR_NTN_solutions-Core" w:date="2022-03-21T22:28:00Z">
              <w:r w:rsidRPr="001F4300">
                <w:rPr>
                  <w:bCs/>
                  <w:iCs/>
                </w:rPr>
                <w:t>N/A</w:t>
              </w:r>
            </w:ins>
          </w:p>
        </w:tc>
      </w:tr>
      <w:tr w:rsidR="003F1CAF" w:rsidRPr="001F4300" w14:paraId="7B36DC60" w14:textId="77777777" w:rsidTr="00CC7BB3">
        <w:trPr>
          <w:cantSplit/>
          <w:tblHeader/>
          <w:ins w:id="383" w:author="NR_cov_enh-Core" w:date="2022-03-24T10:28:00Z"/>
        </w:trPr>
        <w:tc>
          <w:tcPr>
            <w:tcW w:w="6151" w:type="dxa"/>
          </w:tcPr>
          <w:p w14:paraId="76E5C2E6" w14:textId="7B195D1F" w:rsidR="003F1CAF" w:rsidRDefault="003F1CAF" w:rsidP="003F1CAF">
            <w:pPr>
              <w:pStyle w:val="TAL"/>
              <w:rPr>
                <w:ins w:id="384" w:author="NR_cov_enh-Core" w:date="2022-03-24T10:28:00Z"/>
                <w:b/>
                <w:i/>
              </w:rPr>
            </w:pPr>
            <w:ins w:id="385"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86" w:author="NR_cov_enh-Core" w:date="2022-03-24T10:32:00Z"/>
              </w:rPr>
            </w:pPr>
            <w:ins w:id="387" w:author="NR_cov_enh-Core" w:date="2022-03-24T10:28:00Z">
              <w:r w:rsidRPr="00D17EFE">
                <w:t>Indicates</w:t>
              </w:r>
              <w:r>
                <w:t xml:space="preserve"> </w:t>
              </w:r>
              <w:r w:rsidRPr="001F4300">
                <w:t xml:space="preserve">whether </w:t>
              </w:r>
              <w:r>
                <w:t>the UE support the increased maximum number of PUSCH Type A repetition</w:t>
              </w:r>
            </w:ins>
            <w:ins w:id="388" w:author="NR_cov_enh-Core" w:date="2022-03-24T10:36:00Z">
              <w:r w:rsidR="00F40C38">
                <w:t>s</w:t>
              </w:r>
              <w:r w:rsidR="00202021">
                <w:t xml:space="preserve"> to </w:t>
              </w:r>
              <w:r w:rsidR="00F40C38">
                <w:t>32</w:t>
              </w:r>
            </w:ins>
            <w:ins w:id="389" w:author="NR_cov_enh-Core" w:date="2022-03-24T10:28:00Z">
              <w:r>
                <w:t xml:space="preserve">. </w:t>
              </w:r>
            </w:ins>
          </w:p>
          <w:p w14:paraId="46901E12" w14:textId="77777777" w:rsidR="00134E6A" w:rsidRDefault="00134E6A" w:rsidP="003F1CAF">
            <w:pPr>
              <w:pStyle w:val="TAL"/>
              <w:rPr>
                <w:ins w:id="390" w:author="NR_cov_enh-Core" w:date="2022-03-24T10:32:00Z"/>
              </w:rPr>
            </w:pPr>
          </w:p>
          <w:p w14:paraId="6C83942B" w14:textId="7AF71B28" w:rsidR="00134E6A" w:rsidRDefault="00134E6A" w:rsidP="003F1CAF">
            <w:pPr>
              <w:pStyle w:val="TAL"/>
              <w:rPr>
                <w:ins w:id="391" w:author="NR_cov_enh-Core" w:date="2022-03-24T10:31:00Z"/>
              </w:rPr>
            </w:pPr>
            <w:ins w:id="392" w:author="NR_cov_enh-Core" w:date="2022-03-24T10:32:00Z">
              <w:r>
                <w:t>UE indicates sup</w:t>
              </w:r>
            </w:ins>
            <w:ins w:id="393" w:author="NR_cov_enh-Core" w:date="2022-03-24T10:33:00Z">
              <w:r>
                <w:t xml:space="preserve">port of this </w:t>
              </w:r>
              <w:r w:rsidR="006503F8">
                <w:t xml:space="preserve">feature shall support </w:t>
              </w:r>
            </w:ins>
            <w:ins w:id="394"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395" w:author="NR_cov_enh-Core" w:date="2022-03-24T10:35:00Z">
              <w:r w:rsidR="0066214B">
                <w:rPr>
                  <w:i/>
                </w:rPr>
                <w:t>.</w:t>
              </w:r>
            </w:ins>
          </w:p>
          <w:p w14:paraId="4114E9C2" w14:textId="77777777" w:rsidR="00D11C5E" w:rsidRDefault="00D11C5E" w:rsidP="003F1CAF">
            <w:pPr>
              <w:pStyle w:val="TAL"/>
              <w:rPr>
                <w:ins w:id="396" w:author="NR_cov_enh-Core" w:date="2022-03-24T10:31:00Z"/>
              </w:rPr>
            </w:pPr>
          </w:p>
          <w:p w14:paraId="34ABE522" w14:textId="55F92AB8" w:rsidR="003F1CAF" w:rsidRPr="00134E6A" w:rsidRDefault="005B64A0" w:rsidP="00134E6A">
            <w:pPr>
              <w:pStyle w:val="TAN"/>
              <w:rPr>
                <w:ins w:id="397" w:author="NR_cov_enh-Core" w:date="2022-03-24T10:28:00Z"/>
              </w:rPr>
            </w:pPr>
            <w:ins w:id="398" w:author="NR_cov_enh-Core" w:date="2022-03-24T10:31:00Z">
              <w:r>
                <w:t>NOTE</w:t>
              </w:r>
            </w:ins>
            <w:ins w:id="399" w:author="NR_cov_enh-Core" w:date="2022-03-24T10:32:00Z">
              <w:r>
                <w:t xml:space="preserve">: </w:t>
              </w:r>
              <w:r w:rsidR="00134E6A">
                <w:t xml:space="preserve">     </w:t>
              </w:r>
            </w:ins>
            <w:ins w:id="400" w:author="NR_cov_enh-Core" w:date="2022-03-24T10:28:00Z">
              <w:r w:rsidR="003F1CAF">
                <w:t>For DG PUSCH, the number of repetitions is indicated in a TDRA list. A row index of the TDRA list is indicated by a DCI.</w:t>
              </w:r>
            </w:ins>
            <w:ins w:id="401" w:author="NR_cov_enh-Core" w:date="2022-03-24T10:32:00Z">
              <w:r>
                <w:t xml:space="preserve"> </w:t>
              </w:r>
            </w:ins>
            <w:ins w:id="402" w:author="NR_cov_enh-Core" w:date="2022-03-24T10:28:00Z">
              <w:r w:rsidR="003F1CAF">
                <w:t>For Type 1 CG PUSCH, the number of repetitions is indicated by repK-r17</w:t>
              </w:r>
            </w:ins>
            <w:ins w:id="403" w:author="NR_cov_enh-Core" w:date="2022-03-24T10:32:00Z">
              <w:r w:rsidR="00134E6A">
                <w:t xml:space="preserve">. </w:t>
              </w:r>
            </w:ins>
            <w:ins w:id="404"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05" w:author="NR_cov_enh-Core" w:date="2022-03-24T10:28:00Z"/>
                <w:bCs/>
                <w:iCs/>
              </w:rPr>
            </w:pPr>
            <w:ins w:id="406" w:author="NR_cov_enh-Core" w:date="2022-03-24T10:28:00Z">
              <w:r>
                <w:rPr>
                  <w:bCs/>
                  <w:iCs/>
                </w:rPr>
                <w:t>Band</w:t>
              </w:r>
            </w:ins>
          </w:p>
        </w:tc>
        <w:tc>
          <w:tcPr>
            <w:tcW w:w="551" w:type="dxa"/>
          </w:tcPr>
          <w:p w14:paraId="365979D2" w14:textId="7016594F" w:rsidR="003F1CAF" w:rsidRPr="001F4300" w:rsidRDefault="003F1CAF" w:rsidP="003F1CAF">
            <w:pPr>
              <w:pStyle w:val="TAL"/>
              <w:rPr>
                <w:ins w:id="407" w:author="NR_cov_enh-Core" w:date="2022-03-24T10:28:00Z"/>
                <w:bCs/>
                <w:iCs/>
              </w:rPr>
            </w:pPr>
            <w:ins w:id="408" w:author="NR_cov_enh-Core" w:date="2022-03-24T10:28:00Z">
              <w:r>
                <w:t>No</w:t>
              </w:r>
            </w:ins>
          </w:p>
        </w:tc>
        <w:tc>
          <w:tcPr>
            <w:tcW w:w="685" w:type="dxa"/>
          </w:tcPr>
          <w:p w14:paraId="21A348C7" w14:textId="246D0F48" w:rsidR="003F1CAF" w:rsidRPr="001F4300" w:rsidRDefault="003F1CAF" w:rsidP="003F1CAF">
            <w:pPr>
              <w:pStyle w:val="TAL"/>
              <w:rPr>
                <w:ins w:id="409" w:author="NR_cov_enh-Core" w:date="2022-03-24T10:28:00Z"/>
                <w:bCs/>
                <w:iCs/>
              </w:rPr>
            </w:pPr>
            <w:ins w:id="410" w:author="NR_cov_enh-Core" w:date="2022-03-24T10:28:00Z">
              <w:r>
                <w:rPr>
                  <w:bCs/>
                  <w:iCs/>
                </w:rPr>
                <w:t>N/A</w:t>
              </w:r>
            </w:ins>
          </w:p>
        </w:tc>
        <w:tc>
          <w:tcPr>
            <w:tcW w:w="685" w:type="dxa"/>
          </w:tcPr>
          <w:p w14:paraId="102BCBD1" w14:textId="06F00012" w:rsidR="003F1CAF" w:rsidRPr="001F4300" w:rsidRDefault="003F1CAF" w:rsidP="003F1CAF">
            <w:pPr>
              <w:pStyle w:val="TAL"/>
              <w:rPr>
                <w:ins w:id="411" w:author="NR_cov_enh-Core" w:date="2022-03-24T10:28:00Z"/>
                <w:bCs/>
                <w:iCs/>
              </w:rPr>
            </w:pPr>
            <w:ins w:id="412"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13"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14" w:author="NR_feMIMO-Core" w:date="2022-03-25T11:56:00Z"/>
        </w:trPr>
        <w:tc>
          <w:tcPr>
            <w:tcW w:w="6151" w:type="dxa"/>
          </w:tcPr>
          <w:p w14:paraId="7D2645B7" w14:textId="77777777" w:rsidR="000A7283" w:rsidRDefault="000A7283" w:rsidP="000A7283">
            <w:pPr>
              <w:pStyle w:val="TAL"/>
              <w:rPr>
                <w:ins w:id="415" w:author="NR_feMIMO-Core" w:date="2022-03-25T11:56:00Z"/>
                <w:b/>
                <w:i/>
              </w:rPr>
            </w:pPr>
            <w:ins w:id="416" w:author="NR_feMIMO-Core" w:date="2022-03-25T11:56:00Z">
              <w:r w:rsidRPr="00ED2BED">
                <w:rPr>
                  <w:b/>
                  <w:i/>
                </w:rPr>
                <w:t>mTRP-PUCCH-InterSlot-</w:t>
              </w:r>
              <w:r>
                <w:rPr>
                  <w:b/>
                  <w:i/>
                </w:rPr>
                <w:t>r17</w:t>
              </w:r>
            </w:ins>
          </w:p>
          <w:p w14:paraId="25D6CCD6" w14:textId="77777777" w:rsidR="000A7283" w:rsidRDefault="000A7283" w:rsidP="000A7283">
            <w:pPr>
              <w:pStyle w:val="TAL"/>
              <w:rPr>
                <w:ins w:id="417" w:author="NR_feMIMO-Core" w:date="2022-03-25T11:59:00Z"/>
                <w:bCs/>
                <w:iCs/>
              </w:rPr>
            </w:pPr>
            <w:ins w:id="418"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19" w:author="NR_feMIMO-Core" w:date="2022-03-25T12:00:00Z"/>
                <w:rFonts w:ascii="Arial" w:hAnsi="Arial" w:cs="Arial"/>
                <w:sz w:val="18"/>
                <w:szCs w:val="18"/>
              </w:rPr>
            </w:pPr>
            <w:ins w:id="420" w:author="NR_feMIMO-Core" w:date="2022-03-25T12:00:00Z">
              <w:r>
                <w:rPr>
                  <w:rFonts w:ascii="Arial" w:hAnsi="Arial" w:cs="Arial"/>
                  <w:sz w:val="18"/>
                  <w:szCs w:val="18"/>
                </w:rPr>
                <w:t>s</w:t>
              </w:r>
            </w:ins>
            <w:ins w:id="421" w:author="NR_feMIMO-Core" w:date="2022-03-25T11:58:00Z">
              <w:r w:rsidRPr="00AF4DFE">
                <w:rPr>
                  <w:rFonts w:ascii="Arial" w:hAnsi="Arial" w:cs="Arial"/>
                  <w:sz w:val="18"/>
                  <w:szCs w:val="18"/>
                </w:rPr>
                <w:t>upport of PUCCH repetition scheme 1 (inter-slot repetition)</w:t>
              </w:r>
            </w:ins>
            <w:ins w:id="422" w:author="NR_feMIMO-Core" w:date="2022-03-25T11:59:00Z">
              <w:r w:rsidRPr="00AF4DFE">
                <w:rPr>
                  <w:rFonts w:ascii="Arial" w:hAnsi="Arial" w:cs="Arial"/>
                  <w:sz w:val="18"/>
                  <w:szCs w:val="18"/>
                </w:rPr>
                <w:t xml:space="preserve"> with</w:t>
              </w:r>
            </w:ins>
            <w:ins w:id="423" w:author="NR_feMIMO-Core" w:date="2022-03-25T11:58:00Z">
              <w:r w:rsidRPr="00AF4DFE">
                <w:rPr>
                  <w:rFonts w:ascii="Arial" w:hAnsi="Arial" w:cs="Arial"/>
                  <w:sz w:val="18"/>
                  <w:szCs w:val="18"/>
                </w:rPr>
                <w:t xml:space="preserve"> sequential mapping for repetitions larger than 2</w:t>
              </w:r>
            </w:ins>
            <w:ins w:id="424" w:author="NR_feMIMO-Core" w:date="2022-03-25T11:59:00Z">
              <w:r w:rsidRPr="00AF4DFE">
                <w:rPr>
                  <w:rFonts w:ascii="Arial" w:hAnsi="Arial" w:cs="Arial"/>
                  <w:sz w:val="18"/>
                  <w:szCs w:val="18"/>
                </w:rPr>
                <w:t xml:space="preserve"> and wit</w:t>
              </w:r>
            </w:ins>
            <w:ins w:id="425" w:author="NR_feMIMO-Core" w:date="2022-03-25T12:00:00Z">
              <w:r w:rsidRPr="00AF4DFE">
                <w:rPr>
                  <w:rFonts w:ascii="Arial" w:hAnsi="Arial" w:cs="Arial"/>
                  <w:sz w:val="18"/>
                  <w:szCs w:val="18"/>
                </w:rPr>
                <w:t xml:space="preserve">h </w:t>
              </w:r>
            </w:ins>
            <w:ins w:id="426" w:author="NR_feMIMO-Core" w:date="2022-03-25T11:58:00Z">
              <w:r w:rsidRPr="00AF4DFE">
                <w:rPr>
                  <w:rFonts w:ascii="Arial" w:hAnsi="Arial" w:cs="Arial"/>
                  <w:sz w:val="18"/>
                  <w:szCs w:val="18"/>
                </w:rPr>
                <w:t>cyclic mapping for 2 repetitions</w:t>
              </w:r>
            </w:ins>
            <w:ins w:id="427"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28" w:author="NR_feMIMO-Core" w:date="2022-03-25T11:56:00Z"/>
                <w:bCs/>
                <w:iCs/>
              </w:rPr>
            </w:pPr>
            <w:ins w:id="429" w:author="NR_feMIMO-Core" w:date="2022-03-25T12:00:00Z">
              <w:r>
                <w:rPr>
                  <w:rFonts w:ascii="Arial" w:hAnsi="Arial" w:cs="Arial"/>
                  <w:sz w:val="18"/>
                  <w:szCs w:val="18"/>
                </w:rPr>
                <w:t>s</w:t>
              </w:r>
            </w:ins>
            <w:ins w:id="430" w:author="NR_feMIMO-Core" w:date="2022-03-25T11:58:00Z">
              <w:r w:rsidRPr="00AF4DFE">
                <w:rPr>
                  <w:rFonts w:ascii="Arial" w:hAnsi="Arial" w:cs="Arial"/>
                  <w:sz w:val="18"/>
                  <w:szCs w:val="18"/>
                </w:rPr>
                <w:t xml:space="preserve">upport of up to two PUCCH power control parameter sets/spatial relation </w:t>
              </w:r>
            </w:ins>
            <w:ins w:id="431" w:author="NR_feMIMO-Core" w:date="2022-03-25T12:02:00Z">
              <w:r>
                <w:rPr>
                  <w:rFonts w:ascii="Arial" w:hAnsi="Arial" w:cs="Arial"/>
                  <w:sz w:val="18"/>
                  <w:szCs w:val="18"/>
                </w:rPr>
                <w:t>information</w:t>
              </w:r>
            </w:ins>
            <w:ins w:id="432"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33" w:author="NR_feMIMO-Core" w:date="2022-03-25T12:00:00Z">
              <w:r w:rsidRPr="00C1184D">
                <w:rPr>
                  <w:rFonts w:ascii="Arial" w:hAnsi="Arial" w:cs="Arial"/>
                  <w:sz w:val="18"/>
                  <w:szCs w:val="18"/>
                </w:rPr>
                <w:t>.</w:t>
              </w:r>
            </w:ins>
            <w:ins w:id="434"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35"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36" w:author="NR_feMIMO-Core" w:date="2022-03-25T11:56:00Z"/>
              </w:rPr>
            </w:pPr>
            <w:ins w:id="437"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38" w:author="NR_feMIMO-Core" w:date="2022-03-25T11:56:00Z"/>
              </w:rPr>
            </w:pPr>
            <w:ins w:id="439"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40" w:author="NR_feMIMO-Core" w:date="2022-03-25T11:56:00Z"/>
                <w:bCs/>
                <w:iCs/>
              </w:rPr>
            </w:pPr>
            <w:ins w:id="441"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42" w:author="NR_feMIMO-Core" w:date="2022-03-25T11:56:00Z"/>
                <w:bCs/>
                <w:iCs/>
              </w:rPr>
            </w:pPr>
            <w:ins w:id="443" w:author="NR_feMIMO-Core" w:date="2022-03-25T12:02:00Z">
              <w:r w:rsidRPr="001F4300">
                <w:rPr>
                  <w:bCs/>
                  <w:iCs/>
                </w:rPr>
                <w:t>N/A</w:t>
              </w:r>
            </w:ins>
          </w:p>
        </w:tc>
      </w:tr>
      <w:tr w:rsidR="004C475E" w:rsidRPr="001F4300" w14:paraId="0092EA64" w14:textId="77777777" w:rsidTr="00CC7BB3">
        <w:trPr>
          <w:cantSplit/>
          <w:tblHeader/>
          <w:ins w:id="444" w:author="NR_feMIMO-Core" w:date="2022-03-25T12:04:00Z"/>
        </w:trPr>
        <w:tc>
          <w:tcPr>
            <w:tcW w:w="6151" w:type="dxa"/>
          </w:tcPr>
          <w:p w14:paraId="1B79AEE7" w14:textId="77777777" w:rsidR="004C475E" w:rsidRDefault="004C475E" w:rsidP="004C475E">
            <w:pPr>
              <w:pStyle w:val="TAL"/>
              <w:rPr>
                <w:ins w:id="445" w:author="NR_feMIMO-Core" w:date="2022-03-25T12:04:00Z"/>
                <w:b/>
                <w:i/>
              </w:rPr>
            </w:pPr>
            <w:ins w:id="446" w:author="NR_feMIMO-Core" w:date="2022-03-25T12:04:00Z">
              <w:r w:rsidRPr="009731F6">
                <w:rPr>
                  <w:b/>
                  <w:i/>
                </w:rPr>
                <w:t>mTRP-PUCCH-CyclicMapping-r17</w:t>
              </w:r>
            </w:ins>
          </w:p>
          <w:p w14:paraId="78C43617" w14:textId="3B333FAD" w:rsidR="004C475E" w:rsidRDefault="004C475E" w:rsidP="004C475E">
            <w:pPr>
              <w:pStyle w:val="TAL"/>
              <w:rPr>
                <w:ins w:id="447" w:author="NR_feMIMO-Core" w:date="2022-03-25T12:05:00Z"/>
                <w:bCs/>
                <w:iCs/>
              </w:rPr>
            </w:pPr>
            <w:ins w:id="448" w:author="NR_feMIMO-Core" w:date="2022-03-25T12:07:00Z">
              <w:r>
                <w:rPr>
                  <w:bCs/>
                  <w:iCs/>
                </w:rPr>
                <w:t>Indicates whether the UE s</w:t>
              </w:r>
            </w:ins>
            <w:ins w:id="449" w:author="NR_feMIMO-Core" w:date="2022-03-25T12:05:00Z">
              <w:r w:rsidRPr="002306D3">
                <w:rPr>
                  <w:bCs/>
                  <w:iCs/>
                </w:rPr>
                <w:t>upport</w:t>
              </w:r>
            </w:ins>
            <w:ins w:id="450" w:author="NR_feMIMO-Core" w:date="2022-03-25T12:07:00Z">
              <w:r>
                <w:rPr>
                  <w:bCs/>
                  <w:iCs/>
                </w:rPr>
                <w:t>s</w:t>
              </w:r>
            </w:ins>
            <w:ins w:id="451" w:author="NR_feMIMO-Core" w:date="2022-03-25T12:05:00Z">
              <w:r w:rsidRPr="002306D3">
                <w:rPr>
                  <w:bCs/>
                  <w:iCs/>
                </w:rPr>
                <w:t xml:space="preserve"> cyclic mapping for beam mapping/power control parameter set mapping for PUCCH repetitions scheme 1 and/or 3 when the number of repetitions is larger than 2</w:t>
              </w:r>
            </w:ins>
            <w:ins w:id="452" w:author="NR_feMIMO-Core" w:date="2022-03-25T12:07:00Z">
              <w:r>
                <w:rPr>
                  <w:bCs/>
                  <w:iCs/>
                </w:rPr>
                <w:t>.</w:t>
              </w:r>
            </w:ins>
          </w:p>
          <w:p w14:paraId="5DFC0E05" w14:textId="06F6AAC5" w:rsidR="004C475E" w:rsidRPr="007E2ABA" w:rsidRDefault="004C475E" w:rsidP="004C475E">
            <w:pPr>
              <w:pStyle w:val="TAL"/>
              <w:rPr>
                <w:ins w:id="453" w:author="NR_feMIMO-Core" w:date="2022-03-25T12:04:00Z"/>
                <w:b/>
                <w:i/>
              </w:rPr>
            </w:pPr>
            <w:ins w:id="454" w:author="NR_feMIMO-Core" w:date="2022-03-25T12:05:00Z">
              <w:r>
                <w:rPr>
                  <w:bCs/>
                  <w:iCs/>
                </w:rPr>
                <w:t>T</w:t>
              </w:r>
              <w:r>
                <w:t>he UE indicates support of this feature shall also indicate</w:t>
              </w:r>
            </w:ins>
            <w:ins w:id="455"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56" w:author="NR_feMIMO-Core" w:date="2022-03-25T12:04:00Z"/>
              </w:rPr>
            </w:pPr>
            <w:ins w:id="457"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58" w:author="NR_feMIMO-Core" w:date="2022-03-25T12:04:00Z"/>
              </w:rPr>
            </w:pPr>
            <w:ins w:id="459"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60" w:author="NR_feMIMO-Core" w:date="2022-03-25T12:04:00Z"/>
                <w:bCs/>
                <w:iCs/>
              </w:rPr>
            </w:pPr>
            <w:ins w:id="461"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62" w:author="NR_feMIMO-Core" w:date="2022-03-25T12:04:00Z"/>
                <w:bCs/>
                <w:iCs/>
              </w:rPr>
            </w:pPr>
            <w:ins w:id="463" w:author="NR_feMIMO-Core" w:date="2022-03-25T12:09:00Z">
              <w:r w:rsidRPr="001F4300">
                <w:rPr>
                  <w:bCs/>
                  <w:iCs/>
                </w:rPr>
                <w:t>N/A</w:t>
              </w:r>
            </w:ins>
          </w:p>
        </w:tc>
      </w:tr>
      <w:tr w:rsidR="004C475E" w:rsidRPr="001F4300" w14:paraId="077CFAA4" w14:textId="77777777" w:rsidTr="00CC7BB3">
        <w:trPr>
          <w:cantSplit/>
          <w:tblHeader/>
          <w:ins w:id="464" w:author="NR_feMIMO-Core" w:date="2022-03-25T12:08:00Z"/>
        </w:trPr>
        <w:tc>
          <w:tcPr>
            <w:tcW w:w="6151" w:type="dxa"/>
          </w:tcPr>
          <w:p w14:paraId="61E069C5" w14:textId="77777777" w:rsidR="004C475E" w:rsidRDefault="004C475E" w:rsidP="004C475E">
            <w:pPr>
              <w:pStyle w:val="TAL"/>
              <w:rPr>
                <w:ins w:id="465" w:author="NR_feMIMO-Core" w:date="2022-03-25T12:08:00Z"/>
                <w:b/>
                <w:i/>
              </w:rPr>
            </w:pPr>
            <w:ins w:id="466" w:author="NR_feMIMO-Core" w:date="2022-03-25T12:08:00Z">
              <w:r w:rsidRPr="00764C07">
                <w:rPr>
                  <w:b/>
                  <w:i/>
                </w:rPr>
                <w:t>mTRP-PUCCH-SecondTPC-r17</w:t>
              </w:r>
            </w:ins>
          </w:p>
          <w:p w14:paraId="2A2D872F" w14:textId="72CD916F" w:rsidR="004C475E" w:rsidRPr="004C475E" w:rsidRDefault="004C475E" w:rsidP="004C475E">
            <w:pPr>
              <w:pStyle w:val="TAL"/>
              <w:rPr>
                <w:ins w:id="467" w:author="NR_feMIMO-Core" w:date="2022-03-25T12:08:00Z"/>
                <w:bCs/>
                <w:iCs/>
              </w:rPr>
            </w:pPr>
            <w:ins w:id="468"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69" w:author="NR_feMIMO-Core" w:date="2022-03-25T12:08:00Z"/>
                <w:b/>
                <w:i/>
              </w:rPr>
            </w:pPr>
            <w:ins w:id="470"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71" w:author="NR_feMIMO-Core" w:date="2022-03-25T12:08:00Z"/>
              </w:rPr>
            </w:pPr>
            <w:ins w:id="472"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73" w:author="NR_feMIMO-Core" w:date="2022-03-25T12:08:00Z"/>
              </w:rPr>
            </w:pPr>
            <w:ins w:id="474"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75" w:author="NR_feMIMO-Core" w:date="2022-03-25T12:08:00Z"/>
                <w:bCs/>
                <w:iCs/>
              </w:rPr>
            </w:pPr>
            <w:ins w:id="476"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77" w:author="NR_feMIMO-Core" w:date="2022-03-25T12:08:00Z"/>
                <w:bCs/>
                <w:iCs/>
              </w:rPr>
            </w:pPr>
            <w:ins w:id="478" w:author="NR_feMIMO-Core" w:date="2022-03-25T12:09:00Z">
              <w:r w:rsidRPr="001F4300">
                <w:rPr>
                  <w:bCs/>
                  <w:iCs/>
                </w:rPr>
                <w:t>N/A</w:t>
              </w:r>
            </w:ins>
          </w:p>
        </w:tc>
      </w:tr>
      <w:tr w:rsidR="003F1CAF" w:rsidRPr="001F4300" w14:paraId="042A3E06" w14:textId="77777777" w:rsidTr="00CC7BB3">
        <w:trPr>
          <w:cantSplit/>
          <w:tblHeader/>
          <w:ins w:id="479" w:author="NR_feMIMO-Core" w:date="2022-03-23T15:44:00Z"/>
        </w:trPr>
        <w:tc>
          <w:tcPr>
            <w:tcW w:w="6151" w:type="dxa"/>
          </w:tcPr>
          <w:p w14:paraId="4C0D9394" w14:textId="6E0027A2" w:rsidR="003F1CAF" w:rsidRDefault="003F1CAF" w:rsidP="003F1CAF">
            <w:pPr>
              <w:pStyle w:val="TAL"/>
              <w:rPr>
                <w:ins w:id="480" w:author="NR_feMIMO-Core" w:date="2022-03-23T15:44:00Z"/>
                <w:b/>
                <w:i/>
              </w:rPr>
            </w:pPr>
            <w:ins w:id="481" w:author="NR_feMIMO-Core" w:date="2022-03-23T15:44:00Z">
              <w:r w:rsidRPr="007E2ABA">
                <w:rPr>
                  <w:b/>
                  <w:i/>
                </w:rPr>
                <w:t>mTRP-PUSCH-twoCSI-RS-</w:t>
              </w:r>
            </w:ins>
            <w:ins w:id="482" w:author="NR_feMIMO-Core" w:date="2022-03-24T08:15:00Z">
              <w:r w:rsidR="002F22D5">
                <w:rPr>
                  <w:b/>
                  <w:i/>
                </w:rPr>
                <w:t>r17</w:t>
              </w:r>
            </w:ins>
          </w:p>
          <w:p w14:paraId="3E681216" w14:textId="205F5BBC" w:rsidR="003F1CAF" w:rsidRDefault="003F1CAF" w:rsidP="003F1CAF">
            <w:pPr>
              <w:pStyle w:val="TAL"/>
              <w:rPr>
                <w:ins w:id="483" w:author="NR_feMIMO-Core" w:date="2022-03-23T15:46:00Z"/>
                <w:bCs/>
                <w:iCs/>
              </w:rPr>
            </w:pPr>
            <w:ins w:id="484" w:author="NR_feMIMO-Core" w:date="2022-03-23T15:44:00Z">
              <w:r w:rsidRPr="007E2ABA">
                <w:rPr>
                  <w:bCs/>
                  <w:iCs/>
                </w:rPr>
                <w:t>Indicates whether</w:t>
              </w:r>
            </w:ins>
            <w:ins w:id="485"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86" w:author="NR_feMIMO-Core" w:date="2022-03-23T15:44:00Z"/>
                <w:bCs/>
                <w:iCs/>
              </w:rPr>
            </w:pPr>
            <w:ins w:id="487" w:author="NR_feMIMO-Core" w:date="2022-03-25T09:21:00Z">
              <w:r>
                <w:rPr>
                  <w:bCs/>
                  <w:iCs/>
                </w:rPr>
                <w:t>T</w:t>
              </w:r>
            </w:ins>
            <w:ins w:id="488" w:author="NR_feMIMO-Core" w:date="2022-03-25T09:20:00Z">
              <w:r w:rsidR="00F81570">
                <w:t xml:space="preserve">he </w:t>
              </w:r>
            </w:ins>
            <w:ins w:id="489" w:author="NR_feMIMO-Core" w:date="2022-03-25T09:19:00Z">
              <w:r w:rsidR="00786C6C">
                <w:t xml:space="preserve">UE indicates support of this feature shall also indicate support of </w:t>
              </w:r>
            </w:ins>
            <w:ins w:id="490"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91" w:author="NR_feMIMO-Core" w:date="2022-03-23T15:44:00Z"/>
              </w:rPr>
            </w:pPr>
            <w:ins w:id="492" w:author="NR_feMIMO-Core" w:date="2022-03-23T15:50:00Z">
              <w:r w:rsidRPr="001F4300">
                <w:t>Band</w:t>
              </w:r>
            </w:ins>
          </w:p>
        </w:tc>
        <w:tc>
          <w:tcPr>
            <w:tcW w:w="551" w:type="dxa"/>
          </w:tcPr>
          <w:p w14:paraId="42B52552" w14:textId="605053E0" w:rsidR="003F1CAF" w:rsidRDefault="003F1CAF" w:rsidP="003F1CAF">
            <w:pPr>
              <w:pStyle w:val="TAL"/>
              <w:jc w:val="center"/>
              <w:rPr>
                <w:ins w:id="493" w:author="NR_feMIMO-Core" w:date="2022-03-23T15:44:00Z"/>
              </w:rPr>
            </w:pPr>
            <w:ins w:id="494" w:author="NR_feMIMO-Core" w:date="2022-03-23T15:50:00Z">
              <w:r w:rsidRPr="001F4300">
                <w:t>No</w:t>
              </w:r>
            </w:ins>
          </w:p>
        </w:tc>
        <w:tc>
          <w:tcPr>
            <w:tcW w:w="685" w:type="dxa"/>
          </w:tcPr>
          <w:p w14:paraId="3A65978D" w14:textId="04AE9AAF" w:rsidR="003F1CAF" w:rsidRDefault="003F1CAF" w:rsidP="003F1CAF">
            <w:pPr>
              <w:pStyle w:val="TAL"/>
              <w:jc w:val="center"/>
              <w:rPr>
                <w:ins w:id="495" w:author="NR_feMIMO-Core" w:date="2022-03-23T15:44:00Z"/>
              </w:rPr>
            </w:pPr>
            <w:ins w:id="496"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497" w:author="NR_feMIMO-Core" w:date="2022-03-23T15:44:00Z"/>
              </w:rPr>
            </w:pPr>
            <w:ins w:id="498" w:author="NR_feMIMO-Core" w:date="2022-03-23T15:50:00Z">
              <w:r w:rsidRPr="001F4300">
                <w:rPr>
                  <w:bCs/>
                  <w:iCs/>
                </w:rPr>
                <w:t>N/A</w:t>
              </w:r>
            </w:ins>
          </w:p>
        </w:tc>
      </w:tr>
      <w:tr w:rsidR="003F1CAF" w:rsidRPr="001F4300" w14:paraId="6EDB5D1D" w14:textId="77777777" w:rsidTr="00CC7BB3">
        <w:trPr>
          <w:cantSplit/>
          <w:tblHeader/>
          <w:ins w:id="499" w:author="NR_feMIMO-Core" w:date="2022-03-23T17:21:00Z"/>
        </w:trPr>
        <w:tc>
          <w:tcPr>
            <w:tcW w:w="6151" w:type="dxa"/>
          </w:tcPr>
          <w:p w14:paraId="63AD09AB" w14:textId="4553A72D" w:rsidR="003F1CAF" w:rsidRDefault="003F1CAF" w:rsidP="003F1CAF">
            <w:pPr>
              <w:pStyle w:val="TAL"/>
              <w:rPr>
                <w:ins w:id="500" w:author="NR_feMIMO-Core" w:date="2022-03-23T17:21:00Z"/>
                <w:b/>
                <w:i/>
              </w:rPr>
            </w:pPr>
            <w:ins w:id="501" w:author="NR_feMIMO-Core" w:date="2022-03-23T17:21:00Z">
              <w:r w:rsidRPr="001A7781">
                <w:rPr>
                  <w:b/>
                  <w:i/>
                </w:rPr>
                <w:t>mTRP-BFR-twoBFD-RS-Set-</w:t>
              </w:r>
            </w:ins>
            <w:ins w:id="502" w:author="NR_feMIMO-Core" w:date="2022-03-24T08:15:00Z">
              <w:r w:rsidR="002F22D5">
                <w:rPr>
                  <w:b/>
                  <w:i/>
                </w:rPr>
                <w:t>r17</w:t>
              </w:r>
            </w:ins>
          </w:p>
          <w:p w14:paraId="365AE94A" w14:textId="77777777" w:rsidR="003F1CAF" w:rsidRDefault="003F1CAF" w:rsidP="003F1CAF">
            <w:pPr>
              <w:pStyle w:val="TAL"/>
              <w:rPr>
                <w:ins w:id="503" w:author="NR_feMIMO-Core" w:date="2022-03-23T17:45:00Z"/>
                <w:bCs/>
                <w:iCs/>
              </w:rPr>
            </w:pPr>
            <w:ins w:id="504"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05" w:author="NR_feMIMO-Core" w:date="2022-03-23T17:46:00Z"/>
                <w:rFonts w:ascii="Arial" w:hAnsi="Arial" w:cs="Arial"/>
                <w:sz w:val="18"/>
                <w:szCs w:val="18"/>
              </w:rPr>
            </w:pPr>
            <w:ins w:id="506"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507" w:author="NR_feMIMO-Core" w:date="2022-03-23T17:21:00Z"/>
                <w:rFonts w:ascii="Arial" w:hAnsi="Arial" w:cs="Arial"/>
                <w:sz w:val="18"/>
                <w:szCs w:val="18"/>
              </w:rPr>
            </w:pPr>
            <w:ins w:id="508" w:author="NR_feMIMO-Core" w:date="2022-03-23T17:47:00Z">
              <w:r>
                <w:rPr>
                  <w:rFonts w:ascii="Arial" w:hAnsi="Arial" w:cs="Arial"/>
                  <w:sz w:val="18"/>
                  <w:szCs w:val="18"/>
                </w:rPr>
                <w:t xml:space="preserve">- </w:t>
              </w:r>
            </w:ins>
            <w:ins w:id="509" w:author="NR_feMIMO-Core" w:date="2022-03-23T17:46:00Z">
              <w:r w:rsidRPr="00266C4B">
                <w:rPr>
                  <w:rFonts w:ascii="Arial" w:hAnsi="Arial" w:cs="Arial"/>
                  <w:i/>
                  <w:iCs/>
                  <w:sz w:val="18"/>
                  <w:szCs w:val="18"/>
                </w:rPr>
                <w:t>maxBFD-RS-resourcesAcrossSetsPerBWP</w:t>
              </w:r>
            </w:ins>
            <w:ins w:id="510"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commentRangeStart w:id="511"/>
              <w:r w:rsidRPr="00266C4B">
                <w:rPr>
                  <w:rFonts w:ascii="Arial" w:hAnsi="Arial" w:cs="Arial"/>
                  <w:sz w:val="18"/>
                  <w:szCs w:val="18"/>
                </w:rPr>
                <w:t xml:space="preserve">Supported </w:t>
              </w:r>
            </w:ins>
            <w:commentRangeEnd w:id="511"/>
            <w:r w:rsidR="00C07892">
              <w:rPr>
                <w:rStyle w:val="aff1"/>
              </w:rPr>
              <w:commentReference w:id="511"/>
            </w:r>
            <w:ins w:id="512"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13" w:author="NR_feMIMO-Core" w:date="2022-03-23T17:21:00Z"/>
              </w:rPr>
            </w:pPr>
            <w:ins w:id="514" w:author="NR_feMIMO-Core" w:date="2022-03-23T17:47:00Z">
              <w:r w:rsidRPr="001F4300">
                <w:t>Band</w:t>
              </w:r>
            </w:ins>
          </w:p>
        </w:tc>
        <w:tc>
          <w:tcPr>
            <w:tcW w:w="551" w:type="dxa"/>
          </w:tcPr>
          <w:p w14:paraId="5C7AA271" w14:textId="545B7254" w:rsidR="003F1CAF" w:rsidRDefault="003F1CAF" w:rsidP="003F1CAF">
            <w:pPr>
              <w:pStyle w:val="TAL"/>
              <w:jc w:val="center"/>
              <w:rPr>
                <w:ins w:id="515" w:author="NR_feMIMO-Core" w:date="2022-03-23T17:21:00Z"/>
              </w:rPr>
            </w:pPr>
            <w:ins w:id="516" w:author="NR_feMIMO-Core" w:date="2022-03-23T17:47:00Z">
              <w:r w:rsidRPr="001F4300">
                <w:t>No</w:t>
              </w:r>
            </w:ins>
          </w:p>
        </w:tc>
        <w:tc>
          <w:tcPr>
            <w:tcW w:w="685" w:type="dxa"/>
          </w:tcPr>
          <w:p w14:paraId="67B6B120" w14:textId="533DF554" w:rsidR="003F1CAF" w:rsidRDefault="003F1CAF" w:rsidP="003F1CAF">
            <w:pPr>
              <w:pStyle w:val="TAL"/>
              <w:jc w:val="center"/>
              <w:rPr>
                <w:ins w:id="517" w:author="NR_feMIMO-Core" w:date="2022-03-23T17:21:00Z"/>
              </w:rPr>
            </w:pPr>
            <w:ins w:id="518"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19" w:author="NR_feMIMO-Core" w:date="2022-03-23T17:21:00Z"/>
              </w:rPr>
            </w:pPr>
            <w:ins w:id="520" w:author="NR_feMIMO-Core" w:date="2022-03-23T17:47:00Z">
              <w:r w:rsidRPr="001F4300">
                <w:rPr>
                  <w:bCs/>
                  <w:iCs/>
                </w:rPr>
                <w:t>N/A</w:t>
              </w:r>
            </w:ins>
          </w:p>
        </w:tc>
      </w:tr>
      <w:tr w:rsidR="003F1CAF" w:rsidRPr="001F4300" w14:paraId="53C1F7C5" w14:textId="77777777" w:rsidTr="00CC7BB3">
        <w:trPr>
          <w:cantSplit/>
          <w:tblHeader/>
          <w:ins w:id="521" w:author="NR_feMIMO-Core" w:date="2022-03-23T17:48:00Z"/>
        </w:trPr>
        <w:tc>
          <w:tcPr>
            <w:tcW w:w="6151" w:type="dxa"/>
          </w:tcPr>
          <w:p w14:paraId="516A57BC" w14:textId="20E41AD5" w:rsidR="003F1CAF" w:rsidRPr="00C07892" w:rsidRDefault="003F1CAF" w:rsidP="003F1CAF">
            <w:pPr>
              <w:pStyle w:val="TAL"/>
              <w:rPr>
                <w:ins w:id="522" w:author="NR_feMIMO-Core" w:date="2022-03-23T17:49:00Z"/>
                <w:b/>
                <w:i/>
                <w:lang w:val="en-US" w:eastAsia="zh-CN"/>
              </w:rPr>
            </w:pPr>
            <w:commentRangeStart w:id="523"/>
            <w:commentRangeStart w:id="524"/>
            <w:ins w:id="525" w:author="NR_feMIMO-Core" w:date="2022-03-23T17:49:00Z">
              <w:r w:rsidRPr="00341FFC">
                <w:rPr>
                  <w:b/>
                  <w:i/>
                </w:rPr>
                <w:t>mTRP-BFR-PUCCH-SR-perCG-</w:t>
              </w:r>
            </w:ins>
            <w:ins w:id="526" w:author="NR_feMIMO-Core" w:date="2022-03-24T08:15:00Z">
              <w:r w:rsidR="002F22D5">
                <w:rPr>
                  <w:b/>
                  <w:i/>
                </w:rPr>
                <w:t>r17</w:t>
              </w:r>
            </w:ins>
            <w:commentRangeEnd w:id="523"/>
            <w:r w:rsidR="00C07892">
              <w:rPr>
                <w:rStyle w:val="aff1"/>
                <w:rFonts w:ascii="Times New Roman" w:hAnsi="Times New Roman"/>
              </w:rPr>
              <w:commentReference w:id="523"/>
            </w:r>
          </w:p>
          <w:p w14:paraId="0B5A784B" w14:textId="6821D39C" w:rsidR="003F1CAF" w:rsidRPr="00341FFC" w:rsidRDefault="003F1CAF" w:rsidP="003F1CAF">
            <w:pPr>
              <w:pStyle w:val="TAL"/>
              <w:rPr>
                <w:ins w:id="527" w:author="NR_feMIMO-Core" w:date="2022-03-23T17:48:00Z"/>
                <w:bCs/>
                <w:iCs/>
              </w:rPr>
            </w:pPr>
            <w:ins w:id="528" w:author="NR_feMIMO-Core" w:date="2022-03-23T17:49:00Z">
              <w:r>
                <w:rPr>
                  <w:bCs/>
                  <w:iCs/>
                </w:rPr>
                <w:t>Indicates whether</w:t>
              </w:r>
            </w:ins>
            <w:ins w:id="529" w:author="NR_feMIMO-Core" w:date="2022-03-23T17:51:00Z">
              <w:r>
                <w:rPr>
                  <w:bCs/>
                  <w:iCs/>
                </w:rPr>
                <w:t xml:space="preserve"> the UE supports</w:t>
              </w:r>
            </w:ins>
            <w:ins w:id="530" w:author="NR_feMIMO-Core" w:date="2022-03-23T17:49:00Z">
              <w:r>
                <w:rPr>
                  <w:bCs/>
                  <w:iCs/>
                </w:rPr>
                <w:t xml:space="preserve"> the m</w:t>
              </w:r>
              <w:r w:rsidRPr="00965C47">
                <w:rPr>
                  <w:bCs/>
                  <w:iCs/>
                </w:rPr>
                <w:t>ax</w:t>
              </w:r>
            </w:ins>
            <w:ins w:id="531" w:author="NR_feMIMO-Core" w:date="2022-03-23T17:50:00Z">
              <w:r>
                <w:rPr>
                  <w:bCs/>
                  <w:iCs/>
                </w:rPr>
                <w:t>imum</w:t>
              </w:r>
            </w:ins>
            <w:ins w:id="532" w:author="NR_feMIMO-Core" w:date="2022-03-23T17:49:00Z">
              <w:r w:rsidRPr="00965C47">
                <w:rPr>
                  <w:bCs/>
                  <w:iCs/>
                </w:rPr>
                <w:t xml:space="preserve"> number of PUCCH-SR resources for MTRP BFR per cell group</w:t>
              </w:r>
            </w:ins>
            <w:ins w:id="533" w:author="NR_feMIMO-Core" w:date="2022-03-23T17:50:00Z">
              <w:r>
                <w:rPr>
                  <w:bCs/>
                  <w:iCs/>
                </w:rPr>
                <w:t>.</w:t>
              </w:r>
            </w:ins>
          </w:p>
        </w:tc>
        <w:tc>
          <w:tcPr>
            <w:tcW w:w="1558" w:type="dxa"/>
          </w:tcPr>
          <w:p w14:paraId="28C594B6" w14:textId="4343CAED" w:rsidR="003F1CAF" w:rsidRDefault="003F1CAF" w:rsidP="003F1CAF">
            <w:pPr>
              <w:pStyle w:val="TAL"/>
              <w:jc w:val="center"/>
              <w:rPr>
                <w:ins w:id="534" w:author="NR_feMIMO-Core" w:date="2022-03-23T17:48:00Z"/>
              </w:rPr>
            </w:pPr>
            <w:ins w:id="535" w:author="NR_feMIMO-Core" w:date="2022-03-23T17:50:00Z">
              <w:r w:rsidRPr="001F4300">
                <w:t>Band</w:t>
              </w:r>
            </w:ins>
            <w:commentRangeEnd w:id="524"/>
            <w:r w:rsidR="004B79D4">
              <w:rPr>
                <w:rStyle w:val="aff1"/>
                <w:rFonts w:ascii="Times New Roman" w:hAnsi="Times New Roman"/>
              </w:rPr>
              <w:commentReference w:id="524"/>
            </w:r>
          </w:p>
        </w:tc>
        <w:tc>
          <w:tcPr>
            <w:tcW w:w="551" w:type="dxa"/>
          </w:tcPr>
          <w:p w14:paraId="3EE6DE30" w14:textId="1ACCCEC6" w:rsidR="003F1CAF" w:rsidRDefault="003F1CAF" w:rsidP="003F1CAF">
            <w:pPr>
              <w:pStyle w:val="TAL"/>
              <w:jc w:val="center"/>
              <w:rPr>
                <w:ins w:id="536" w:author="NR_feMIMO-Core" w:date="2022-03-23T17:48:00Z"/>
              </w:rPr>
            </w:pPr>
            <w:ins w:id="537" w:author="NR_feMIMO-Core" w:date="2022-03-23T17:50:00Z">
              <w:r w:rsidRPr="001F4300">
                <w:t>No</w:t>
              </w:r>
            </w:ins>
          </w:p>
        </w:tc>
        <w:tc>
          <w:tcPr>
            <w:tcW w:w="685" w:type="dxa"/>
          </w:tcPr>
          <w:p w14:paraId="39E6A9A2" w14:textId="3E255241" w:rsidR="003F1CAF" w:rsidRDefault="003F1CAF" w:rsidP="003F1CAF">
            <w:pPr>
              <w:pStyle w:val="TAL"/>
              <w:jc w:val="center"/>
              <w:rPr>
                <w:ins w:id="538" w:author="NR_feMIMO-Core" w:date="2022-03-23T17:48:00Z"/>
              </w:rPr>
            </w:pPr>
            <w:ins w:id="539"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40" w:author="NR_feMIMO-Core" w:date="2022-03-23T17:48:00Z"/>
              </w:rPr>
            </w:pPr>
            <w:ins w:id="541" w:author="NR_feMIMO-Core" w:date="2022-03-23T17:50:00Z">
              <w:r w:rsidRPr="001F4300">
                <w:rPr>
                  <w:bCs/>
                  <w:iCs/>
                </w:rPr>
                <w:t>N/A</w:t>
              </w:r>
            </w:ins>
          </w:p>
        </w:tc>
      </w:tr>
      <w:tr w:rsidR="003F1CAF" w:rsidRPr="001F4300" w14:paraId="035F9AB4" w14:textId="77777777" w:rsidTr="00CC7BB3">
        <w:trPr>
          <w:cantSplit/>
          <w:tblHeader/>
          <w:ins w:id="542" w:author="NR_feMIMO-Core" w:date="2022-03-23T17:48:00Z"/>
        </w:trPr>
        <w:tc>
          <w:tcPr>
            <w:tcW w:w="6151" w:type="dxa"/>
          </w:tcPr>
          <w:p w14:paraId="38441375" w14:textId="3B15C83D" w:rsidR="003F1CAF" w:rsidRDefault="003F1CAF" w:rsidP="003F1CAF">
            <w:pPr>
              <w:pStyle w:val="TAL"/>
              <w:rPr>
                <w:ins w:id="543" w:author="NR_feMIMO-Core" w:date="2022-03-23T17:49:00Z"/>
                <w:b/>
                <w:i/>
              </w:rPr>
            </w:pPr>
            <w:commentRangeStart w:id="544"/>
            <w:commentRangeStart w:id="545"/>
            <w:ins w:id="546" w:author="NR_feMIMO-Core" w:date="2022-03-23T17:49:00Z">
              <w:r w:rsidRPr="008A6107">
                <w:rPr>
                  <w:b/>
                  <w:i/>
                </w:rPr>
                <w:t>mTRP-BFR-association-PUCCH-SR-</w:t>
              </w:r>
            </w:ins>
            <w:ins w:id="547" w:author="NR_feMIMO-Core" w:date="2022-03-24T08:15:00Z">
              <w:r w:rsidR="002F22D5">
                <w:rPr>
                  <w:b/>
                  <w:i/>
                </w:rPr>
                <w:t>r17</w:t>
              </w:r>
            </w:ins>
            <w:commentRangeEnd w:id="544"/>
            <w:r w:rsidR="002112A6">
              <w:rPr>
                <w:rStyle w:val="aff1"/>
                <w:rFonts w:ascii="Times New Roman" w:hAnsi="Times New Roman"/>
              </w:rPr>
              <w:commentReference w:id="544"/>
            </w:r>
          </w:p>
          <w:p w14:paraId="12B99733" w14:textId="425A64B9" w:rsidR="003F1CAF" w:rsidRPr="00A64DE0" w:rsidRDefault="003F1CAF" w:rsidP="003F1CAF">
            <w:pPr>
              <w:pStyle w:val="TAL"/>
              <w:rPr>
                <w:ins w:id="548" w:author="NR_feMIMO-Core" w:date="2022-03-23T17:49:00Z"/>
                <w:bCs/>
                <w:iCs/>
                <w:lang w:eastAsia="zh-CN"/>
              </w:rPr>
            </w:pPr>
            <w:ins w:id="549" w:author="NR_feMIMO-Core" w:date="2022-03-23T17:51:00Z">
              <w:r w:rsidRPr="002112A6">
                <w:rPr>
                  <w:bCs/>
                  <w:iCs/>
                </w:rPr>
                <w:t>Indicates whether the UE supports association between</w:t>
              </w:r>
              <w:r w:rsidRPr="00A64DE0">
                <w:rPr>
                  <w:bCs/>
                  <w:iCs/>
                </w:rPr>
                <w:t xml:space="preserve"> a BFD-RS resource set on SpCell and a PUCCH SR resource</w:t>
              </w:r>
              <w:r>
                <w:rPr>
                  <w:bCs/>
                  <w:iCs/>
                </w:rPr>
                <w:t xml:space="preserve">. </w:t>
              </w:r>
            </w:ins>
          </w:p>
          <w:p w14:paraId="534B354E" w14:textId="559AA691" w:rsidR="003F1CAF" w:rsidRDefault="00E919ED" w:rsidP="003F1CAF">
            <w:pPr>
              <w:pStyle w:val="TAL"/>
              <w:rPr>
                <w:ins w:id="550" w:author="NR_feMIMO-Core" w:date="2022-03-23T17:48:00Z"/>
                <w:b/>
                <w:i/>
              </w:rPr>
            </w:pPr>
            <w:ins w:id="551" w:author="NR_feMIMO-Core" w:date="2022-03-25T09:23:00Z">
              <w:r>
                <w:t xml:space="preserve">The </w:t>
              </w:r>
            </w:ins>
            <w:ins w:id="552" w:author="NR_feMIMO-Core" w:date="2022-03-25T09:17:00Z">
              <w:r w:rsidR="004518F4">
                <w:t xml:space="preserve">UE indicating support of this feature shall support </w:t>
              </w:r>
              <w:r w:rsidR="004518F4" w:rsidRPr="000F7990">
                <w:rPr>
                  <w:i/>
                  <w:iCs/>
                </w:rPr>
                <w:t>mTRP-BFR-PUCCH-SR-perCG-r17</w:t>
              </w:r>
            </w:ins>
            <w:ins w:id="553" w:author="NR_feMIMO-Core" w:date="2022-03-25T09:23:00Z">
              <w:r w:rsidR="000F7990">
                <w:rPr>
                  <w:i/>
                  <w:iCs/>
                </w:rPr>
                <w:t>.</w:t>
              </w:r>
            </w:ins>
            <w:commentRangeEnd w:id="545"/>
            <w:r w:rsidR="00546902">
              <w:rPr>
                <w:rStyle w:val="aff1"/>
                <w:rFonts w:ascii="Times New Roman" w:hAnsi="Times New Roman"/>
              </w:rPr>
              <w:commentReference w:id="545"/>
            </w:r>
          </w:p>
        </w:tc>
        <w:tc>
          <w:tcPr>
            <w:tcW w:w="1558" w:type="dxa"/>
          </w:tcPr>
          <w:p w14:paraId="0748CB07" w14:textId="5D4A2F0D" w:rsidR="003F1CAF" w:rsidRDefault="003F1CAF" w:rsidP="003F1CAF">
            <w:pPr>
              <w:pStyle w:val="TAL"/>
              <w:jc w:val="center"/>
              <w:rPr>
                <w:ins w:id="554" w:author="NR_feMIMO-Core" w:date="2022-03-23T17:48:00Z"/>
              </w:rPr>
            </w:pPr>
            <w:ins w:id="555" w:author="NR_feMIMO-Core" w:date="2022-03-23T17:51:00Z">
              <w:r w:rsidRPr="001F4300">
                <w:t>Band</w:t>
              </w:r>
            </w:ins>
          </w:p>
        </w:tc>
        <w:tc>
          <w:tcPr>
            <w:tcW w:w="551" w:type="dxa"/>
          </w:tcPr>
          <w:p w14:paraId="0EA18F48" w14:textId="01FBF48C" w:rsidR="003F1CAF" w:rsidRDefault="003F1CAF" w:rsidP="003F1CAF">
            <w:pPr>
              <w:pStyle w:val="TAL"/>
              <w:jc w:val="center"/>
              <w:rPr>
                <w:ins w:id="556" w:author="NR_feMIMO-Core" w:date="2022-03-23T17:48:00Z"/>
              </w:rPr>
            </w:pPr>
            <w:ins w:id="557" w:author="NR_feMIMO-Core" w:date="2022-03-23T17:51:00Z">
              <w:r w:rsidRPr="001F4300">
                <w:t>No</w:t>
              </w:r>
            </w:ins>
          </w:p>
        </w:tc>
        <w:tc>
          <w:tcPr>
            <w:tcW w:w="685" w:type="dxa"/>
          </w:tcPr>
          <w:p w14:paraId="6702786C" w14:textId="39E144C6" w:rsidR="003F1CAF" w:rsidRDefault="003F1CAF" w:rsidP="003F1CAF">
            <w:pPr>
              <w:pStyle w:val="TAL"/>
              <w:jc w:val="center"/>
              <w:rPr>
                <w:ins w:id="558" w:author="NR_feMIMO-Core" w:date="2022-03-23T17:48:00Z"/>
              </w:rPr>
            </w:pPr>
            <w:ins w:id="559"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60" w:author="NR_feMIMO-Core" w:date="2022-03-23T17:48:00Z"/>
              </w:rPr>
            </w:pPr>
            <w:ins w:id="561" w:author="NR_feMIMO-Core" w:date="2022-03-23T17:51:00Z">
              <w:r w:rsidRPr="001F4300">
                <w:rPr>
                  <w:bCs/>
                  <w:iCs/>
                </w:rPr>
                <w:t>N/A</w:t>
              </w:r>
            </w:ins>
          </w:p>
        </w:tc>
      </w:tr>
      <w:tr w:rsidR="00106922" w:rsidRPr="001F4300" w14:paraId="554907AA" w14:textId="77777777" w:rsidTr="00CC7BB3">
        <w:trPr>
          <w:cantSplit/>
          <w:tblHeader/>
          <w:ins w:id="562" w:author="NR_ext_to_71GHz-Core" w:date="2022-03-21T09:50:00Z"/>
        </w:trPr>
        <w:tc>
          <w:tcPr>
            <w:tcW w:w="6151" w:type="dxa"/>
          </w:tcPr>
          <w:p w14:paraId="73B759E3" w14:textId="50373829" w:rsidR="00106922" w:rsidRDefault="00106922" w:rsidP="00106922">
            <w:pPr>
              <w:pStyle w:val="TAL"/>
              <w:rPr>
                <w:ins w:id="563" w:author="NR_ext_to_71GHz-Core" w:date="2022-03-21T09:50:00Z"/>
                <w:bCs/>
                <w:iCs/>
              </w:rPr>
            </w:pPr>
            <w:ins w:id="564" w:author="NR_ext_to_71GHz-Core" w:date="2022-03-21T09:50:00Z">
              <w:r>
                <w:rPr>
                  <w:b/>
                  <w:i/>
                </w:rPr>
                <w:lastRenderedPageBreak/>
                <w:t>multiPDSCH-SingleDCI-FR2-</w:t>
              </w:r>
            </w:ins>
            <w:ins w:id="565" w:author="NR_ext_to_71GHz-Core" w:date="2022-03-21T09:51:00Z">
              <w:r>
                <w:rPr>
                  <w:b/>
                  <w:i/>
                </w:rPr>
                <w:t>1</w:t>
              </w:r>
            </w:ins>
            <w:ins w:id="566" w:author="NR_ext_to_71GHz-Core" w:date="2022-03-21T09:50:00Z">
              <w:r>
                <w:rPr>
                  <w:b/>
                  <w:i/>
                </w:rPr>
                <w:t>-SCS-120kHz-r17</w:t>
              </w:r>
            </w:ins>
          </w:p>
          <w:p w14:paraId="471E9FDA" w14:textId="31170C28" w:rsidR="00106922" w:rsidRPr="00106922" w:rsidRDefault="00106922" w:rsidP="00106922">
            <w:pPr>
              <w:pStyle w:val="TAL"/>
              <w:rPr>
                <w:ins w:id="567" w:author="NR_ext_to_71GHz-Core" w:date="2022-03-21T09:50:00Z"/>
                <w:bCs/>
                <w:iCs/>
              </w:rPr>
            </w:pPr>
            <w:ins w:id="568"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69" w:author="NR_ext_to_71GHz-Core" w:date="2022-03-21T09:51:00Z">
              <w:r>
                <w:rPr>
                  <w:bCs/>
                  <w:iCs/>
                </w:rPr>
                <w:t>1</w:t>
              </w:r>
            </w:ins>
            <w:ins w:id="570"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71" w:author="NR_ext_to_71GHz-Core" w:date="2022-03-21T09:50:00Z"/>
              </w:rPr>
            </w:pPr>
            <w:ins w:id="572" w:author="NR_ext_to_71GHz-Core" w:date="2022-03-21T09:50:00Z">
              <w:r>
                <w:t>Band</w:t>
              </w:r>
            </w:ins>
          </w:p>
        </w:tc>
        <w:tc>
          <w:tcPr>
            <w:tcW w:w="551" w:type="dxa"/>
          </w:tcPr>
          <w:p w14:paraId="4EDD744A" w14:textId="4286A84F" w:rsidR="00106922" w:rsidRPr="001F4300" w:rsidRDefault="00106922" w:rsidP="00106922">
            <w:pPr>
              <w:pStyle w:val="TAL"/>
              <w:jc w:val="center"/>
              <w:rPr>
                <w:ins w:id="573" w:author="NR_ext_to_71GHz-Core" w:date="2022-03-21T09:50:00Z"/>
              </w:rPr>
            </w:pPr>
            <w:ins w:id="574" w:author="NR_ext_to_71GHz-Core" w:date="2022-03-21T09:50:00Z">
              <w:r>
                <w:t>No</w:t>
              </w:r>
            </w:ins>
          </w:p>
        </w:tc>
        <w:tc>
          <w:tcPr>
            <w:tcW w:w="685" w:type="dxa"/>
          </w:tcPr>
          <w:p w14:paraId="20C32210" w14:textId="42F3C487" w:rsidR="00106922" w:rsidRPr="001F4300" w:rsidRDefault="00106922" w:rsidP="00106922">
            <w:pPr>
              <w:pStyle w:val="TAL"/>
              <w:jc w:val="center"/>
              <w:rPr>
                <w:ins w:id="575" w:author="NR_ext_to_71GHz-Core" w:date="2022-03-21T09:50:00Z"/>
              </w:rPr>
            </w:pPr>
            <w:ins w:id="576" w:author="NR_ext_to_71GHz-Core" w:date="2022-03-21T09:50:00Z">
              <w:r>
                <w:t>N/A</w:t>
              </w:r>
            </w:ins>
          </w:p>
        </w:tc>
        <w:tc>
          <w:tcPr>
            <w:tcW w:w="685" w:type="dxa"/>
          </w:tcPr>
          <w:p w14:paraId="78FE77DB" w14:textId="1CC7431D" w:rsidR="00106922" w:rsidRPr="001F4300" w:rsidRDefault="00106922" w:rsidP="00106922">
            <w:pPr>
              <w:pStyle w:val="TAL"/>
              <w:jc w:val="center"/>
              <w:rPr>
                <w:ins w:id="577" w:author="NR_ext_to_71GHz-Core" w:date="2022-03-21T09:50:00Z"/>
              </w:rPr>
            </w:pPr>
            <w:ins w:id="578" w:author="NR_ext_to_71GHz-Core" w:date="2022-03-21T09:50:00Z">
              <w:r>
                <w:t>N/A</w:t>
              </w:r>
            </w:ins>
          </w:p>
        </w:tc>
      </w:tr>
      <w:tr w:rsidR="00861F86" w:rsidRPr="001F4300" w14:paraId="765280D5" w14:textId="77777777" w:rsidTr="00CC7BB3">
        <w:trPr>
          <w:cantSplit/>
          <w:tblHeader/>
          <w:ins w:id="579" w:author="NR_ext_to_71GHz-Core" w:date="2022-03-21T09:54:00Z"/>
        </w:trPr>
        <w:tc>
          <w:tcPr>
            <w:tcW w:w="6151" w:type="dxa"/>
          </w:tcPr>
          <w:p w14:paraId="325F0AEE" w14:textId="36BB7B6E" w:rsidR="00861F86" w:rsidRDefault="00861F86" w:rsidP="00861F86">
            <w:pPr>
              <w:pStyle w:val="TAL"/>
              <w:rPr>
                <w:ins w:id="580" w:author="NR_ext_to_71GHz-Core" w:date="2022-03-21T09:54:00Z"/>
                <w:bCs/>
                <w:iCs/>
              </w:rPr>
            </w:pPr>
            <w:ins w:id="581" w:author="NR_ext_to_71GHz-Core" w:date="2022-03-21T09:54:00Z">
              <w:r>
                <w:rPr>
                  <w:b/>
                  <w:i/>
                </w:rPr>
                <w:t>multiPUSCH-SingleDCI-FR2-1-SCS-120kHz-r17</w:t>
              </w:r>
            </w:ins>
          </w:p>
          <w:p w14:paraId="3DD2688F" w14:textId="007C06A1" w:rsidR="00861F86" w:rsidRDefault="00861F86" w:rsidP="00861F86">
            <w:pPr>
              <w:pStyle w:val="TAL"/>
              <w:rPr>
                <w:ins w:id="582" w:author="NR_ext_to_71GHz-Core" w:date="2022-03-21T09:54:00Z"/>
                <w:b/>
                <w:i/>
              </w:rPr>
            </w:pPr>
            <w:ins w:id="583" w:author="NR_ext_to_71GHz-Core" w:date="2022-03-21T09:54:00Z">
              <w:r>
                <w:rPr>
                  <w:bCs/>
                  <w:iCs/>
                </w:rPr>
                <w:t>Indicates whether the UE supports</w:t>
              </w:r>
              <w:r>
                <w:t xml:space="preserve"> </w:t>
              </w:r>
              <w:r>
                <w:rPr>
                  <w:bCs/>
                  <w:iCs/>
                </w:rPr>
                <w:t>m</w:t>
              </w:r>
              <w:r w:rsidRPr="00367F67">
                <w:rPr>
                  <w:bCs/>
                  <w:iCs/>
                </w:rPr>
                <w:t>ulti-P</w:t>
              </w:r>
            </w:ins>
            <w:ins w:id="584" w:author="NR_ext_to_71GHz-Core" w:date="2022-03-21T09:56:00Z">
              <w:r w:rsidR="005053A1">
                <w:rPr>
                  <w:bCs/>
                  <w:iCs/>
                </w:rPr>
                <w:t>U</w:t>
              </w:r>
            </w:ins>
            <w:ins w:id="585" w:author="NR_ext_to_71GHz-Core" w:date="2022-03-21T09:54:00Z">
              <w:r w:rsidRPr="00367F67">
                <w:rPr>
                  <w:bCs/>
                  <w:iCs/>
                </w:rPr>
                <w:t>SCH scheduling by single DCI for the operation with 120kHz SCS</w:t>
              </w:r>
              <w:r>
                <w:rPr>
                  <w:bCs/>
                  <w:iCs/>
                </w:rPr>
                <w:t xml:space="preserve"> in FR2-1</w:t>
              </w:r>
            </w:ins>
            <w:ins w:id="586" w:author="NR_ext_to_71GHz-Core" w:date="2022-03-21T09:55:00Z">
              <w:r w:rsidR="007023BC">
                <w:rPr>
                  <w:bCs/>
                  <w:iCs/>
                </w:rPr>
                <w:t xml:space="preserve"> with non-contiguous allocation.</w:t>
              </w:r>
            </w:ins>
            <w:ins w:id="587"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88" w:author="NR_ext_to_71GHz-Core" w:date="2022-03-21T09:54:00Z"/>
              </w:rPr>
            </w:pPr>
            <w:ins w:id="589" w:author="NR_ext_to_71GHz-Core" w:date="2022-03-21T09:54:00Z">
              <w:r>
                <w:t>Band</w:t>
              </w:r>
            </w:ins>
          </w:p>
        </w:tc>
        <w:tc>
          <w:tcPr>
            <w:tcW w:w="551" w:type="dxa"/>
          </w:tcPr>
          <w:p w14:paraId="066C66D3" w14:textId="075165B7" w:rsidR="00861F86" w:rsidRDefault="00861F86" w:rsidP="00861F86">
            <w:pPr>
              <w:pStyle w:val="TAL"/>
              <w:jc w:val="center"/>
              <w:rPr>
                <w:ins w:id="590" w:author="NR_ext_to_71GHz-Core" w:date="2022-03-21T09:54:00Z"/>
              </w:rPr>
            </w:pPr>
            <w:ins w:id="591" w:author="NR_ext_to_71GHz-Core" w:date="2022-03-21T09:54:00Z">
              <w:r>
                <w:t>No</w:t>
              </w:r>
            </w:ins>
          </w:p>
        </w:tc>
        <w:tc>
          <w:tcPr>
            <w:tcW w:w="685" w:type="dxa"/>
          </w:tcPr>
          <w:p w14:paraId="07B16BBF" w14:textId="58B7BEF9" w:rsidR="00861F86" w:rsidRDefault="00861F86" w:rsidP="00861F86">
            <w:pPr>
              <w:pStyle w:val="TAL"/>
              <w:jc w:val="center"/>
              <w:rPr>
                <w:ins w:id="592" w:author="NR_ext_to_71GHz-Core" w:date="2022-03-21T09:54:00Z"/>
              </w:rPr>
            </w:pPr>
            <w:ins w:id="593" w:author="NR_ext_to_71GHz-Core" w:date="2022-03-21T09:54:00Z">
              <w:r>
                <w:t>N/A</w:t>
              </w:r>
            </w:ins>
          </w:p>
        </w:tc>
        <w:tc>
          <w:tcPr>
            <w:tcW w:w="685" w:type="dxa"/>
          </w:tcPr>
          <w:p w14:paraId="3C7F2F9D" w14:textId="1C2637B7" w:rsidR="00861F86" w:rsidRDefault="00861F86" w:rsidP="00861F86">
            <w:pPr>
              <w:pStyle w:val="TAL"/>
              <w:jc w:val="center"/>
              <w:rPr>
                <w:ins w:id="594" w:author="NR_ext_to_71GHz-Core" w:date="2022-03-21T09:54:00Z"/>
              </w:rPr>
            </w:pPr>
            <w:ins w:id="595"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596" w:author="NR_pos_enh" w:date="2022-03-23T15:15:00Z"/>
        </w:trPr>
        <w:tc>
          <w:tcPr>
            <w:tcW w:w="6151" w:type="dxa"/>
          </w:tcPr>
          <w:p w14:paraId="45A0CA00" w14:textId="77777777" w:rsidR="00600314" w:rsidRPr="0049794B" w:rsidRDefault="00600314" w:rsidP="00600314">
            <w:pPr>
              <w:pStyle w:val="TAL"/>
              <w:rPr>
                <w:ins w:id="597" w:author="NR_pos_enh" w:date="2022-03-23T15:15:00Z"/>
                <w:b/>
                <w:i/>
              </w:rPr>
            </w:pPr>
            <w:ins w:id="598" w:author="NR_pos_enh" w:date="2022-03-23T15:15:00Z">
              <w:r w:rsidRPr="0049794B">
                <w:rPr>
                  <w:b/>
                  <w:i/>
                </w:rPr>
                <w:t>nr-UE-TxTEG-ID-MaxSupport-r17</w:t>
              </w:r>
            </w:ins>
          </w:p>
          <w:p w14:paraId="6F41D5BB" w14:textId="0642B65C" w:rsidR="00600314" w:rsidRPr="001F4300" w:rsidRDefault="00600314" w:rsidP="00600314">
            <w:pPr>
              <w:pStyle w:val="TAL"/>
              <w:rPr>
                <w:ins w:id="599" w:author="NR_pos_enh" w:date="2022-03-23T15:15:00Z"/>
                <w:b/>
                <w:i/>
              </w:rPr>
            </w:pPr>
            <w:ins w:id="600" w:author="NR_pos_enh" w:date="2022-03-23T15:15:00Z">
              <w:r w:rsidRPr="0049794B">
                <w:rPr>
                  <w:bCs/>
                  <w:iCs/>
                </w:rPr>
                <w:t>Indicates</w:t>
              </w:r>
              <w:r w:rsidRPr="0049794B">
                <w:t xml:space="preserve"> the maximum number of UE-TxTEG for SRS resource for positioning, which is supported and reported by UE for UL TDOA.</w:t>
              </w:r>
            </w:ins>
            <w:ins w:id="601" w:author="NR_pos_enh" w:date="2022-03-24T20:51:00Z">
              <w:r w:rsidR="00C07B4D">
                <w:t xml:space="preserve"> </w:t>
              </w:r>
              <w:r w:rsidR="007236C4" w:rsidRPr="007236C4">
                <w:t xml:space="preserve">The UE can include this field only if the UE supports </w:t>
              </w:r>
              <w:r w:rsidR="007236C4" w:rsidRPr="007236C4">
                <w:rPr>
                  <w:i/>
                  <w:iCs/>
                </w:rPr>
                <w:t>srs</w:t>
              </w:r>
              <w:r w:rsidR="00C07B4D" w:rsidRPr="007236C4">
                <w:rPr>
                  <w:i/>
                  <w:iCs/>
                </w:rPr>
                <w:t>-AllPosResources-r16</w:t>
              </w:r>
              <w:r w:rsidR="00C07B4D" w:rsidRPr="00C07B4D">
                <w:t xml:space="preserve"> </w:t>
              </w:r>
            </w:ins>
            <w:ins w:id="602" w:author="NR_pos_enh" w:date="2022-03-24T20:52:00Z">
              <w:r w:rsidR="007236C4">
                <w:t xml:space="preserve"> and </w:t>
              </w:r>
            </w:ins>
            <w:ins w:id="603" w:author="NR_pos_enh" w:date="2022-03-24T20:51:00Z">
              <w:r w:rsidR="007236C4" w:rsidRPr="007236C4">
                <w:rPr>
                  <w:i/>
                  <w:iCs/>
                </w:rPr>
                <w:t>srs</w:t>
              </w:r>
              <w:r w:rsidR="00C07B4D" w:rsidRPr="007236C4">
                <w:rPr>
                  <w:i/>
                  <w:iCs/>
                </w:rPr>
                <w:t>-AllPosResources-r16</w:t>
              </w:r>
            </w:ins>
            <w:ins w:id="604" w:author="NR_pos_enh" w:date="2022-03-24T20:52:00Z">
              <w:r w:rsidR="007236C4">
                <w:t>.</w:t>
              </w:r>
            </w:ins>
          </w:p>
        </w:tc>
        <w:tc>
          <w:tcPr>
            <w:tcW w:w="1558" w:type="dxa"/>
          </w:tcPr>
          <w:p w14:paraId="4BB15B12" w14:textId="51CFD89F" w:rsidR="00600314" w:rsidRPr="001F4300" w:rsidRDefault="00600314" w:rsidP="00600314">
            <w:pPr>
              <w:pStyle w:val="TAL"/>
              <w:jc w:val="center"/>
              <w:rPr>
                <w:ins w:id="605" w:author="NR_pos_enh" w:date="2022-03-23T15:15:00Z"/>
              </w:rPr>
            </w:pPr>
            <w:ins w:id="606" w:author="NR_pos_enh" w:date="2022-03-23T15:15:00Z">
              <w:r w:rsidRPr="001F4300">
                <w:t>Band</w:t>
              </w:r>
            </w:ins>
          </w:p>
        </w:tc>
        <w:tc>
          <w:tcPr>
            <w:tcW w:w="551" w:type="dxa"/>
          </w:tcPr>
          <w:p w14:paraId="6DFFB05B" w14:textId="2DB6248E" w:rsidR="00600314" w:rsidRPr="001F4300" w:rsidRDefault="00600314" w:rsidP="00600314">
            <w:pPr>
              <w:pStyle w:val="TAL"/>
              <w:jc w:val="center"/>
              <w:rPr>
                <w:ins w:id="607" w:author="NR_pos_enh" w:date="2022-03-23T15:15:00Z"/>
              </w:rPr>
            </w:pPr>
            <w:ins w:id="608" w:author="NR_pos_enh" w:date="2022-03-23T15:15:00Z">
              <w:r w:rsidRPr="001F4300">
                <w:t>No</w:t>
              </w:r>
            </w:ins>
          </w:p>
        </w:tc>
        <w:tc>
          <w:tcPr>
            <w:tcW w:w="685" w:type="dxa"/>
          </w:tcPr>
          <w:p w14:paraId="051D85B4" w14:textId="3FA5186E" w:rsidR="00600314" w:rsidRPr="001F4300" w:rsidRDefault="00600314" w:rsidP="00600314">
            <w:pPr>
              <w:pStyle w:val="TAL"/>
              <w:jc w:val="center"/>
              <w:rPr>
                <w:ins w:id="609" w:author="NR_pos_enh" w:date="2022-03-23T15:15:00Z"/>
                <w:bCs/>
                <w:iCs/>
              </w:rPr>
            </w:pPr>
            <w:ins w:id="610"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11" w:author="NR_pos_enh" w:date="2022-03-23T15:15:00Z"/>
                <w:bCs/>
                <w:iCs/>
              </w:rPr>
            </w:pPr>
            <w:ins w:id="612"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13" w:author="NR_pos_enh" w:date="2022-03-23T16:16:00Z"/>
        </w:trPr>
        <w:tc>
          <w:tcPr>
            <w:tcW w:w="6151" w:type="dxa"/>
          </w:tcPr>
          <w:p w14:paraId="58C5CA22" w14:textId="77777777" w:rsidR="009A678D" w:rsidRPr="001F4300" w:rsidRDefault="009A678D" w:rsidP="009A678D">
            <w:pPr>
              <w:pStyle w:val="TAL"/>
              <w:rPr>
                <w:ins w:id="614" w:author="NR_pos_enh" w:date="2022-03-23T16:16:00Z"/>
                <w:rFonts w:cs="Arial"/>
                <w:b/>
                <w:bCs/>
                <w:i/>
                <w:iCs/>
                <w:szCs w:val="18"/>
              </w:rPr>
            </w:pPr>
            <w:ins w:id="615"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-r1</w:t>
              </w:r>
              <w:r>
                <w:rPr>
                  <w:rFonts w:cs="Arial"/>
                  <w:b/>
                  <w:bCs/>
                  <w:i/>
                  <w:iCs/>
                  <w:szCs w:val="18"/>
                </w:rPr>
                <w:t>7</w:t>
              </w:r>
            </w:ins>
          </w:p>
          <w:p w14:paraId="36E85A69" w14:textId="77777777" w:rsidR="009A678D" w:rsidRPr="001F4300" w:rsidRDefault="009A678D" w:rsidP="009A678D">
            <w:pPr>
              <w:pStyle w:val="TAL"/>
              <w:rPr>
                <w:ins w:id="616" w:author="NR_pos_enh" w:date="2022-03-23T16:16:00Z"/>
                <w:rFonts w:cs="Arial"/>
                <w:bCs/>
                <w:iCs/>
                <w:szCs w:val="18"/>
              </w:rPr>
            </w:pPr>
            <w:ins w:id="617"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18" w:author="NR_pos_enh" w:date="2022-03-23T16:16:00Z"/>
                <w:rFonts w:ascii="Arial" w:hAnsi="Arial" w:cs="Arial"/>
                <w:sz w:val="18"/>
                <w:szCs w:val="18"/>
              </w:rPr>
            </w:pPr>
            <w:ins w:id="619"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20" w:author="NR_pos_enh" w:date="2022-03-23T16:16:00Z"/>
                <w:rFonts w:ascii="Arial" w:hAnsi="Arial" w:cs="Arial"/>
                <w:sz w:val="18"/>
                <w:szCs w:val="18"/>
              </w:rPr>
            </w:pPr>
            <w:ins w:id="621"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622" w:author="NR_pos_enh" w:date="2022-03-23T16:16:00Z"/>
                <w:rFonts w:ascii="Arial" w:hAnsi="Arial" w:cs="Arial"/>
                <w:sz w:val="18"/>
                <w:szCs w:val="18"/>
              </w:rPr>
            </w:pPr>
            <w:ins w:id="623"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624" w:author="NR_pos_enh" w:date="2022-03-23T16:16:00Z"/>
              </w:rPr>
            </w:pPr>
            <w:ins w:id="625"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26" w:author="NR_pos_enh" w:date="2022-03-23T16:16:00Z"/>
              </w:rPr>
            </w:pPr>
          </w:p>
          <w:p w14:paraId="42388EF0" w14:textId="6C60C7BD" w:rsidR="009A678D" w:rsidRPr="001F4300" w:rsidRDefault="009A678D" w:rsidP="009A678D">
            <w:pPr>
              <w:pStyle w:val="B1"/>
              <w:rPr>
                <w:ins w:id="627" w:author="NR_pos_enh" w:date="2022-03-23T16:16:00Z"/>
                <w:rFonts w:cs="Arial"/>
                <w:b/>
                <w:bCs/>
                <w:i/>
                <w:iCs/>
                <w:szCs w:val="18"/>
              </w:rPr>
            </w:pPr>
            <w:ins w:id="62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29" w:author="NR_pos_enh" w:date="2022-03-23T16:16:00Z"/>
                <w:rFonts w:cs="Arial"/>
                <w:bCs/>
                <w:iCs/>
                <w:szCs w:val="18"/>
              </w:rPr>
            </w:pPr>
            <w:ins w:id="630"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31" w:author="NR_pos_enh" w:date="2022-03-23T16:16:00Z"/>
                <w:rFonts w:cs="Arial"/>
                <w:bCs/>
                <w:iCs/>
                <w:szCs w:val="18"/>
              </w:rPr>
            </w:pPr>
            <w:ins w:id="632"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33" w:author="NR_pos_enh" w:date="2022-03-23T16:16:00Z"/>
                <w:bCs/>
                <w:iCs/>
              </w:rPr>
            </w:pPr>
            <w:ins w:id="634"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35" w:author="NR_pos_enh" w:date="2022-03-23T16:16:00Z"/>
                <w:bCs/>
                <w:iCs/>
              </w:rPr>
            </w:pPr>
            <w:ins w:id="636"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37" w:author="NR_pos_enh" w:date="2022-03-23T14:56:00Z"/>
        </w:trPr>
        <w:tc>
          <w:tcPr>
            <w:tcW w:w="6151" w:type="dxa"/>
          </w:tcPr>
          <w:p w14:paraId="64BA649F" w14:textId="0A848262" w:rsidR="009A678D" w:rsidRDefault="009A678D" w:rsidP="009A678D">
            <w:pPr>
              <w:pStyle w:val="TAL"/>
              <w:rPr>
                <w:ins w:id="638" w:author="NR_pos_enh" w:date="2022-03-23T14:57:00Z"/>
              </w:rPr>
            </w:pPr>
            <w:ins w:id="639" w:author="NR_pos_enh" w:date="2022-03-23T14:57:00Z">
              <w:r w:rsidRPr="00985E60">
                <w:rPr>
                  <w:b/>
                  <w:bCs/>
                  <w:i/>
                  <w:iCs/>
                </w:rPr>
                <w:t>parrallelPRS-MeasRRC-Inactive-R17</w:t>
              </w:r>
            </w:ins>
          </w:p>
          <w:p w14:paraId="77860CA0" w14:textId="2180FF9D" w:rsidR="009A678D" w:rsidRPr="001F4300" w:rsidRDefault="009A678D" w:rsidP="009A678D">
            <w:pPr>
              <w:pStyle w:val="TAL"/>
              <w:rPr>
                <w:ins w:id="640" w:author="NR_pos_enh" w:date="2022-03-23T14:56:00Z"/>
                <w:b/>
                <w:bCs/>
                <w:i/>
                <w:iCs/>
              </w:rPr>
            </w:pPr>
            <w:ins w:id="641" w:author="NR_pos_enh" w:date="2022-03-23T14:57:00Z">
              <w:r>
                <w:t>Indicates whether the UE s</w:t>
              </w:r>
              <w:r w:rsidRPr="00B9215C">
                <w:t>upport</w:t>
              </w:r>
              <w:r>
                <w:t>s</w:t>
              </w:r>
              <w:r w:rsidRPr="00B9215C">
                <w:t xml:space="preserve"> </w:t>
              </w:r>
            </w:ins>
            <w:ins w:id="642" w:author="NR_pos_enh" w:date="2022-03-23T14:58:00Z">
              <w:r w:rsidRPr="004D3401">
                <w:t>performing RRM measurement and PRS measurement in parallel</w:t>
              </w:r>
            </w:ins>
            <w:ins w:id="643" w:author="NR_pos_enh" w:date="2022-03-23T14:57:00Z">
              <w:r>
                <w:t>.</w:t>
              </w:r>
            </w:ins>
          </w:p>
        </w:tc>
        <w:tc>
          <w:tcPr>
            <w:tcW w:w="1558" w:type="dxa"/>
          </w:tcPr>
          <w:p w14:paraId="6C9F5593" w14:textId="38065A78" w:rsidR="009A678D" w:rsidRPr="001F4300" w:rsidRDefault="009A678D" w:rsidP="009A678D">
            <w:pPr>
              <w:pStyle w:val="TAL"/>
              <w:jc w:val="center"/>
              <w:rPr>
                <w:ins w:id="644" w:author="NR_pos_enh" w:date="2022-03-23T14:56:00Z"/>
                <w:bCs/>
                <w:iCs/>
              </w:rPr>
            </w:pPr>
            <w:ins w:id="645"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46" w:author="NR_pos_enh" w:date="2022-03-23T14:56:00Z"/>
                <w:bCs/>
                <w:iCs/>
              </w:rPr>
            </w:pPr>
            <w:ins w:id="647"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48" w:author="NR_pos_enh" w:date="2022-03-23T14:56:00Z"/>
                <w:bCs/>
                <w:iCs/>
              </w:rPr>
            </w:pPr>
            <w:ins w:id="649"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50" w:author="NR_pos_enh" w:date="2022-03-23T14:56:00Z"/>
              </w:rPr>
            </w:pPr>
            <w:ins w:id="651" w:author="NR_pos_enh" w:date="2022-03-23T14:57:00Z">
              <w:r>
                <w:t>N/A</w:t>
              </w:r>
            </w:ins>
          </w:p>
        </w:tc>
      </w:tr>
      <w:tr w:rsidR="002C1A53" w:rsidRPr="001F4300" w14:paraId="4820C5D1" w14:textId="77777777" w:rsidTr="00CC7BB3">
        <w:trPr>
          <w:cantSplit/>
          <w:tblHeader/>
          <w:ins w:id="652" w:author="NR_UE_pow_sav_enh-Core" w:date="2022-03-20T10:18:00Z"/>
        </w:trPr>
        <w:tc>
          <w:tcPr>
            <w:tcW w:w="6151" w:type="dxa"/>
          </w:tcPr>
          <w:p w14:paraId="70ACEA1A" w14:textId="1BD44037" w:rsidR="002C1A53" w:rsidRDefault="00B872EE" w:rsidP="00EE696A">
            <w:pPr>
              <w:pStyle w:val="TAL"/>
              <w:rPr>
                <w:ins w:id="653" w:author="NR_UE_pow_sav_enh-Core" w:date="2022-03-20T10:20:00Z"/>
              </w:rPr>
            </w:pPr>
            <w:commentRangeStart w:id="654"/>
            <w:ins w:id="655" w:author="NR_UE_pow_sav_enh-Core" w:date="2022-03-20T10:18:00Z">
              <w:r>
                <w:rPr>
                  <w:b/>
                  <w:bCs/>
                  <w:i/>
                  <w:iCs/>
                </w:rPr>
                <w:t>p</w:t>
              </w:r>
              <w:r w:rsidR="002C1A53">
                <w:rPr>
                  <w:b/>
                  <w:bCs/>
                  <w:i/>
                  <w:iCs/>
                </w:rPr>
                <w:t>dcc</w:t>
              </w:r>
              <w:r>
                <w:rPr>
                  <w:b/>
                  <w:bCs/>
                  <w:i/>
                  <w:iCs/>
                </w:rPr>
                <w:t>h-</w:t>
              </w:r>
            </w:ins>
            <w:ins w:id="656" w:author="NR_UE_pow_sav_enh-Core" w:date="2022-03-20T10:43:00Z">
              <w:r w:rsidR="007467C0">
                <w:rPr>
                  <w:b/>
                  <w:bCs/>
                  <w:i/>
                  <w:iCs/>
                </w:rPr>
                <w:t>S</w:t>
              </w:r>
            </w:ins>
            <w:ins w:id="657" w:author="NR_UE_pow_sav_enh-Core" w:date="2022-03-20T10:18:00Z">
              <w:r>
                <w:rPr>
                  <w:b/>
                  <w:bCs/>
                  <w:i/>
                  <w:iCs/>
                </w:rPr>
                <w:t>k</w:t>
              </w:r>
            </w:ins>
            <w:ins w:id="658" w:author="NR_UE_pow_sav_enh-Core" w:date="2022-03-20T10:43:00Z">
              <w:r w:rsidR="007467C0">
                <w:rPr>
                  <w:b/>
                  <w:bCs/>
                  <w:i/>
                  <w:iCs/>
                </w:rPr>
                <w:t>i</w:t>
              </w:r>
            </w:ins>
            <w:ins w:id="659" w:author="NR_UE_pow_sav_enh-Core" w:date="2022-03-20T10:18:00Z">
              <w:r>
                <w:rPr>
                  <w:b/>
                  <w:bCs/>
                  <w:i/>
                  <w:iCs/>
                </w:rPr>
                <w:t>pping</w:t>
              </w:r>
            </w:ins>
            <w:ins w:id="660" w:author="NR_UE_pow_sav_enh-Core" w:date="2022-03-20T10:19:00Z">
              <w:r w:rsidR="0063023D">
                <w:rPr>
                  <w:b/>
                  <w:bCs/>
                  <w:i/>
                  <w:iCs/>
                </w:rPr>
                <w:t>WithoutSSSG-r17</w:t>
              </w:r>
            </w:ins>
          </w:p>
          <w:p w14:paraId="21E32BE2" w14:textId="272F7DD9" w:rsidR="0063023D" w:rsidRPr="0063023D" w:rsidRDefault="00846954" w:rsidP="00EE696A">
            <w:pPr>
              <w:pStyle w:val="TAL"/>
              <w:rPr>
                <w:ins w:id="661" w:author="NR_UE_pow_sav_enh-Core" w:date="2022-03-20T10:18:00Z"/>
              </w:rPr>
            </w:pPr>
            <w:ins w:id="662"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63"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64" w:author="NR_UE_pow_sav_enh-Core" w:date="2022-03-20T10:18:00Z"/>
                <w:bCs/>
                <w:iCs/>
              </w:rPr>
            </w:pPr>
            <w:ins w:id="665"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66" w:author="NR_UE_pow_sav_enh-Core" w:date="2022-03-20T10:18:00Z"/>
                <w:bCs/>
                <w:iCs/>
              </w:rPr>
            </w:pPr>
            <w:ins w:id="667"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68" w:author="NR_UE_pow_sav_enh-Core" w:date="2022-03-20T10:18:00Z"/>
                <w:bCs/>
                <w:iCs/>
              </w:rPr>
            </w:pPr>
            <w:ins w:id="669"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70" w:author="NR_UE_pow_sav_enh-Core" w:date="2022-03-20T10:18:00Z"/>
              </w:rPr>
            </w:pPr>
            <w:ins w:id="671" w:author="NR_UE_pow_sav_enh-Core" w:date="2022-03-20T10:19:00Z">
              <w:r>
                <w:t>N/A</w:t>
              </w:r>
            </w:ins>
            <w:commentRangeEnd w:id="654"/>
            <w:r w:rsidR="00B538AD">
              <w:rPr>
                <w:rStyle w:val="aff1"/>
                <w:rFonts w:ascii="Times New Roman" w:hAnsi="Times New Roman"/>
              </w:rPr>
              <w:commentReference w:id="654"/>
            </w:r>
          </w:p>
        </w:tc>
      </w:tr>
      <w:tr w:rsidR="00337334" w:rsidRPr="001F4300" w14:paraId="42261516" w14:textId="77777777" w:rsidTr="00CC7BB3">
        <w:trPr>
          <w:cantSplit/>
          <w:tblHeader/>
          <w:ins w:id="672" w:author="NR_UE_pow_sav_enh-Core" w:date="2022-03-20T10:19:00Z"/>
        </w:trPr>
        <w:tc>
          <w:tcPr>
            <w:tcW w:w="6151" w:type="dxa"/>
          </w:tcPr>
          <w:p w14:paraId="2AA453B0" w14:textId="5B7FDA80" w:rsidR="00337334" w:rsidRDefault="005A51FB" w:rsidP="00337334">
            <w:pPr>
              <w:pStyle w:val="TAL"/>
              <w:rPr>
                <w:ins w:id="673" w:author="NR_UE_pow_sav_enh-Core" w:date="2022-03-20T10:23:00Z"/>
              </w:rPr>
            </w:pPr>
            <w:ins w:id="674" w:author="NR_UE_pow_sav_enh-Core" w:date="2022-03-20T10:24:00Z">
              <w:r>
                <w:rPr>
                  <w:b/>
                  <w:bCs/>
                  <w:i/>
                  <w:iCs/>
                </w:rPr>
                <w:t>sssg</w:t>
              </w:r>
            </w:ins>
            <w:ins w:id="675" w:author="NR_UE_pow_sav_enh-Core" w:date="2022-03-20T10:22:00Z">
              <w:r w:rsidR="00337334">
                <w:rPr>
                  <w:b/>
                  <w:bCs/>
                  <w:i/>
                  <w:iCs/>
                </w:rPr>
                <w:t>-</w:t>
              </w:r>
            </w:ins>
            <w:ins w:id="676" w:author="NR_UE_pow_sav_enh-Core" w:date="2022-03-20T10:43:00Z">
              <w:r w:rsidR="007467C0">
                <w:rPr>
                  <w:b/>
                  <w:bCs/>
                  <w:i/>
                  <w:iCs/>
                </w:rPr>
                <w:t>S</w:t>
              </w:r>
            </w:ins>
            <w:ins w:id="677" w:author="NR_UE_pow_sav_enh-Core" w:date="2022-03-20T10:22:00Z">
              <w:r w:rsidR="00337334">
                <w:rPr>
                  <w:b/>
                  <w:bCs/>
                  <w:i/>
                  <w:iCs/>
                </w:rPr>
                <w:t>witching-1</w:t>
              </w:r>
            </w:ins>
            <w:ins w:id="678" w:author="NR_UE_pow_sav_enh-Core" w:date="2022-03-20T10:42:00Z">
              <w:r w:rsidR="00096673">
                <w:rPr>
                  <w:b/>
                  <w:bCs/>
                  <w:i/>
                  <w:iCs/>
                </w:rPr>
                <w:t>B</w:t>
              </w:r>
            </w:ins>
            <w:ins w:id="679" w:author="NR_UE_pow_sav_enh-Core" w:date="2022-03-20T10:22:00Z">
              <w:r w:rsidR="00337334">
                <w:rPr>
                  <w:b/>
                  <w:bCs/>
                  <w:i/>
                  <w:iCs/>
                </w:rPr>
                <w:t>itIn</w:t>
              </w:r>
            </w:ins>
            <w:ins w:id="680" w:author="NR_UE_pow_sav_enh-Core" w:date="2022-03-20T10:23:00Z">
              <w:r w:rsidR="00337334">
                <w:rPr>
                  <w:b/>
                  <w:bCs/>
                  <w:i/>
                  <w:iCs/>
                </w:rPr>
                <w:t>d-r17</w:t>
              </w:r>
            </w:ins>
          </w:p>
          <w:p w14:paraId="2BDCBB0C" w14:textId="1F6956B1" w:rsidR="00337334" w:rsidRPr="00337334" w:rsidRDefault="00382590" w:rsidP="00337334">
            <w:pPr>
              <w:pStyle w:val="TAL"/>
              <w:rPr>
                <w:ins w:id="681" w:author="NR_UE_pow_sav_enh-Core" w:date="2022-03-20T10:19:00Z"/>
              </w:rPr>
            </w:pPr>
            <w:ins w:id="682" w:author="NR_UE_pow_sav_enh-Core" w:date="2022-03-20T10:23:00Z">
              <w:r>
                <w:t>Indicates whe</w:t>
              </w:r>
            </w:ins>
            <w:ins w:id="683"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684"/>
            <w:ins w:id="685" w:author="NR_UE_pow_sav_enh-Core" w:date="2022-03-20T10:27:00Z">
              <w:r w:rsidR="00AD51B7">
                <w:rPr>
                  <w:i/>
                  <w:iCs/>
                </w:rPr>
                <w:t>pdcch-</w:t>
              </w:r>
            </w:ins>
            <w:ins w:id="686" w:author="NR_UE_pow_sav_enh-Core" w:date="2022-03-20T10:24:00Z">
              <w:r w:rsidR="005A51FB" w:rsidRPr="005A51FB">
                <w:rPr>
                  <w:i/>
                  <w:iCs/>
                </w:rPr>
                <w:t>SkippingDurationList</w:t>
              </w:r>
              <w:r w:rsidR="005A51FB" w:rsidRPr="005A51FB">
                <w:t xml:space="preserve"> </w:t>
              </w:r>
            </w:ins>
            <w:commentRangeEnd w:id="684"/>
            <w:r w:rsidR="00B538AD">
              <w:rPr>
                <w:rStyle w:val="aff1"/>
                <w:rFonts w:ascii="Times New Roman" w:hAnsi="Times New Roman"/>
              </w:rPr>
              <w:commentReference w:id="684"/>
            </w:r>
            <w:ins w:id="687" w:author="NR_UE_pow_sav_enh-Core" w:date="2022-03-20T10:24:00Z">
              <w:r w:rsidR="005A51FB" w:rsidRPr="005A51FB">
                <w:t>is not configured</w:t>
              </w:r>
            </w:ins>
            <w:ins w:id="688" w:author="NR_UE_pow_sav_enh-Core" w:date="2022-03-20T10:28:00Z">
              <w:r w:rsidR="001A3324">
                <w:t>.</w:t>
              </w:r>
            </w:ins>
          </w:p>
        </w:tc>
        <w:tc>
          <w:tcPr>
            <w:tcW w:w="1558" w:type="dxa"/>
          </w:tcPr>
          <w:p w14:paraId="4E007474" w14:textId="19092584" w:rsidR="00337334" w:rsidRDefault="00337334" w:rsidP="00337334">
            <w:pPr>
              <w:pStyle w:val="TAL"/>
              <w:jc w:val="center"/>
              <w:rPr>
                <w:ins w:id="689" w:author="NR_UE_pow_sav_enh-Core" w:date="2022-03-20T10:19:00Z"/>
                <w:bCs/>
                <w:iCs/>
              </w:rPr>
            </w:pPr>
            <w:ins w:id="690" w:author="NR_UE_pow_sav_enh-Core" w:date="2022-03-20T10:23:00Z">
              <w:r>
                <w:rPr>
                  <w:bCs/>
                  <w:iCs/>
                </w:rPr>
                <w:t>Band</w:t>
              </w:r>
            </w:ins>
          </w:p>
        </w:tc>
        <w:tc>
          <w:tcPr>
            <w:tcW w:w="551" w:type="dxa"/>
          </w:tcPr>
          <w:p w14:paraId="02806FB8" w14:textId="0EF1083B" w:rsidR="00337334" w:rsidRDefault="00337334" w:rsidP="00337334">
            <w:pPr>
              <w:pStyle w:val="TAL"/>
              <w:jc w:val="center"/>
              <w:rPr>
                <w:ins w:id="691" w:author="NR_UE_pow_sav_enh-Core" w:date="2022-03-20T10:19:00Z"/>
                <w:bCs/>
                <w:iCs/>
              </w:rPr>
            </w:pPr>
            <w:ins w:id="692" w:author="NR_UE_pow_sav_enh-Core" w:date="2022-03-20T10:23:00Z">
              <w:r>
                <w:rPr>
                  <w:bCs/>
                  <w:iCs/>
                </w:rPr>
                <w:t>No</w:t>
              </w:r>
            </w:ins>
          </w:p>
        </w:tc>
        <w:tc>
          <w:tcPr>
            <w:tcW w:w="685" w:type="dxa"/>
          </w:tcPr>
          <w:p w14:paraId="144A96B3" w14:textId="4FD579A7" w:rsidR="00337334" w:rsidRDefault="00337334" w:rsidP="00337334">
            <w:pPr>
              <w:pStyle w:val="TAL"/>
              <w:jc w:val="center"/>
              <w:rPr>
                <w:ins w:id="693" w:author="NR_UE_pow_sav_enh-Core" w:date="2022-03-20T10:19:00Z"/>
                <w:bCs/>
                <w:iCs/>
              </w:rPr>
            </w:pPr>
            <w:ins w:id="694" w:author="NR_UE_pow_sav_enh-Core" w:date="2022-03-20T10:23:00Z">
              <w:r>
                <w:rPr>
                  <w:bCs/>
                  <w:iCs/>
                </w:rPr>
                <w:t>N/A</w:t>
              </w:r>
            </w:ins>
          </w:p>
        </w:tc>
        <w:tc>
          <w:tcPr>
            <w:tcW w:w="685" w:type="dxa"/>
          </w:tcPr>
          <w:p w14:paraId="0C8414FE" w14:textId="4BA8DAAD" w:rsidR="00337334" w:rsidRDefault="00337334" w:rsidP="00337334">
            <w:pPr>
              <w:pStyle w:val="TAL"/>
              <w:jc w:val="center"/>
              <w:rPr>
                <w:ins w:id="695" w:author="NR_UE_pow_sav_enh-Core" w:date="2022-03-20T10:19:00Z"/>
              </w:rPr>
            </w:pPr>
            <w:ins w:id="696" w:author="NR_UE_pow_sav_enh-Core" w:date="2022-03-20T10:23:00Z">
              <w:r>
                <w:t>N/A</w:t>
              </w:r>
            </w:ins>
          </w:p>
        </w:tc>
      </w:tr>
      <w:tr w:rsidR="005A51FB" w:rsidRPr="001F4300" w14:paraId="5E4B7DCD" w14:textId="77777777" w:rsidTr="00CC7BB3">
        <w:trPr>
          <w:cantSplit/>
          <w:tblHeader/>
          <w:ins w:id="697" w:author="NR_UE_pow_sav_enh-Core" w:date="2022-03-20T10:24:00Z"/>
        </w:trPr>
        <w:tc>
          <w:tcPr>
            <w:tcW w:w="6151" w:type="dxa"/>
          </w:tcPr>
          <w:p w14:paraId="25B4482E" w14:textId="1AE74EC2" w:rsidR="005A51FB" w:rsidRDefault="00EA5E2C" w:rsidP="00337334">
            <w:pPr>
              <w:pStyle w:val="TAL"/>
              <w:rPr>
                <w:ins w:id="698" w:author="NR_UE_pow_sav_enh-Core" w:date="2022-03-20T10:25:00Z"/>
              </w:rPr>
            </w:pPr>
            <w:ins w:id="699" w:author="NR_UE_pow_sav_enh-Core" w:date="2022-03-20T10:25:00Z">
              <w:r>
                <w:rPr>
                  <w:b/>
                  <w:bCs/>
                  <w:i/>
                  <w:iCs/>
                </w:rPr>
                <w:t>s</w:t>
              </w:r>
            </w:ins>
            <w:ins w:id="700" w:author="NR_UE_pow_sav_enh-Core" w:date="2022-03-20T10:24:00Z">
              <w:r w:rsidR="005A51FB">
                <w:rPr>
                  <w:b/>
                  <w:bCs/>
                  <w:i/>
                  <w:iCs/>
                </w:rPr>
                <w:t>ssg-</w:t>
              </w:r>
            </w:ins>
            <w:ins w:id="701" w:author="NR_UE_pow_sav_enh-Core" w:date="2022-03-20T10:43:00Z">
              <w:r w:rsidR="007467C0">
                <w:rPr>
                  <w:b/>
                  <w:bCs/>
                  <w:i/>
                  <w:iCs/>
                </w:rPr>
                <w:t>S</w:t>
              </w:r>
            </w:ins>
            <w:ins w:id="702" w:author="NR_UE_pow_sav_enh-Core" w:date="2022-03-20T10:25:00Z">
              <w:r>
                <w:rPr>
                  <w:b/>
                  <w:bCs/>
                  <w:i/>
                  <w:iCs/>
                </w:rPr>
                <w:t>witching-2</w:t>
              </w:r>
            </w:ins>
            <w:ins w:id="703" w:author="NR_UE_pow_sav_enh-Core" w:date="2022-03-20T10:42:00Z">
              <w:r w:rsidR="00096673">
                <w:rPr>
                  <w:b/>
                  <w:bCs/>
                  <w:i/>
                  <w:iCs/>
                </w:rPr>
                <w:t>B</w:t>
              </w:r>
            </w:ins>
            <w:ins w:id="704" w:author="NR_UE_pow_sav_enh-Core" w:date="2022-03-20T10:25:00Z">
              <w:r>
                <w:rPr>
                  <w:b/>
                  <w:bCs/>
                  <w:i/>
                  <w:iCs/>
                </w:rPr>
                <w:t>itInd-r17</w:t>
              </w:r>
            </w:ins>
          </w:p>
          <w:p w14:paraId="47D86AE9" w14:textId="77777777" w:rsidR="00EA5E2C" w:rsidRDefault="00EA5E2C" w:rsidP="00337334">
            <w:pPr>
              <w:pStyle w:val="TAL"/>
              <w:rPr>
                <w:ins w:id="705" w:author="NR_UE_pow_sav_enh-Core" w:date="2022-03-20T10:28:00Z"/>
              </w:rPr>
            </w:pPr>
            <w:ins w:id="706" w:author="NR_UE_pow_sav_enh-Core" w:date="2022-03-20T10:25:00Z">
              <w:r>
                <w:t xml:space="preserve">Indicates whether the UE </w:t>
              </w:r>
              <w:commentRangeStart w:id="707"/>
              <w:r>
                <w:t>supports</w:t>
              </w:r>
              <w:r w:rsidR="00A0220D" w:rsidRPr="00A0220D">
                <w:t>2</w:t>
              </w:r>
            </w:ins>
            <w:commentRangeEnd w:id="707"/>
            <w:r w:rsidR="001E29F6">
              <w:rPr>
                <w:rStyle w:val="aff1"/>
                <w:rFonts w:ascii="Times New Roman" w:hAnsi="Times New Roman"/>
              </w:rPr>
              <w:commentReference w:id="707"/>
            </w:r>
            <w:ins w:id="708" w:author="NR_UE_pow_sav_enh-Core" w:date="2022-03-20T10:25:00Z">
              <w:r w:rsidR="00A0220D" w:rsidRPr="00A0220D">
                <w:t xml:space="preserve">-bit indication of SSSG switching among 3 SSSGs by scheduling DCI and timer based SSSG switching, if </w:t>
              </w:r>
            </w:ins>
            <w:ins w:id="709" w:author="NR_UE_pow_sav_enh-Core" w:date="2022-03-20T10:27:00Z">
              <w:r w:rsidR="00AD51B7">
                <w:rPr>
                  <w:i/>
                  <w:iCs/>
                </w:rPr>
                <w:t>pdcch-</w:t>
              </w:r>
            </w:ins>
            <w:ins w:id="710" w:author="NR_UE_pow_sav_enh-Core" w:date="2022-03-20T10:25:00Z">
              <w:r w:rsidR="00A0220D" w:rsidRPr="00A0220D">
                <w:rPr>
                  <w:i/>
                  <w:iCs/>
                </w:rPr>
                <w:t xml:space="preserve">SkippingDurationList </w:t>
              </w:r>
              <w:r w:rsidR="00A0220D" w:rsidRPr="00A0220D">
                <w:t>is not configured</w:t>
              </w:r>
            </w:ins>
            <w:ins w:id="711" w:author="NR_UE_pow_sav_enh-Core" w:date="2022-03-20T10:28:00Z">
              <w:r w:rsidR="001A3324">
                <w:t>.</w:t>
              </w:r>
            </w:ins>
          </w:p>
          <w:p w14:paraId="58E127A8" w14:textId="77777777" w:rsidR="001A3324" w:rsidRDefault="001A3324" w:rsidP="00337334">
            <w:pPr>
              <w:pStyle w:val="TAL"/>
              <w:rPr>
                <w:ins w:id="712" w:author="NR_UE_pow_sav_enh-Core" w:date="2022-03-20T10:28:00Z"/>
              </w:rPr>
            </w:pPr>
          </w:p>
          <w:p w14:paraId="60C6A27D" w14:textId="02170543" w:rsidR="001A3324" w:rsidRPr="00EA5E2C" w:rsidRDefault="001A3324" w:rsidP="00337334">
            <w:pPr>
              <w:pStyle w:val="TAL"/>
              <w:rPr>
                <w:ins w:id="713" w:author="NR_UE_pow_sav_enh-Core" w:date="2022-03-20T10:24:00Z"/>
              </w:rPr>
            </w:pPr>
            <w:ins w:id="714" w:author="NR_UE_pow_sav_enh-Core" w:date="2022-03-20T10:28:00Z">
              <w:r>
                <w:t xml:space="preserve">UE </w:t>
              </w:r>
              <w:commentRangeStart w:id="715"/>
              <w:r>
                <w:t xml:space="preserve">indicates </w:t>
              </w:r>
            </w:ins>
            <w:commentRangeEnd w:id="715"/>
            <w:r w:rsidR="004B0F6C">
              <w:rPr>
                <w:rStyle w:val="aff1"/>
                <w:rFonts w:ascii="Times New Roman" w:hAnsi="Times New Roman"/>
              </w:rPr>
              <w:commentReference w:id="715"/>
            </w:r>
            <w:ins w:id="716" w:author="NR_UE_pow_sav_enh-Core" w:date="2022-03-20T10:28:00Z">
              <w:r>
                <w:t xml:space="preserve">support of </w:t>
              </w:r>
              <w:r w:rsidR="008A3C7F">
                <w:t xml:space="preserve">this feature shall also </w:t>
              </w:r>
            </w:ins>
            <w:ins w:id="717" w:author="NR_UE_pow_sav_enh-Core" w:date="2022-03-20T10:32:00Z">
              <w:r w:rsidR="002F0DB0">
                <w:t xml:space="preserve">indicate </w:t>
              </w:r>
            </w:ins>
            <w:ins w:id="718" w:author="NR_UE_pow_sav_enh-Core" w:date="2022-03-20T10:28:00Z">
              <w:r w:rsidR="008A3C7F">
                <w:t>support</w:t>
              </w:r>
            </w:ins>
            <w:ins w:id="719" w:author="NR_UE_pow_sav_enh-Core" w:date="2022-03-20T10:32:00Z">
              <w:r w:rsidR="002F0DB0">
                <w:t xml:space="preserve"> of</w:t>
              </w:r>
            </w:ins>
            <w:ins w:id="720" w:author="NR_UE_pow_sav_enh-Core" w:date="2022-03-20T10:28:00Z">
              <w:r w:rsidR="008A3C7F">
                <w:t xml:space="preserve"> </w:t>
              </w:r>
              <w:r w:rsidR="008A3C7F" w:rsidRPr="008A3C7F">
                <w:rPr>
                  <w:i/>
                  <w:iCs/>
                </w:rPr>
                <w:t>sssg-switching-1bitInd-r17</w:t>
              </w:r>
              <w:r w:rsidR="008A3C7F">
                <w:t>.</w:t>
              </w:r>
            </w:ins>
          </w:p>
        </w:tc>
        <w:tc>
          <w:tcPr>
            <w:tcW w:w="1558" w:type="dxa"/>
          </w:tcPr>
          <w:p w14:paraId="3F548966" w14:textId="608DCB4D" w:rsidR="005A51FB" w:rsidRDefault="00A0220D" w:rsidP="00337334">
            <w:pPr>
              <w:pStyle w:val="TAL"/>
              <w:jc w:val="center"/>
              <w:rPr>
                <w:ins w:id="721" w:author="NR_UE_pow_sav_enh-Core" w:date="2022-03-20T10:24:00Z"/>
                <w:bCs/>
                <w:iCs/>
              </w:rPr>
            </w:pPr>
            <w:ins w:id="722" w:author="NR_UE_pow_sav_enh-Core" w:date="2022-03-20T10:25:00Z">
              <w:r>
                <w:rPr>
                  <w:bCs/>
                  <w:iCs/>
                </w:rPr>
                <w:t>Band</w:t>
              </w:r>
            </w:ins>
          </w:p>
        </w:tc>
        <w:tc>
          <w:tcPr>
            <w:tcW w:w="551" w:type="dxa"/>
          </w:tcPr>
          <w:p w14:paraId="2927EECA" w14:textId="061E0988" w:rsidR="005A51FB" w:rsidRDefault="00A0220D" w:rsidP="00337334">
            <w:pPr>
              <w:pStyle w:val="TAL"/>
              <w:jc w:val="center"/>
              <w:rPr>
                <w:ins w:id="723" w:author="NR_UE_pow_sav_enh-Core" w:date="2022-03-20T10:24:00Z"/>
                <w:bCs/>
                <w:iCs/>
              </w:rPr>
            </w:pPr>
            <w:ins w:id="724" w:author="NR_UE_pow_sav_enh-Core" w:date="2022-03-20T10:25:00Z">
              <w:r>
                <w:rPr>
                  <w:bCs/>
                  <w:iCs/>
                </w:rPr>
                <w:t>No</w:t>
              </w:r>
            </w:ins>
          </w:p>
        </w:tc>
        <w:tc>
          <w:tcPr>
            <w:tcW w:w="685" w:type="dxa"/>
          </w:tcPr>
          <w:p w14:paraId="7C0081F6" w14:textId="2E5897A0" w:rsidR="005A51FB" w:rsidRDefault="00A0220D" w:rsidP="00337334">
            <w:pPr>
              <w:pStyle w:val="TAL"/>
              <w:jc w:val="center"/>
              <w:rPr>
                <w:ins w:id="725" w:author="NR_UE_pow_sav_enh-Core" w:date="2022-03-20T10:24:00Z"/>
                <w:bCs/>
                <w:iCs/>
              </w:rPr>
            </w:pPr>
            <w:ins w:id="726" w:author="NR_UE_pow_sav_enh-Core" w:date="2022-03-20T10:25:00Z">
              <w:r>
                <w:rPr>
                  <w:bCs/>
                  <w:iCs/>
                </w:rPr>
                <w:t>N</w:t>
              </w:r>
            </w:ins>
            <w:ins w:id="727" w:author="NR_UE_pow_sav_enh-Core" w:date="2022-03-20T10:26:00Z">
              <w:r>
                <w:rPr>
                  <w:bCs/>
                  <w:iCs/>
                </w:rPr>
                <w:t>/A</w:t>
              </w:r>
            </w:ins>
          </w:p>
        </w:tc>
        <w:tc>
          <w:tcPr>
            <w:tcW w:w="685" w:type="dxa"/>
          </w:tcPr>
          <w:p w14:paraId="3A86BE9E" w14:textId="55AFD251" w:rsidR="005A51FB" w:rsidRDefault="00A0220D" w:rsidP="00337334">
            <w:pPr>
              <w:pStyle w:val="TAL"/>
              <w:jc w:val="center"/>
              <w:rPr>
                <w:ins w:id="728" w:author="NR_UE_pow_sav_enh-Core" w:date="2022-03-20T10:24:00Z"/>
              </w:rPr>
            </w:pPr>
            <w:ins w:id="729" w:author="NR_UE_pow_sav_enh-Core" w:date="2022-03-20T10:26:00Z">
              <w:r>
                <w:t>N/A</w:t>
              </w:r>
            </w:ins>
          </w:p>
        </w:tc>
      </w:tr>
      <w:tr w:rsidR="008A3C7F" w:rsidRPr="001F4300" w14:paraId="2A84ED85" w14:textId="77777777" w:rsidTr="00CC7BB3">
        <w:trPr>
          <w:cantSplit/>
          <w:tblHeader/>
          <w:ins w:id="730" w:author="NR_UE_pow_sav_enh-Core" w:date="2022-03-20T10:29:00Z"/>
        </w:trPr>
        <w:tc>
          <w:tcPr>
            <w:tcW w:w="6151" w:type="dxa"/>
          </w:tcPr>
          <w:p w14:paraId="294E51CE" w14:textId="46774727" w:rsidR="008A3C7F" w:rsidRDefault="00280F1E" w:rsidP="00337334">
            <w:pPr>
              <w:pStyle w:val="TAL"/>
              <w:rPr>
                <w:ins w:id="731" w:author="NR_UE_pow_sav_enh-Core" w:date="2022-03-20T10:30:00Z"/>
              </w:rPr>
            </w:pPr>
            <w:ins w:id="732" w:author="NR_UE_pow_sav_enh-Core" w:date="2022-03-20T10:30:00Z">
              <w:r>
                <w:rPr>
                  <w:b/>
                  <w:bCs/>
                  <w:i/>
                  <w:iCs/>
                </w:rPr>
                <w:t>p</w:t>
              </w:r>
              <w:r w:rsidR="00A9561D">
                <w:rPr>
                  <w:b/>
                  <w:bCs/>
                  <w:i/>
                  <w:iCs/>
                </w:rPr>
                <w:t>dcch-</w:t>
              </w:r>
            </w:ins>
            <w:ins w:id="733" w:author="NR_UE_pow_sav_enh-Core" w:date="2022-03-20T10:43:00Z">
              <w:r w:rsidR="007467C0">
                <w:rPr>
                  <w:b/>
                  <w:bCs/>
                  <w:i/>
                  <w:iCs/>
                </w:rPr>
                <w:t>S</w:t>
              </w:r>
            </w:ins>
            <w:ins w:id="734" w:author="NR_UE_pow_sav_enh-Core" w:date="2022-03-20T10:30:00Z">
              <w:r w:rsidR="00A9561D">
                <w:rPr>
                  <w:b/>
                  <w:bCs/>
                  <w:i/>
                  <w:iCs/>
                </w:rPr>
                <w:t>kippingWithSSS</w:t>
              </w:r>
            </w:ins>
            <w:ins w:id="735" w:author="NR_UE_pow_sav_enh-Core" w:date="2022-03-20T10:31:00Z">
              <w:r w:rsidR="001B26BF">
                <w:rPr>
                  <w:b/>
                  <w:bCs/>
                  <w:i/>
                  <w:iCs/>
                </w:rPr>
                <w:t>G</w:t>
              </w:r>
            </w:ins>
            <w:ins w:id="736" w:author="NR_UE_pow_sav_enh-Core" w:date="2022-03-20T10:30:00Z">
              <w:r w:rsidR="00A9561D">
                <w:rPr>
                  <w:b/>
                  <w:bCs/>
                  <w:i/>
                  <w:iCs/>
                </w:rPr>
                <w:t>-r17</w:t>
              </w:r>
            </w:ins>
          </w:p>
          <w:p w14:paraId="443E9E9C" w14:textId="77777777" w:rsidR="00A9561D" w:rsidRDefault="00280F1E" w:rsidP="00337334">
            <w:pPr>
              <w:pStyle w:val="TAL"/>
              <w:rPr>
                <w:ins w:id="737" w:author="NR_UE_pow_sav_enh-Core" w:date="2022-03-20T10:31:00Z"/>
              </w:rPr>
            </w:pPr>
            <w:ins w:id="738" w:author="NR_UE_pow_sav_enh-Core" w:date="2022-03-20T10:30:00Z">
              <w:r>
                <w:t>Indicates whether</w:t>
              </w:r>
            </w:ins>
            <w:ins w:id="739"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40" w:author="NR_UE_pow_sav_enh-Core" w:date="2022-03-20T10:31:00Z"/>
              </w:rPr>
            </w:pPr>
          </w:p>
          <w:p w14:paraId="5FEB61A3" w14:textId="18F8E5E1" w:rsidR="00602F52" w:rsidRPr="00A9561D" w:rsidRDefault="00602F52" w:rsidP="00337334">
            <w:pPr>
              <w:pStyle w:val="TAL"/>
              <w:rPr>
                <w:ins w:id="741" w:author="NR_UE_pow_sav_enh-Core" w:date="2022-03-20T10:29:00Z"/>
              </w:rPr>
            </w:pPr>
            <w:ins w:id="742" w:author="NR_UE_pow_sav_enh-Core" w:date="2022-03-20T10:31:00Z">
              <w:r>
                <w:t xml:space="preserve">UE </w:t>
              </w:r>
              <w:commentRangeStart w:id="743"/>
              <w:r>
                <w:t xml:space="preserve">indicates </w:t>
              </w:r>
            </w:ins>
            <w:commentRangeEnd w:id="743"/>
            <w:r w:rsidR="004B0F6C">
              <w:rPr>
                <w:rStyle w:val="aff1"/>
                <w:rFonts w:ascii="Times New Roman" w:hAnsi="Times New Roman"/>
              </w:rPr>
              <w:commentReference w:id="743"/>
            </w:r>
            <w:ins w:id="744" w:author="NR_UE_pow_sav_enh-Core" w:date="2022-03-20T10:32:00Z">
              <w:r>
                <w:t>support of this feature shall also indicate</w:t>
              </w:r>
              <w:r w:rsidR="002F0DB0">
                <w:t xml:space="preserve"> support of </w:t>
              </w:r>
              <w:r w:rsidR="002F0DB0" w:rsidRPr="002F0DB0">
                <w:rPr>
                  <w:i/>
                  <w:iCs/>
                </w:rPr>
                <w:t>pdcch-skuppingWithoutSSSG-r17</w:t>
              </w:r>
              <w:r w:rsidR="002F0DB0">
                <w:t xml:space="preserve"> and </w:t>
              </w:r>
            </w:ins>
            <w:ins w:id="745" w:author="NR_UE_pow_sav_enh-Core" w:date="2022-03-20T10:33:00Z">
              <w:r w:rsidR="002F0DB0" w:rsidRPr="008A3C7F">
                <w:rPr>
                  <w:i/>
                  <w:iCs/>
                </w:rPr>
                <w:t>sssg-switching-1bitInd-r17</w:t>
              </w:r>
              <w:r w:rsidR="002F0DB0">
                <w:t>.</w:t>
              </w:r>
            </w:ins>
          </w:p>
        </w:tc>
        <w:tc>
          <w:tcPr>
            <w:tcW w:w="1558" w:type="dxa"/>
          </w:tcPr>
          <w:p w14:paraId="640D8A0C" w14:textId="4AD474B2" w:rsidR="008A3C7F" w:rsidRDefault="00A9561D" w:rsidP="00337334">
            <w:pPr>
              <w:pStyle w:val="TAL"/>
              <w:jc w:val="center"/>
              <w:rPr>
                <w:ins w:id="746" w:author="NR_UE_pow_sav_enh-Core" w:date="2022-03-20T10:29:00Z"/>
                <w:bCs/>
                <w:iCs/>
              </w:rPr>
            </w:pPr>
            <w:ins w:id="747" w:author="NR_UE_pow_sav_enh-Core" w:date="2022-03-20T10:30:00Z">
              <w:r>
                <w:rPr>
                  <w:bCs/>
                  <w:iCs/>
                </w:rPr>
                <w:t>Band</w:t>
              </w:r>
            </w:ins>
          </w:p>
        </w:tc>
        <w:tc>
          <w:tcPr>
            <w:tcW w:w="551" w:type="dxa"/>
          </w:tcPr>
          <w:p w14:paraId="7675D469" w14:textId="7E59D6F1" w:rsidR="008A3C7F" w:rsidRDefault="00A9561D" w:rsidP="00337334">
            <w:pPr>
              <w:pStyle w:val="TAL"/>
              <w:jc w:val="center"/>
              <w:rPr>
                <w:ins w:id="748" w:author="NR_UE_pow_sav_enh-Core" w:date="2022-03-20T10:29:00Z"/>
                <w:bCs/>
                <w:iCs/>
              </w:rPr>
            </w:pPr>
            <w:ins w:id="749" w:author="NR_UE_pow_sav_enh-Core" w:date="2022-03-20T10:30:00Z">
              <w:r>
                <w:rPr>
                  <w:bCs/>
                  <w:iCs/>
                </w:rPr>
                <w:t>No</w:t>
              </w:r>
            </w:ins>
          </w:p>
        </w:tc>
        <w:tc>
          <w:tcPr>
            <w:tcW w:w="685" w:type="dxa"/>
          </w:tcPr>
          <w:p w14:paraId="2162A91F" w14:textId="3688E40E" w:rsidR="008A3C7F" w:rsidRDefault="00A9561D" w:rsidP="00337334">
            <w:pPr>
              <w:pStyle w:val="TAL"/>
              <w:jc w:val="center"/>
              <w:rPr>
                <w:ins w:id="750" w:author="NR_UE_pow_sav_enh-Core" w:date="2022-03-20T10:29:00Z"/>
                <w:bCs/>
                <w:iCs/>
              </w:rPr>
            </w:pPr>
            <w:ins w:id="751" w:author="NR_UE_pow_sav_enh-Core" w:date="2022-03-20T10:30:00Z">
              <w:r>
                <w:rPr>
                  <w:bCs/>
                  <w:iCs/>
                </w:rPr>
                <w:t>N/A</w:t>
              </w:r>
            </w:ins>
          </w:p>
        </w:tc>
        <w:tc>
          <w:tcPr>
            <w:tcW w:w="685" w:type="dxa"/>
          </w:tcPr>
          <w:p w14:paraId="60FED02B" w14:textId="1DB813F2" w:rsidR="008A3C7F" w:rsidRDefault="00A9561D" w:rsidP="00337334">
            <w:pPr>
              <w:pStyle w:val="TAL"/>
              <w:jc w:val="center"/>
              <w:rPr>
                <w:ins w:id="752" w:author="NR_UE_pow_sav_enh-Core" w:date="2022-03-20T10:29:00Z"/>
              </w:rPr>
            </w:pPr>
            <w:ins w:id="753"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54" w:author="NR_cov_enh-Core" w:date="2022-03-24T10:39:00Z"/>
        </w:trPr>
        <w:tc>
          <w:tcPr>
            <w:tcW w:w="6151" w:type="dxa"/>
          </w:tcPr>
          <w:p w14:paraId="03B7D6FB" w14:textId="671C4644" w:rsidR="004B3E0A" w:rsidRPr="00EF58BF" w:rsidRDefault="004B3E0A" w:rsidP="004B3E0A">
            <w:pPr>
              <w:pStyle w:val="TAL"/>
              <w:rPr>
                <w:ins w:id="755" w:author="NR_cov_enh-Core" w:date="2022-03-24T10:39:00Z"/>
                <w:b/>
                <w:bCs/>
                <w:i/>
                <w:iCs/>
                <w:lang w:val="en-US"/>
              </w:rPr>
            </w:pPr>
            <w:commentRangeStart w:id="756"/>
            <w:ins w:id="757" w:author="NR_cov_enh-Core" w:date="2022-03-24T10:39:00Z">
              <w:r w:rsidRPr="001F4300">
                <w:rPr>
                  <w:b/>
                  <w:bCs/>
                  <w:i/>
                  <w:iCs/>
                </w:rPr>
                <w:t>p</w:t>
              </w:r>
              <w:r>
                <w:rPr>
                  <w:b/>
                  <w:bCs/>
                  <w:i/>
                  <w:iCs/>
                </w:rPr>
                <w:t>uschTypeA-RepetitionsAvailSlot-r17</w:t>
              </w:r>
            </w:ins>
            <w:commentRangeEnd w:id="756"/>
            <w:r w:rsidR="00EF58BF">
              <w:rPr>
                <w:rStyle w:val="aff1"/>
                <w:rFonts w:ascii="Times New Roman" w:hAnsi="Times New Roman"/>
              </w:rPr>
              <w:commentReference w:id="756"/>
            </w:r>
          </w:p>
          <w:p w14:paraId="1F8E9491" w14:textId="542E2A8A" w:rsidR="004B3E0A" w:rsidRPr="001F4300" w:rsidRDefault="004B3E0A" w:rsidP="004B3E0A">
            <w:pPr>
              <w:pStyle w:val="TAL"/>
              <w:rPr>
                <w:ins w:id="758" w:author="NR_cov_enh-Core" w:date="2022-03-24T10:39:00Z"/>
                <w:b/>
                <w:bCs/>
                <w:i/>
                <w:iCs/>
              </w:rPr>
            </w:pPr>
            <w:ins w:id="759"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60" w:author="NR_cov_enh-Core" w:date="2022-03-24T10:40:00Z">
              <w:r w:rsidR="00C1146A">
                <w:rPr>
                  <w:bCs/>
                  <w:iCs/>
                </w:rPr>
                <w:t>based on</w:t>
              </w:r>
            </w:ins>
            <w:ins w:id="761"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62" w:author="NR_cov_enh-Core" w:date="2022-03-24T10:39:00Z"/>
                <w:bCs/>
                <w:iCs/>
              </w:rPr>
            </w:pPr>
            <w:ins w:id="763"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64" w:author="NR_cov_enh-Core" w:date="2022-03-24T10:39:00Z"/>
                <w:bCs/>
                <w:iCs/>
              </w:rPr>
            </w:pPr>
            <w:ins w:id="765"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66" w:author="NR_cov_enh-Core" w:date="2022-03-24T10:39:00Z"/>
                <w:bCs/>
                <w:iCs/>
              </w:rPr>
            </w:pPr>
            <w:ins w:id="767"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68" w:author="NR_cov_enh-Core" w:date="2022-03-24T10:39:00Z"/>
              </w:rPr>
            </w:pPr>
            <w:ins w:id="769"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70" w:author="NR_NTN_solutions-Core" w:date="2022-03-21T22:07:00Z"/>
        </w:trPr>
        <w:tc>
          <w:tcPr>
            <w:tcW w:w="6151" w:type="dxa"/>
          </w:tcPr>
          <w:p w14:paraId="2F1921A1" w14:textId="4CB50B17" w:rsidR="00AA0CCD" w:rsidRPr="001F4300" w:rsidRDefault="00132326" w:rsidP="00AA0CCD">
            <w:pPr>
              <w:pStyle w:val="TAL"/>
              <w:rPr>
                <w:ins w:id="771" w:author="NR_NTN_solutions-Core" w:date="2022-03-21T22:07:00Z"/>
                <w:b/>
                <w:bCs/>
                <w:i/>
                <w:iCs/>
              </w:rPr>
            </w:pPr>
            <w:ins w:id="772"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73" w:author="NR_NTN_solutions-Core" w:date="2022-03-21T22:08:00Z"/>
                <w:rFonts w:cs="Arial"/>
                <w:bCs/>
                <w:iCs/>
                <w:szCs w:val="18"/>
              </w:rPr>
            </w:pPr>
            <w:ins w:id="774" w:author="NR_NTN_solutions-Core" w:date="2022-03-21T22:08:00Z">
              <w:r w:rsidRPr="001F4300">
                <w:rPr>
                  <w:rFonts w:cs="Arial"/>
                  <w:bCs/>
                  <w:iCs/>
                  <w:szCs w:val="18"/>
                </w:rPr>
                <w:t xml:space="preserve">Indicates whether the UE supports </w:t>
              </w:r>
            </w:ins>
            <w:ins w:id="775" w:author="NR_NTN_solutions-Core" w:date="2022-03-21T22:09:00Z">
              <w:r w:rsidR="00A413EE" w:rsidRPr="00A413EE">
                <w:rPr>
                  <w:rFonts w:cs="Arial"/>
                  <w:bCs/>
                  <w:iCs/>
                  <w:szCs w:val="18"/>
                </w:rPr>
                <w:t xml:space="preserve">polarization signalling in NR NTN </w:t>
              </w:r>
            </w:ins>
            <w:ins w:id="776"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77" w:author="NR_NTN_solutions-Core" w:date="2022-03-21T22:09:00Z"/>
                <w:rFonts w:ascii="Arial" w:eastAsia="Times New Roman" w:hAnsi="Arial" w:cs="Arial"/>
                <w:sz w:val="18"/>
                <w:szCs w:val="18"/>
                <w:lang w:eastAsia="ja-JP"/>
              </w:rPr>
            </w:pPr>
            <w:ins w:id="778"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79" w:author="NR_NTN_solutions-Core" w:date="2022-03-21T22:09:00Z"/>
                <w:rFonts w:ascii="Arial" w:eastAsia="Times New Roman" w:hAnsi="Arial" w:cs="Arial"/>
                <w:sz w:val="18"/>
                <w:szCs w:val="18"/>
                <w:lang w:eastAsia="ja-JP"/>
              </w:rPr>
            </w:pPr>
            <w:ins w:id="780"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81" w:author="NR_NTN_solutions-Core" w:date="2022-03-21T22:07:00Z"/>
                <w:b/>
                <w:i/>
              </w:rPr>
            </w:pPr>
            <w:ins w:id="782"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783" w:author="NR_NTN_solutions-Core" w:date="2022-03-21T22:07:00Z"/>
              </w:rPr>
            </w:pPr>
            <w:ins w:id="784"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785" w:author="NR_NTN_solutions-Core" w:date="2022-03-21T22:07:00Z"/>
              </w:rPr>
            </w:pPr>
            <w:ins w:id="786"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787" w:author="NR_NTN_solutions-Core" w:date="2022-03-21T22:07:00Z"/>
              </w:rPr>
            </w:pPr>
            <w:ins w:id="788"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789" w:author="NR_NTN_solutions-Core" w:date="2022-03-21T22:07:00Z"/>
              </w:rPr>
            </w:pPr>
            <w:ins w:id="790"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791" w:author="NR_pos_enh" w:date="2022-03-24T20:47:00Z"/>
        </w:trPr>
        <w:tc>
          <w:tcPr>
            <w:tcW w:w="6151" w:type="dxa"/>
          </w:tcPr>
          <w:p w14:paraId="10D71BD2" w14:textId="77777777" w:rsidR="007E7C61" w:rsidRDefault="007E7C61" w:rsidP="007E7C61">
            <w:pPr>
              <w:pStyle w:val="TAL"/>
              <w:rPr>
                <w:ins w:id="792" w:author="NR_pos_enh" w:date="2022-03-24T20:47:00Z"/>
              </w:rPr>
            </w:pPr>
            <w:commentRangeStart w:id="793"/>
            <w:ins w:id="794" w:author="NR_pos_enh" w:date="2022-03-24T20:47:00Z">
              <w:r>
                <w:rPr>
                  <w:b/>
                  <w:bCs/>
                  <w:i/>
                  <w:iCs/>
                </w:rPr>
                <w:t>pr</w:t>
              </w:r>
              <w:r w:rsidRPr="00BE3913">
                <w:rPr>
                  <w:b/>
                  <w:bCs/>
                  <w:i/>
                  <w:iCs/>
                </w:rPr>
                <w:t xml:space="preserve">s-ProcessingRRC-Inactive-R17  </w:t>
              </w:r>
            </w:ins>
            <w:commentRangeEnd w:id="793"/>
            <w:r w:rsidR="00E119D2">
              <w:rPr>
                <w:rStyle w:val="aff1"/>
                <w:rFonts w:ascii="Times New Roman" w:hAnsi="Times New Roman"/>
              </w:rPr>
              <w:commentReference w:id="793"/>
            </w:r>
            <w:ins w:id="795" w:author="NR_pos_enh" w:date="2022-03-24T20:47:00Z">
              <w:r w:rsidRPr="00BE3913">
                <w:rPr>
                  <w:b/>
                  <w:bCs/>
                  <w:i/>
                  <w:iCs/>
                </w:rPr>
                <w:t xml:space="preserve">          </w:t>
              </w:r>
            </w:ins>
          </w:p>
          <w:p w14:paraId="45BE8BFE" w14:textId="16FD5C72" w:rsidR="007E7C61" w:rsidRPr="001F4300" w:rsidRDefault="007E7C61" w:rsidP="007E7C61">
            <w:pPr>
              <w:pStyle w:val="TAL"/>
              <w:rPr>
                <w:ins w:id="796" w:author="NR_pos_enh" w:date="2022-03-24T20:47:00Z"/>
                <w:b/>
                <w:i/>
              </w:rPr>
            </w:pPr>
            <w:ins w:id="797"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798" w:author="NR_pos_enh" w:date="2022-03-24T20:47:00Z"/>
              </w:rPr>
            </w:pPr>
            <w:ins w:id="799"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800" w:author="NR_pos_enh" w:date="2022-03-24T20:47:00Z"/>
              </w:rPr>
            </w:pPr>
            <w:ins w:id="801" w:author="NR_pos_enh" w:date="2022-03-24T20:47:00Z">
              <w:r>
                <w:rPr>
                  <w:bCs/>
                  <w:iCs/>
                </w:rPr>
                <w:t>No</w:t>
              </w:r>
            </w:ins>
          </w:p>
        </w:tc>
        <w:tc>
          <w:tcPr>
            <w:tcW w:w="685" w:type="dxa"/>
          </w:tcPr>
          <w:p w14:paraId="471D0A7F" w14:textId="5EBED271" w:rsidR="007E7C61" w:rsidRPr="001F4300" w:rsidRDefault="007E7C61" w:rsidP="007E7C61">
            <w:pPr>
              <w:pStyle w:val="TAL"/>
              <w:jc w:val="center"/>
              <w:rPr>
                <w:ins w:id="802" w:author="NR_pos_enh" w:date="2022-03-24T20:47:00Z"/>
              </w:rPr>
            </w:pPr>
            <w:ins w:id="803" w:author="NR_pos_enh" w:date="2022-03-24T20:47:00Z">
              <w:r>
                <w:rPr>
                  <w:bCs/>
                  <w:iCs/>
                </w:rPr>
                <w:t>N/A</w:t>
              </w:r>
            </w:ins>
          </w:p>
        </w:tc>
        <w:tc>
          <w:tcPr>
            <w:tcW w:w="685" w:type="dxa"/>
          </w:tcPr>
          <w:p w14:paraId="402876CA" w14:textId="599C198F" w:rsidR="007E7C61" w:rsidRPr="001F4300" w:rsidRDefault="007E7C61" w:rsidP="007E7C61">
            <w:pPr>
              <w:pStyle w:val="TAL"/>
              <w:jc w:val="center"/>
              <w:rPr>
                <w:ins w:id="804" w:author="NR_pos_enh" w:date="2022-03-24T20:47:00Z"/>
              </w:rPr>
            </w:pPr>
            <w:ins w:id="805" w:author="NR_pos_enh" w:date="2022-03-24T20:47:00Z">
              <w:r>
                <w:t>N/A</w:t>
              </w:r>
            </w:ins>
          </w:p>
        </w:tc>
      </w:tr>
      <w:tr w:rsidR="009A678D" w:rsidRPr="001F4300" w14:paraId="7B339517" w14:textId="77777777" w:rsidTr="00CC7BB3">
        <w:trPr>
          <w:cantSplit/>
          <w:tblHeader/>
          <w:ins w:id="806" w:author="NR_pos_enh" w:date="2022-03-23T15:31:00Z"/>
        </w:trPr>
        <w:tc>
          <w:tcPr>
            <w:tcW w:w="6151" w:type="dxa"/>
          </w:tcPr>
          <w:p w14:paraId="21AB91C7" w14:textId="77777777" w:rsidR="009A678D" w:rsidRPr="001A1E93" w:rsidRDefault="009A678D" w:rsidP="009A678D">
            <w:pPr>
              <w:pStyle w:val="TAL"/>
              <w:rPr>
                <w:ins w:id="807" w:author="NR_pos_enh" w:date="2022-03-23T15:31:00Z"/>
                <w:b/>
                <w:i/>
              </w:rPr>
            </w:pPr>
            <w:ins w:id="808" w:author="NR_pos_enh" w:date="2022-03-23T15:31:00Z">
              <w:r w:rsidRPr="001A1E93">
                <w:rPr>
                  <w:b/>
                  <w:i/>
                </w:rPr>
                <w:t>prs-ProcessingWindowType1A-r17</w:t>
              </w:r>
            </w:ins>
          </w:p>
          <w:p w14:paraId="667D9E40" w14:textId="055253C3" w:rsidR="009A678D" w:rsidRPr="001F4300" w:rsidRDefault="009A678D" w:rsidP="009A678D">
            <w:pPr>
              <w:pStyle w:val="TAL"/>
              <w:rPr>
                <w:ins w:id="809" w:author="NR_pos_enh" w:date="2022-03-23T15:31:00Z"/>
                <w:b/>
                <w:i/>
              </w:rPr>
            </w:pPr>
            <w:ins w:id="810" w:author="NR_pos_enh" w:date="2022-03-23T15:31:00Z">
              <w:r w:rsidRPr="001A1E93">
                <w:t xml:space="preserve">Indicates </w:t>
              </w:r>
            </w:ins>
            <w:ins w:id="811" w:author="NR_pos_enh" w:date="2022-03-23T15:41:00Z">
              <w:r>
                <w:t xml:space="preserve">whether </w:t>
              </w:r>
            </w:ins>
            <w:ins w:id="812" w:author="NR_pos_enh" w:date="2022-03-23T15:31:00Z">
              <w:r w:rsidRPr="001A1E93">
                <w:t xml:space="preserve">the UE supports </w:t>
              </w:r>
            </w:ins>
            <w:ins w:id="813" w:author="NR_pos_enh" w:date="2022-03-23T15:42:00Z">
              <w:r>
                <w:t xml:space="preserve">PRS processing Type 1A, </w:t>
              </w:r>
            </w:ins>
            <w:ins w:id="814" w:author="NR_pos_enh" w:date="2022-03-23T15:44:00Z">
              <w:r w:rsidRPr="009E6C91">
                <w:t>subject to the UE determining that DL PRS to be higher priority for PRS measurement outside MG and in a PRS processing window</w:t>
              </w:r>
            </w:ins>
            <w:ins w:id="815" w:author="NR_pos_enh" w:date="2022-03-23T15:39:00Z">
              <w:r>
                <w:t xml:space="preserve">. </w:t>
              </w:r>
              <w:r w:rsidRPr="003A65F9">
                <w:rPr>
                  <w:lang w:eastAsia="zh-CN"/>
                </w:rPr>
                <w:t xml:space="preserve">The UE can include this field only </w:t>
              </w:r>
              <w:commentRangeStart w:id="816"/>
              <w:r w:rsidRPr="003A65F9">
                <w:rPr>
                  <w:lang w:eastAsia="zh-CN"/>
                </w:rPr>
                <w:t xml:space="preserve">if the UE supports </w:t>
              </w:r>
              <w:r w:rsidRPr="00D526BF">
                <w:rPr>
                  <w:i/>
                  <w:iCs/>
                  <w:lang w:eastAsia="zh-CN"/>
                </w:rPr>
                <w:t>NR-DL-PRS-ProcessingCapability-r16</w:t>
              </w:r>
              <w:r w:rsidRPr="003A65F9">
                <w:rPr>
                  <w:lang w:eastAsia="zh-CN"/>
                </w:rPr>
                <w:t xml:space="preserve"> defined in TS 37.355 [22]</w:t>
              </w:r>
            </w:ins>
            <w:ins w:id="817" w:author="NR_pos_enh" w:date="2022-03-23T15:40:00Z">
              <w:r>
                <w:rPr>
                  <w:lang w:eastAsia="zh-CN"/>
                </w:rPr>
                <w:t>.</w:t>
              </w:r>
            </w:ins>
            <w:commentRangeEnd w:id="816"/>
            <w:r w:rsidR="00E119D2">
              <w:rPr>
                <w:rStyle w:val="aff1"/>
                <w:rFonts w:ascii="Times New Roman" w:hAnsi="Times New Roman"/>
              </w:rPr>
              <w:commentReference w:id="816"/>
            </w:r>
          </w:p>
        </w:tc>
        <w:tc>
          <w:tcPr>
            <w:tcW w:w="1558" w:type="dxa"/>
          </w:tcPr>
          <w:p w14:paraId="7C2CF821" w14:textId="54F7F5CE" w:rsidR="009A678D" w:rsidRPr="001F4300" w:rsidRDefault="009A678D" w:rsidP="009A678D">
            <w:pPr>
              <w:pStyle w:val="TAL"/>
              <w:jc w:val="center"/>
              <w:rPr>
                <w:ins w:id="818" w:author="NR_pos_enh" w:date="2022-03-23T15:31:00Z"/>
              </w:rPr>
            </w:pPr>
            <w:ins w:id="819"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820" w:author="NR_pos_enh" w:date="2022-03-23T15:31:00Z"/>
              </w:rPr>
            </w:pPr>
            <w:ins w:id="821"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822" w:author="NR_pos_enh" w:date="2022-03-23T15:31:00Z"/>
              </w:rPr>
            </w:pPr>
            <w:ins w:id="823"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824" w:author="NR_pos_enh" w:date="2022-03-23T15:31:00Z"/>
              </w:rPr>
            </w:pPr>
            <w:ins w:id="825" w:author="NR_pos_enh" w:date="2022-03-23T15:31:00Z">
              <w:r w:rsidRPr="001F4300">
                <w:rPr>
                  <w:bCs/>
                  <w:iCs/>
                </w:rPr>
                <w:t>N/A</w:t>
              </w:r>
            </w:ins>
          </w:p>
        </w:tc>
      </w:tr>
      <w:tr w:rsidR="009A678D" w:rsidRPr="001F4300" w14:paraId="06231E53" w14:textId="77777777" w:rsidTr="00CC7BB3">
        <w:trPr>
          <w:cantSplit/>
          <w:tblHeader/>
          <w:ins w:id="826" w:author="NR_pos_enh" w:date="2022-03-23T15:31:00Z"/>
        </w:trPr>
        <w:tc>
          <w:tcPr>
            <w:tcW w:w="6151" w:type="dxa"/>
          </w:tcPr>
          <w:p w14:paraId="283C64C1" w14:textId="77777777" w:rsidR="009A678D" w:rsidRPr="001A1E93" w:rsidRDefault="009A678D" w:rsidP="009A678D">
            <w:pPr>
              <w:pStyle w:val="TAL"/>
              <w:rPr>
                <w:ins w:id="827" w:author="NR_pos_enh" w:date="2022-03-23T15:31:00Z"/>
                <w:b/>
                <w:i/>
              </w:rPr>
            </w:pPr>
            <w:ins w:id="828" w:author="NR_pos_enh" w:date="2022-03-23T15:31:00Z">
              <w:r w:rsidRPr="001A1E93">
                <w:rPr>
                  <w:b/>
                  <w:i/>
                </w:rPr>
                <w:t>prs-ProcessingWindowType1B-r17</w:t>
              </w:r>
            </w:ins>
          </w:p>
          <w:p w14:paraId="0459C6D6" w14:textId="40FE00B5" w:rsidR="009A678D" w:rsidRPr="001F4300" w:rsidRDefault="009A678D" w:rsidP="009A678D">
            <w:pPr>
              <w:pStyle w:val="TAL"/>
              <w:rPr>
                <w:ins w:id="829" w:author="NR_pos_enh" w:date="2022-03-23T15:31:00Z"/>
                <w:b/>
                <w:i/>
              </w:rPr>
            </w:pPr>
            <w:ins w:id="830"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831" w:author="NR_pos_enh" w:date="2022-03-23T15:31:00Z"/>
              </w:rPr>
            </w:pPr>
            <w:ins w:id="832"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833" w:author="NR_pos_enh" w:date="2022-03-23T15:31:00Z"/>
              </w:rPr>
            </w:pPr>
            <w:ins w:id="834"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835" w:author="NR_pos_enh" w:date="2022-03-23T15:31:00Z"/>
              </w:rPr>
            </w:pPr>
            <w:ins w:id="836"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37" w:author="NR_pos_enh" w:date="2022-03-23T15:31:00Z"/>
              </w:rPr>
            </w:pPr>
            <w:ins w:id="838" w:author="NR_pos_enh" w:date="2022-03-23T15:31:00Z">
              <w:r w:rsidRPr="001F4300">
                <w:rPr>
                  <w:bCs/>
                  <w:iCs/>
                </w:rPr>
                <w:t>N/A</w:t>
              </w:r>
            </w:ins>
          </w:p>
        </w:tc>
      </w:tr>
      <w:tr w:rsidR="009A678D" w:rsidRPr="001F4300" w14:paraId="6A6D6A76" w14:textId="77777777" w:rsidTr="00CC7BB3">
        <w:trPr>
          <w:cantSplit/>
          <w:tblHeader/>
          <w:ins w:id="839" w:author="NR_pos_enh" w:date="2022-03-23T15:31:00Z"/>
        </w:trPr>
        <w:tc>
          <w:tcPr>
            <w:tcW w:w="6151" w:type="dxa"/>
          </w:tcPr>
          <w:p w14:paraId="67B35D86" w14:textId="77777777" w:rsidR="009A678D" w:rsidRPr="001A1E93" w:rsidRDefault="009A678D" w:rsidP="009A678D">
            <w:pPr>
              <w:pStyle w:val="TAL"/>
              <w:rPr>
                <w:ins w:id="840" w:author="NR_pos_enh" w:date="2022-03-23T15:31:00Z"/>
                <w:b/>
                <w:i/>
              </w:rPr>
            </w:pPr>
            <w:ins w:id="841" w:author="NR_pos_enh" w:date="2022-03-23T15:31:00Z">
              <w:r w:rsidRPr="001A1E93">
                <w:rPr>
                  <w:b/>
                  <w:i/>
                </w:rPr>
                <w:t>prs-ProcessingWindowType2-r17</w:t>
              </w:r>
            </w:ins>
          </w:p>
          <w:p w14:paraId="4297E03B" w14:textId="7C293005" w:rsidR="009A678D" w:rsidRPr="001F4300" w:rsidRDefault="009A678D" w:rsidP="009A678D">
            <w:pPr>
              <w:pStyle w:val="TAL"/>
              <w:rPr>
                <w:ins w:id="842" w:author="NR_pos_enh" w:date="2022-03-23T15:31:00Z"/>
                <w:b/>
                <w:i/>
              </w:rPr>
            </w:pPr>
            <w:ins w:id="843"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44" w:author="NR_pos_enh" w:date="2022-03-23T15:31:00Z"/>
              </w:rPr>
            </w:pPr>
            <w:ins w:id="845"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46" w:author="NR_pos_enh" w:date="2022-03-23T15:31:00Z"/>
              </w:rPr>
            </w:pPr>
            <w:ins w:id="847"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48" w:author="NR_pos_enh" w:date="2022-03-23T15:31:00Z"/>
              </w:rPr>
            </w:pPr>
            <w:ins w:id="849"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50" w:author="NR_pos_enh" w:date="2022-03-23T15:31:00Z"/>
              </w:rPr>
            </w:pPr>
            <w:ins w:id="851"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52"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53" w:author="NR_UE_pow_sav_enh-Core" w:date="2022-03-22T11:13:00Z"/>
                <w:bCs/>
                <w:iCs/>
              </w:rPr>
            </w:pPr>
          </w:p>
          <w:p w14:paraId="0AD60EFA" w14:textId="7FE3E292" w:rsidR="00337334" w:rsidRPr="001C73B3" w:rsidRDefault="000B7DBF" w:rsidP="00337334">
            <w:pPr>
              <w:pStyle w:val="TAL"/>
              <w:rPr>
                <w:b/>
              </w:rPr>
            </w:pPr>
            <w:ins w:id="854" w:author="NR_UE_pow_sav_enh-Core" w:date="2022-03-22T11:13:00Z">
              <w:r>
                <w:rPr>
                  <w:bCs/>
                  <w:iCs/>
                </w:rPr>
                <w:t>UE indicating support of this feature shall also indicate</w:t>
              </w:r>
              <w:r w:rsidR="00400A45">
                <w:rPr>
                  <w:bCs/>
                  <w:iCs/>
                </w:rPr>
                <w:t xml:space="preserve"> </w:t>
              </w:r>
            </w:ins>
            <w:ins w:id="855" w:author="NR_UE_pow_sav_enh-Core" w:date="2022-03-22T11:14:00Z">
              <w:r w:rsidR="00400A45">
                <w:rPr>
                  <w:bCs/>
                  <w:iCs/>
                </w:rPr>
                <w:t xml:space="preserve">support of </w:t>
              </w:r>
            </w:ins>
            <w:ins w:id="856" w:author="NR_UE_pow_sav_enh-Core" w:date="2022-03-22T11:15:00Z">
              <w:r w:rsidR="001C73B3" w:rsidRPr="00696D54">
                <w:rPr>
                  <w:i/>
                </w:rPr>
                <w:t>ssb-RLM</w:t>
              </w:r>
              <w:r w:rsidR="001C73B3">
                <w:rPr>
                  <w:iCs/>
                </w:rPr>
                <w:t xml:space="preserve"> and/or </w:t>
              </w:r>
            </w:ins>
            <w:ins w:id="857"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58" w:author="NR_feMIMO-Core" w:date="2022-03-23T20:36:00Z"/>
        </w:trPr>
        <w:tc>
          <w:tcPr>
            <w:tcW w:w="6151" w:type="dxa"/>
          </w:tcPr>
          <w:p w14:paraId="04E6E3CF" w14:textId="65AE491C" w:rsidR="004B3E0A" w:rsidRPr="003C6868" w:rsidRDefault="004B3E0A" w:rsidP="004B3E0A">
            <w:pPr>
              <w:pStyle w:val="TAL"/>
              <w:rPr>
                <w:ins w:id="859" w:author="NR_feMIMO-Core" w:date="2022-03-23T20:37:00Z"/>
                <w:rFonts w:cs="Arial"/>
                <w:b/>
                <w:bCs/>
                <w:i/>
                <w:iCs/>
                <w:szCs w:val="18"/>
                <w:lang w:val="en-US" w:eastAsia="zh-CN"/>
              </w:rPr>
            </w:pPr>
            <w:commentRangeStart w:id="860"/>
            <w:ins w:id="861" w:author="NR_feMIMO-Core" w:date="2022-03-23T20:37:00Z">
              <w:r w:rsidRPr="00467B8A">
                <w:rPr>
                  <w:rFonts w:cs="Arial"/>
                  <w:b/>
                  <w:bCs/>
                  <w:i/>
                  <w:iCs/>
                  <w:szCs w:val="18"/>
                </w:rPr>
                <w:lastRenderedPageBreak/>
                <w:t>sfn-SimulTwoTCI-AcrossMultiCC-</w:t>
              </w:r>
            </w:ins>
            <w:ins w:id="862" w:author="NR_feMIMO-Core" w:date="2022-03-24T08:15:00Z">
              <w:r w:rsidR="002F22D5">
                <w:rPr>
                  <w:rFonts w:cs="Arial"/>
                  <w:b/>
                  <w:bCs/>
                  <w:i/>
                  <w:iCs/>
                  <w:szCs w:val="18"/>
                </w:rPr>
                <w:t>r17</w:t>
              </w:r>
            </w:ins>
            <w:commentRangeEnd w:id="860"/>
            <w:r w:rsidR="003C6868">
              <w:rPr>
                <w:rStyle w:val="aff1"/>
                <w:rFonts w:ascii="Times New Roman" w:hAnsi="Times New Roman"/>
              </w:rPr>
              <w:commentReference w:id="860"/>
            </w:r>
          </w:p>
          <w:p w14:paraId="37BCDA88" w14:textId="77777777" w:rsidR="009A20A2" w:rsidRDefault="004B3E0A" w:rsidP="009A20A2">
            <w:pPr>
              <w:pStyle w:val="TAL"/>
              <w:rPr>
                <w:ins w:id="863" w:author="NR_feMIMO-Core" w:date="2022-03-25T09:24:00Z"/>
                <w:bCs/>
                <w:iCs/>
              </w:rPr>
            </w:pPr>
            <w:ins w:id="864" w:author="NR_feMIMO-Core" w:date="2022-03-23T20:37:00Z">
              <w:r w:rsidRPr="001F4300">
                <w:rPr>
                  <w:bCs/>
                  <w:iCs/>
                </w:rPr>
                <w:t>Indicates whether the UE supports</w:t>
              </w:r>
              <w:r>
                <w:rPr>
                  <w:bCs/>
                  <w:iCs/>
                </w:rPr>
                <w:t xml:space="preserve"> </w:t>
              </w:r>
            </w:ins>
            <w:ins w:id="865"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66" w:author="NR_feMIMO-Core" w:date="2022-03-23T20:39:00Z">
              <w:r w:rsidRPr="001F4300">
                <w:rPr>
                  <w:bCs/>
                  <w:iCs/>
                </w:rPr>
                <w:t>The UE indicating support of this feature shall also indicate</w:t>
              </w:r>
              <w:r w:rsidRPr="004C2735">
                <w:rPr>
                  <w:bCs/>
                  <w:iCs/>
                </w:rPr>
                <w:t xml:space="preserve"> </w:t>
              </w:r>
            </w:ins>
            <w:ins w:id="867" w:author="NR_feMIMO-Core" w:date="2022-03-23T20:38:00Z">
              <w:r w:rsidRPr="00CF48F7">
                <w:rPr>
                  <w:bCs/>
                  <w:i/>
                </w:rPr>
                <w:t>sfn-schemeA-</w:t>
              </w:r>
            </w:ins>
            <w:ins w:id="868" w:author="NR_feMIMO-Core" w:date="2022-03-24T08:15:00Z">
              <w:r w:rsidR="002F22D5">
                <w:rPr>
                  <w:bCs/>
                  <w:i/>
                </w:rPr>
                <w:t>r17</w:t>
              </w:r>
            </w:ins>
            <w:ins w:id="869" w:author="NR_feMIMO-Core" w:date="2022-03-23T20:38:00Z">
              <w:r>
                <w:rPr>
                  <w:bCs/>
                  <w:iCs/>
                </w:rPr>
                <w:t xml:space="preserve"> or </w:t>
              </w:r>
              <w:r w:rsidRPr="00CF48F7">
                <w:rPr>
                  <w:bCs/>
                  <w:i/>
                </w:rPr>
                <w:t>sfn-schemeB-</w:t>
              </w:r>
            </w:ins>
            <w:ins w:id="870" w:author="NR_feMIMO-Core" w:date="2022-03-24T08:15:00Z">
              <w:r w:rsidR="002F22D5">
                <w:rPr>
                  <w:bCs/>
                  <w:i/>
                </w:rPr>
                <w:t>r17</w:t>
              </w:r>
            </w:ins>
            <w:ins w:id="871" w:author="NR_feMIMO-Core" w:date="2022-03-23T20:38:00Z">
              <w:r>
                <w:rPr>
                  <w:bCs/>
                  <w:iCs/>
                </w:rPr>
                <w:t>.</w:t>
              </w:r>
            </w:ins>
          </w:p>
          <w:p w14:paraId="2E883DB4" w14:textId="7F25F899" w:rsidR="004B3E0A" w:rsidRPr="001F4300" w:rsidRDefault="009A20A2" w:rsidP="004B3E0A">
            <w:pPr>
              <w:pStyle w:val="TAL"/>
              <w:rPr>
                <w:ins w:id="872" w:author="NR_feMIMO-Core" w:date="2022-03-23T20:36:00Z"/>
                <w:rFonts w:cs="Arial"/>
                <w:b/>
                <w:bCs/>
                <w:i/>
                <w:iCs/>
                <w:szCs w:val="18"/>
              </w:rPr>
            </w:pPr>
            <w:ins w:id="873"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74" w:author="NR_feMIMO-Core" w:date="2022-03-23T20:36:00Z"/>
              </w:rPr>
            </w:pPr>
            <w:ins w:id="875" w:author="NR_feMIMO-Core" w:date="2022-03-25T09:24:00Z">
              <w:r>
                <w:t>Band</w:t>
              </w:r>
            </w:ins>
          </w:p>
        </w:tc>
        <w:tc>
          <w:tcPr>
            <w:tcW w:w="551" w:type="dxa"/>
          </w:tcPr>
          <w:p w14:paraId="015666D4" w14:textId="10DC6855" w:rsidR="004B3E0A" w:rsidRPr="0067474C" w:rsidRDefault="004B3E0A" w:rsidP="004B3E0A">
            <w:pPr>
              <w:pStyle w:val="TAL"/>
              <w:jc w:val="center"/>
              <w:rPr>
                <w:ins w:id="876" w:author="NR_feMIMO-Core" w:date="2022-03-23T20:36:00Z"/>
              </w:rPr>
            </w:pPr>
            <w:ins w:id="877"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78" w:author="NR_feMIMO-Core" w:date="2022-03-23T20:36:00Z"/>
              </w:rPr>
            </w:pPr>
            <w:ins w:id="879"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880" w:author="NR_feMIMO-Core" w:date="2022-03-23T20:36:00Z"/>
              </w:rPr>
            </w:pPr>
            <w:ins w:id="881" w:author="NR_feMIMO-Core" w:date="2022-03-25T09:24:00Z">
              <w:r w:rsidRPr="001F4300">
                <w:rPr>
                  <w:rFonts w:cs="Arial"/>
                  <w:bCs/>
                  <w:iCs/>
                  <w:szCs w:val="18"/>
                </w:rPr>
                <w:t>N/A</w:t>
              </w:r>
            </w:ins>
          </w:p>
        </w:tc>
      </w:tr>
      <w:tr w:rsidR="004B3E0A" w:rsidRPr="001F4300" w14:paraId="0B1EDB52" w14:textId="77777777" w:rsidTr="00CC7BB3">
        <w:trPr>
          <w:cantSplit/>
          <w:tblHeader/>
          <w:ins w:id="882" w:author="NR_feMIMO-Core" w:date="2022-03-23T20:41:00Z"/>
        </w:trPr>
        <w:tc>
          <w:tcPr>
            <w:tcW w:w="6151" w:type="dxa"/>
          </w:tcPr>
          <w:p w14:paraId="391472B9" w14:textId="01B26FC2" w:rsidR="004B3E0A" w:rsidRPr="003C6868" w:rsidRDefault="004B3E0A" w:rsidP="004B3E0A">
            <w:pPr>
              <w:pStyle w:val="TAL"/>
              <w:rPr>
                <w:ins w:id="883" w:author="NR_feMIMO-Core" w:date="2022-03-23T20:41:00Z"/>
                <w:rFonts w:cs="Arial"/>
                <w:b/>
                <w:bCs/>
                <w:i/>
                <w:iCs/>
                <w:szCs w:val="18"/>
                <w:lang w:val="en-US" w:eastAsia="zh-CN"/>
              </w:rPr>
            </w:pPr>
            <w:commentRangeStart w:id="884"/>
            <w:commentRangeStart w:id="885"/>
            <w:ins w:id="886" w:author="NR_feMIMO-Core" w:date="2022-03-23T20:41:00Z">
              <w:r w:rsidRPr="00BB3E56">
                <w:rPr>
                  <w:rFonts w:cs="Arial"/>
                  <w:b/>
                  <w:bCs/>
                  <w:i/>
                  <w:iCs/>
                  <w:szCs w:val="18"/>
                </w:rPr>
                <w:t>sfn-DefaultDL-BeamSetup-</w:t>
              </w:r>
            </w:ins>
            <w:ins w:id="887" w:author="NR_feMIMO-Core" w:date="2022-03-24T08:14:00Z">
              <w:r w:rsidR="002F22D5">
                <w:rPr>
                  <w:rFonts w:cs="Arial"/>
                  <w:b/>
                  <w:bCs/>
                  <w:i/>
                  <w:iCs/>
                  <w:szCs w:val="18"/>
                </w:rPr>
                <w:t>r17</w:t>
              </w:r>
            </w:ins>
            <w:commentRangeEnd w:id="884"/>
            <w:r w:rsidR="003C6868">
              <w:rPr>
                <w:rStyle w:val="aff1"/>
                <w:rFonts w:ascii="Times New Roman" w:hAnsi="Times New Roman"/>
              </w:rPr>
              <w:commentReference w:id="884"/>
            </w:r>
          </w:p>
          <w:p w14:paraId="31106CE0" w14:textId="32B337BA" w:rsidR="004B3E0A" w:rsidRDefault="0003767E" w:rsidP="004B3E0A">
            <w:pPr>
              <w:pStyle w:val="TAL"/>
              <w:rPr>
                <w:ins w:id="888" w:author="NR_feMIMO-Core" w:date="2022-03-23T20:41:00Z"/>
                <w:bCs/>
                <w:iCs/>
              </w:rPr>
            </w:pPr>
            <w:ins w:id="889" w:author="NR_feMIMO-Core" w:date="2022-03-25T09:27:00Z">
              <w:r>
                <w:rPr>
                  <w:bCs/>
                  <w:iCs/>
                </w:rPr>
                <w:t>In FR2, it i</w:t>
              </w:r>
            </w:ins>
            <w:ins w:id="890"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891"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892" w:author="NR_feMIMO-Core" w:date="2022-03-23T20:44:00Z"/>
                <w:rFonts w:ascii="Arial" w:hAnsi="Arial" w:cs="Arial"/>
                <w:sz w:val="18"/>
                <w:szCs w:val="18"/>
              </w:rPr>
            </w:pPr>
            <w:ins w:id="893"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894" w:author="NR_feMIMO-Core" w:date="2022-03-23T20:45:00Z"/>
                <w:rFonts w:cs="Arial"/>
                <w:b/>
                <w:bCs/>
                <w:i/>
                <w:iCs/>
                <w:szCs w:val="18"/>
              </w:rPr>
            </w:pPr>
            <w:ins w:id="895"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896"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897" w:author="NR_feMIMO-Core" w:date="2022-03-23T20:45:00Z"/>
                <w:rFonts w:cs="Arial"/>
                <w:b/>
                <w:bCs/>
                <w:i/>
                <w:iCs/>
                <w:szCs w:val="18"/>
              </w:rPr>
            </w:pPr>
            <w:ins w:id="898" w:author="NR_feMIMO-Core" w:date="2022-03-23T20:56:00Z">
              <w:r>
                <w:rPr>
                  <w:rFonts w:ascii="Arial" w:hAnsi="Arial" w:cs="Arial"/>
                  <w:sz w:val="18"/>
                  <w:szCs w:val="18"/>
                </w:rPr>
                <w:t>A</w:t>
              </w:r>
            </w:ins>
            <w:ins w:id="899" w:author="NR_feMIMO-Core" w:date="2022-03-23T20:41:00Z">
              <w:r w:rsidRPr="005C4189">
                <w:rPr>
                  <w:rFonts w:ascii="Arial" w:hAnsi="Arial" w:cs="Arial"/>
                  <w:sz w:val="18"/>
                  <w:szCs w:val="18"/>
                </w:rPr>
                <w:t>periodic CSI-RS reception using default beam for enhanced SFN scheme when scheduling offset is less than threshold</w:t>
              </w:r>
            </w:ins>
            <w:ins w:id="900" w:author="NR_feMIMO-Core" w:date="2022-03-23T20:45:00Z">
              <w:r>
                <w:rPr>
                  <w:rFonts w:ascii="Arial" w:hAnsi="Arial" w:cs="Arial"/>
                  <w:sz w:val="18"/>
                  <w:szCs w:val="18"/>
                </w:rPr>
                <w:t>.</w:t>
              </w:r>
            </w:ins>
          </w:p>
          <w:p w14:paraId="1C28B0FD" w14:textId="0B509BB0" w:rsidR="00CC7BB3" w:rsidRDefault="00CC7BB3" w:rsidP="00CC7BB3">
            <w:pPr>
              <w:pStyle w:val="TAL"/>
              <w:rPr>
                <w:ins w:id="901" w:author="NR_feMIMO-Core" w:date="2022-03-25T09:26:00Z"/>
                <w:bCs/>
                <w:iCs/>
              </w:rPr>
            </w:pPr>
          </w:p>
          <w:p w14:paraId="1DB6EDAD" w14:textId="4B096468" w:rsidR="00CC7BB3" w:rsidRDefault="00CC7BB3" w:rsidP="00CC7BB3">
            <w:pPr>
              <w:pStyle w:val="TAL"/>
              <w:rPr>
                <w:ins w:id="902" w:author="NR_feMIMO-Core" w:date="2022-03-25T09:26:00Z"/>
                <w:bCs/>
                <w:iCs/>
              </w:rPr>
            </w:pPr>
            <w:ins w:id="903" w:author="NR_feMIMO-Core" w:date="2022-03-25T09:26:00Z">
              <w:r w:rsidRPr="001F4300">
                <w:rPr>
                  <w:bCs/>
                  <w:iCs/>
                </w:rPr>
                <w:t xml:space="preserve"> </w:t>
              </w:r>
              <w:r>
                <w:rPr>
                  <w:bCs/>
                  <w:iCs/>
                </w:rPr>
                <w:t>In FR</w:t>
              </w:r>
            </w:ins>
            <w:ins w:id="904" w:author="NR_feMIMO-Core" w:date="2022-03-25T09:27:00Z">
              <w:r w:rsidR="0003767E">
                <w:rPr>
                  <w:bCs/>
                  <w:iCs/>
                </w:rPr>
                <w:t>1</w:t>
              </w:r>
            </w:ins>
            <w:ins w:id="905"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906" w:author="NR_feMIMO-Core" w:date="2022-03-25T09:27:00Z">
              <w:r w:rsidR="0003767E">
                <w:rPr>
                  <w:rFonts w:cs="Arial"/>
                  <w:szCs w:val="18"/>
                </w:rPr>
                <w:t>.</w:t>
              </w:r>
            </w:ins>
            <w:commentRangeEnd w:id="885"/>
            <w:r w:rsidR="00CC20F6">
              <w:rPr>
                <w:rStyle w:val="aff1"/>
                <w:rFonts w:ascii="Times New Roman" w:hAnsi="Times New Roman"/>
              </w:rPr>
              <w:commentReference w:id="885"/>
            </w:r>
          </w:p>
          <w:p w14:paraId="52D2EDAF" w14:textId="0DC8CD2F" w:rsidR="004B3E0A" w:rsidRPr="00171FC3" w:rsidRDefault="004B3E0A" w:rsidP="004B3E0A">
            <w:pPr>
              <w:pStyle w:val="B1"/>
              <w:spacing w:after="0"/>
              <w:ind w:left="0" w:firstLine="0"/>
              <w:rPr>
                <w:ins w:id="907"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908" w:author="NR_feMIMO-Core" w:date="2022-03-23T20:41:00Z"/>
                <w:rFonts w:cs="Arial"/>
                <w:bCs/>
                <w:iCs/>
                <w:szCs w:val="18"/>
              </w:rPr>
            </w:pPr>
            <w:ins w:id="909"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910" w:author="NR_feMIMO-Core" w:date="2022-03-23T20:41:00Z"/>
                <w:rFonts w:cs="Arial"/>
                <w:bCs/>
                <w:iCs/>
                <w:szCs w:val="18"/>
              </w:rPr>
            </w:pPr>
            <w:ins w:id="911"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912" w:author="NR_feMIMO-Core" w:date="2022-03-23T20:41:00Z"/>
                <w:rFonts w:cs="Arial"/>
                <w:bCs/>
                <w:iCs/>
                <w:szCs w:val="18"/>
              </w:rPr>
            </w:pPr>
            <w:ins w:id="913"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914" w:author="NR_feMIMO-Core" w:date="2022-03-23T20:41:00Z"/>
                <w:rFonts w:cs="Arial"/>
                <w:bCs/>
                <w:iCs/>
                <w:szCs w:val="18"/>
              </w:rPr>
            </w:pPr>
            <w:ins w:id="915" w:author="NR_feMIMO-Core" w:date="2022-03-23T20:45:00Z">
              <w:r w:rsidRPr="001F4300">
                <w:rPr>
                  <w:rFonts w:cs="Arial"/>
                  <w:bCs/>
                  <w:iCs/>
                  <w:szCs w:val="18"/>
                </w:rPr>
                <w:t>N/A</w:t>
              </w:r>
            </w:ins>
          </w:p>
        </w:tc>
      </w:tr>
      <w:tr w:rsidR="004B3E0A" w:rsidRPr="001F4300" w14:paraId="7EF47C69" w14:textId="77777777" w:rsidTr="00CC7BB3">
        <w:trPr>
          <w:cantSplit/>
          <w:tblHeader/>
          <w:ins w:id="916" w:author="NR_feMIMO-Core" w:date="2022-03-23T20:58:00Z"/>
        </w:trPr>
        <w:tc>
          <w:tcPr>
            <w:tcW w:w="6151" w:type="dxa"/>
          </w:tcPr>
          <w:p w14:paraId="013765DE" w14:textId="0CED6E3C" w:rsidR="004B3E0A" w:rsidRPr="003C6868" w:rsidRDefault="004B3E0A" w:rsidP="004B3E0A">
            <w:pPr>
              <w:pStyle w:val="TAL"/>
              <w:rPr>
                <w:ins w:id="917" w:author="NR_feMIMO-Core" w:date="2022-03-23T20:58:00Z"/>
                <w:rFonts w:cs="Arial"/>
                <w:b/>
                <w:bCs/>
                <w:i/>
                <w:iCs/>
                <w:szCs w:val="18"/>
                <w:lang w:val="en-US"/>
              </w:rPr>
            </w:pPr>
            <w:commentRangeStart w:id="918"/>
            <w:ins w:id="919" w:author="NR_feMIMO-Core" w:date="2022-03-23T20:58:00Z">
              <w:r w:rsidRPr="009F2029">
                <w:rPr>
                  <w:rFonts w:cs="Arial"/>
                  <w:b/>
                  <w:bCs/>
                  <w:i/>
                  <w:iCs/>
                  <w:szCs w:val="18"/>
                </w:rPr>
                <w:t>sfn-DefaultUL-BeamSetup-</w:t>
              </w:r>
            </w:ins>
            <w:ins w:id="920" w:author="NR_feMIMO-Core" w:date="2022-03-24T08:14:00Z">
              <w:r w:rsidR="002F22D5">
                <w:rPr>
                  <w:rFonts w:cs="Arial"/>
                  <w:b/>
                  <w:bCs/>
                  <w:i/>
                  <w:iCs/>
                  <w:szCs w:val="18"/>
                </w:rPr>
                <w:t>r17</w:t>
              </w:r>
            </w:ins>
            <w:commentRangeEnd w:id="918"/>
            <w:r w:rsidR="003C6868">
              <w:rPr>
                <w:rStyle w:val="aff1"/>
                <w:rFonts w:ascii="Times New Roman" w:hAnsi="Times New Roman"/>
              </w:rPr>
              <w:commentReference w:id="918"/>
            </w:r>
          </w:p>
          <w:p w14:paraId="64F86DDC" w14:textId="77777777" w:rsidR="004B3E0A" w:rsidRDefault="004B3E0A" w:rsidP="004B3E0A">
            <w:pPr>
              <w:pStyle w:val="TAL"/>
              <w:rPr>
                <w:ins w:id="921" w:author="NR_feMIMO-Core" w:date="2022-03-23T21:01:00Z"/>
                <w:bCs/>
                <w:iCs/>
              </w:rPr>
            </w:pPr>
            <w:ins w:id="922"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923" w:author="NR_feMIMO-Core" w:date="2022-03-23T20:59:00Z"/>
                <w:rFonts w:ascii="Arial" w:hAnsi="Arial" w:cs="Arial"/>
                <w:sz w:val="18"/>
                <w:szCs w:val="18"/>
              </w:rPr>
            </w:pPr>
            <w:ins w:id="924"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925" w:author="NR_feMIMO-Core" w:date="2022-03-23T20:59:00Z"/>
                <w:rFonts w:ascii="Arial" w:hAnsi="Arial" w:cs="Arial"/>
                <w:sz w:val="18"/>
                <w:szCs w:val="18"/>
              </w:rPr>
            </w:pPr>
            <w:ins w:id="926"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927" w:author="NR_feMIMO-Core" w:date="2022-03-23T20:59:00Z"/>
                <w:rFonts w:ascii="Arial" w:hAnsi="Arial" w:cs="Arial"/>
                <w:sz w:val="18"/>
                <w:szCs w:val="18"/>
              </w:rPr>
            </w:pPr>
            <w:ins w:id="928"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929" w:author="NR_feMIMO-Core" w:date="2022-03-23T20:58:00Z"/>
                <w:rFonts w:cs="Arial"/>
                <w:b/>
                <w:bCs/>
                <w:i/>
                <w:iCs/>
                <w:szCs w:val="18"/>
              </w:rPr>
            </w:pPr>
            <w:ins w:id="930" w:author="NR_feMIMO-Core" w:date="2022-03-23T20:59:00Z">
              <w:r w:rsidRPr="001F4300">
                <w:rPr>
                  <w:bCs/>
                  <w:iCs/>
                </w:rPr>
                <w:t>The UE indicating support of this feature shall also indicate</w:t>
              </w:r>
              <w:r w:rsidRPr="004C2735">
                <w:rPr>
                  <w:bCs/>
                  <w:iCs/>
                </w:rPr>
                <w:t xml:space="preserve"> </w:t>
              </w:r>
            </w:ins>
            <w:ins w:id="931" w:author="NR_feMIMO-Core" w:date="2022-03-23T21:00:00Z">
              <w:r>
                <w:rPr>
                  <w:bCs/>
                  <w:iCs/>
                </w:rPr>
                <w:t>[</w:t>
              </w:r>
            </w:ins>
            <w:ins w:id="932" w:author="NR_feMIMO-Core" w:date="2022-03-23T20:59:00Z">
              <w:r w:rsidRPr="00CF48F7">
                <w:rPr>
                  <w:bCs/>
                  <w:i/>
                </w:rPr>
                <w:t>sfn-schemeA-</w:t>
              </w:r>
            </w:ins>
            <w:ins w:id="933" w:author="NR_feMIMO-Core" w:date="2022-03-24T08:14:00Z">
              <w:r w:rsidR="002F22D5">
                <w:rPr>
                  <w:bCs/>
                  <w:i/>
                </w:rPr>
                <w:t>r17</w:t>
              </w:r>
            </w:ins>
            <w:ins w:id="934" w:author="NR_feMIMO-Core" w:date="2022-03-23T21:00:00Z">
              <w:r>
                <w:rPr>
                  <w:bCs/>
                  <w:i/>
                </w:rPr>
                <w:t>]</w:t>
              </w:r>
            </w:ins>
            <w:ins w:id="935" w:author="NR_feMIMO-Core" w:date="2022-03-23T20:59:00Z">
              <w:r>
                <w:rPr>
                  <w:bCs/>
                  <w:iCs/>
                </w:rPr>
                <w:t xml:space="preserve"> or </w:t>
              </w:r>
            </w:ins>
            <w:ins w:id="936" w:author="NR_feMIMO-Core" w:date="2022-03-23T21:00:00Z">
              <w:r>
                <w:rPr>
                  <w:bCs/>
                  <w:iCs/>
                </w:rPr>
                <w:t>[</w:t>
              </w:r>
            </w:ins>
            <w:ins w:id="937" w:author="NR_feMIMO-Core" w:date="2022-03-23T20:59:00Z">
              <w:r w:rsidRPr="00CF48F7">
                <w:rPr>
                  <w:bCs/>
                  <w:i/>
                </w:rPr>
                <w:t>sfn-schemeB-</w:t>
              </w:r>
            </w:ins>
            <w:ins w:id="938" w:author="NR_feMIMO-Core" w:date="2022-03-24T08:14:00Z">
              <w:r w:rsidR="002F22D5">
                <w:rPr>
                  <w:bCs/>
                  <w:i/>
                </w:rPr>
                <w:t>r17</w:t>
              </w:r>
            </w:ins>
            <w:ins w:id="939" w:author="NR_feMIMO-Core" w:date="2022-03-23T21:00:00Z">
              <w:r>
                <w:rPr>
                  <w:bCs/>
                  <w:i/>
                </w:rPr>
                <w:t>]</w:t>
              </w:r>
            </w:ins>
            <w:ins w:id="940"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41" w:author="NR_feMIMO-Core" w:date="2022-03-23T20:58:00Z"/>
                <w:rFonts w:cs="Arial"/>
                <w:bCs/>
                <w:iCs/>
                <w:szCs w:val="18"/>
              </w:rPr>
            </w:pPr>
            <w:ins w:id="942"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43" w:author="NR_feMIMO-Core" w:date="2022-03-23T20:58:00Z"/>
                <w:rFonts w:cs="Arial"/>
                <w:bCs/>
                <w:iCs/>
                <w:szCs w:val="18"/>
              </w:rPr>
            </w:pPr>
            <w:ins w:id="944"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45" w:author="NR_feMIMO-Core" w:date="2022-03-23T20:58:00Z"/>
                <w:rFonts w:cs="Arial"/>
                <w:bCs/>
                <w:iCs/>
                <w:szCs w:val="18"/>
              </w:rPr>
            </w:pPr>
            <w:ins w:id="946"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47" w:author="NR_feMIMO-Core" w:date="2022-03-23T20:58:00Z"/>
                <w:rFonts w:cs="Arial"/>
                <w:bCs/>
                <w:iCs/>
                <w:szCs w:val="18"/>
              </w:rPr>
            </w:pPr>
            <w:ins w:id="948"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49" w:author="NR_pos_enh" w:date="2022-03-23T16:22:00Z"/>
        </w:trPr>
        <w:tc>
          <w:tcPr>
            <w:tcW w:w="6151" w:type="dxa"/>
          </w:tcPr>
          <w:p w14:paraId="1762F437" w14:textId="77777777" w:rsidR="00C25D6B" w:rsidRPr="001F4300" w:rsidRDefault="00C25D6B" w:rsidP="00C25D6B">
            <w:pPr>
              <w:pStyle w:val="TAL"/>
              <w:rPr>
                <w:ins w:id="950" w:author="NR_pos_enh" w:date="2022-03-23T16:22:00Z"/>
                <w:rFonts w:cs="Arial"/>
                <w:b/>
                <w:bCs/>
                <w:i/>
                <w:iCs/>
                <w:szCs w:val="18"/>
              </w:rPr>
            </w:pPr>
            <w:ins w:id="951"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52" w:author="NR_pos_enh" w:date="2022-03-23T16:22:00Z"/>
                <w:rFonts w:cs="Arial"/>
                <w:bCs/>
                <w:iCs/>
                <w:szCs w:val="18"/>
              </w:rPr>
            </w:pPr>
            <w:ins w:id="953"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54" w:author="NR_pos_enh" w:date="2022-03-23T16:22:00Z"/>
                <w:rFonts w:ascii="Arial" w:hAnsi="Arial" w:cs="Arial"/>
                <w:sz w:val="18"/>
                <w:szCs w:val="18"/>
              </w:rPr>
            </w:pPr>
            <w:ins w:id="95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6C4F14B7" w14:textId="77777777" w:rsidR="00C25D6B" w:rsidRPr="001F4300" w:rsidRDefault="00C25D6B" w:rsidP="00C25D6B">
            <w:pPr>
              <w:pStyle w:val="B1"/>
              <w:rPr>
                <w:ins w:id="956" w:author="NR_pos_enh" w:date="2022-03-23T16:22:00Z"/>
                <w:rFonts w:ascii="Arial" w:hAnsi="Arial" w:cs="Arial"/>
                <w:sz w:val="18"/>
                <w:szCs w:val="18"/>
              </w:rPr>
            </w:pPr>
            <w:ins w:id="957"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58" w:author="NR_pos_enh" w:date="2022-03-23T16:22:00Z"/>
                <w:rFonts w:ascii="Arial" w:hAnsi="Arial" w:cs="Arial"/>
                <w:sz w:val="18"/>
                <w:szCs w:val="18"/>
              </w:rPr>
            </w:pPr>
            <w:ins w:id="95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60" w:author="NR_pos_enh" w:date="2022-03-23T16:22:00Z"/>
                <w:rFonts w:ascii="Arial" w:hAnsi="Arial" w:cs="Arial"/>
                <w:sz w:val="18"/>
                <w:szCs w:val="18"/>
              </w:rPr>
            </w:pPr>
            <w:ins w:id="96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62" w:author="NR_pos_enh" w:date="2022-03-23T16:22:00Z"/>
                <w:rFonts w:ascii="Arial" w:hAnsi="Arial" w:cs="Arial"/>
                <w:sz w:val="18"/>
                <w:szCs w:val="18"/>
              </w:rPr>
            </w:pPr>
            <w:ins w:id="963"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64" w:author="NR_pos_enh" w:date="2022-03-23T16:22:00Z"/>
                <w:rFonts w:ascii="Arial" w:hAnsi="Arial" w:cs="Arial"/>
                <w:sz w:val="18"/>
                <w:szCs w:val="18"/>
              </w:rPr>
            </w:pPr>
            <w:ins w:id="96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66" w:author="NR_pos_enh" w:date="2022-03-23T16:22:00Z"/>
              </w:rPr>
            </w:pPr>
            <w:ins w:id="967"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68"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69" w:author="NR_pos_enh" w:date="2022-03-23T16:22:00Z"/>
              </w:rPr>
            </w:pPr>
            <w:ins w:id="970" w:author="NR_pos_enh" w:date="2022-03-23T16:22:00Z">
              <w:r w:rsidRPr="001F4300">
                <w:t>Band</w:t>
              </w:r>
            </w:ins>
          </w:p>
        </w:tc>
        <w:tc>
          <w:tcPr>
            <w:tcW w:w="551" w:type="dxa"/>
          </w:tcPr>
          <w:p w14:paraId="687379C4" w14:textId="594AC043" w:rsidR="00C25D6B" w:rsidRPr="001F4300" w:rsidRDefault="00C25D6B" w:rsidP="00C25D6B">
            <w:pPr>
              <w:pStyle w:val="TAL"/>
              <w:jc w:val="center"/>
              <w:rPr>
                <w:ins w:id="971" w:author="NR_pos_enh" w:date="2022-03-23T16:22:00Z"/>
              </w:rPr>
            </w:pPr>
            <w:ins w:id="972" w:author="NR_pos_enh" w:date="2022-03-23T16:22:00Z">
              <w:r w:rsidRPr="001F4300">
                <w:t>No</w:t>
              </w:r>
            </w:ins>
          </w:p>
        </w:tc>
        <w:tc>
          <w:tcPr>
            <w:tcW w:w="685" w:type="dxa"/>
          </w:tcPr>
          <w:p w14:paraId="31135408" w14:textId="23BEB0EB" w:rsidR="00C25D6B" w:rsidRPr="001F4300" w:rsidRDefault="00C25D6B" w:rsidP="00C25D6B">
            <w:pPr>
              <w:pStyle w:val="TAL"/>
              <w:jc w:val="center"/>
              <w:rPr>
                <w:ins w:id="973" w:author="NR_pos_enh" w:date="2022-03-23T16:22:00Z"/>
              </w:rPr>
            </w:pPr>
            <w:ins w:id="974" w:author="NR_pos_enh" w:date="2022-03-23T16:22:00Z">
              <w:r w:rsidRPr="001F4300">
                <w:t>N/A</w:t>
              </w:r>
            </w:ins>
          </w:p>
        </w:tc>
        <w:tc>
          <w:tcPr>
            <w:tcW w:w="685" w:type="dxa"/>
          </w:tcPr>
          <w:p w14:paraId="4D8B8C19" w14:textId="572F4175" w:rsidR="00C25D6B" w:rsidRPr="001F4300" w:rsidRDefault="00C25D6B" w:rsidP="00C25D6B">
            <w:pPr>
              <w:pStyle w:val="TAL"/>
              <w:jc w:val="center"/>
              <w:rPr>
                <w:ins w:id="975" w:author="NR_pos_enh" w:date="2022-03-23T16:22:00Z"/>
              </w:rPr>
            </w:pPr>
            <w:ins w:id="976"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977" w:author="NR_pos_enh" w:date="2022-03-24T19:25:00Z"/>
        </w:trPr>
        <w:tc>
          <w:tcPr>
            <w:tcW w:w="6151" w:type="dxa"/>
          </w:tcPr>
          <w:p w14:paraId="67528067" w14:textId="309DEC7F" w:rsidR="00B96FFD" w:rsidRPr="001F4300" w:rsidRDefault="00B96FFD" w:rsidP="00B96FFD">
            <w:pPr>
              <w:pStyle w:val="TAL"/>
              <w:rPr>
                <w:ins w:id="978" w:author="NR_pos_enh" w:date="2022-03-24T19:26:00Z"/>
                <w:rFonts w:eastAsia="宋体"/>
                <w:b/>
                <w:bCs/>
                <w:i/>
                <w:iCs/>
                <w:lang w:eastAsia="zh-CN"/>
              </w:rPr>
            </w:pPr>
            <w:ins w:id="979" w:author="NR_pos_enh" w:date="2022-03-24T19:26:00Z">
              <w:r w:rsidRPr="001F4300">
                <w:rPr>
                  <w:rFonts w:eastAsia="宋体"/>
                  <w:b/>
                  <w:bCs/>
                  <w:i/>
                  <w:iCs/>
                  <w:lang w:eastAsia="zh-CN"/>
                </w:rPr>
                <w:lastRenderedPageBreak/>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ins>
          </w:p>
          <w:p w14:paraId="6314D9F7" w14:textId="77777777" w:rsidR="00B96FFD" w:rsidRPr="001F4300" w:rsidRDefault="00B96FFD" w:rsidP="00B96FFD">
            <w:pPr>
              <w:pStyle w:val="TAL"/>
              <w:rPr>
                <w:ins w:id="980" w:author="NR_pos_enh" w:date="2022-03-24T19:26:00Z"/>
                <w:rFonts w:eastAsia="宋体"/>
                <w:bCs/>
                <w:iCs/>
                <w:lang w:eastAsia="zh-CN"/>
              </w:rPr>
            </w:pPr>
            <w:ins w:id="981" w:author="NR_pos_enh" w:date="2022-03-24T19:26:00Z">
              <w:r w:rsidRPr="001F4300">
                <w:rPr>
                  <w:rFonts w:eastAsia="宋体"/>
                  <w:bCs/>
                  <w:iCs/>
                  <w:lang w:eastAsia="zh-CN"/>
                </w:rPr>
                <w:t xml:space="preserve">Indicates support of </w:t>
              </w:r>
              <w:r>
                <w:rPr>
                  <w:rFonts w:eastAsia="宋体"/>
                  <w:bCs/>
                  <w:iCs/>
                  <w:lang w:eastAsia="zh-CN"/>
                </w:rPr>
                <w:t>positioning SRS transmission in RRC_INACTIVE for initial UL BWP</w:t>
              </w:r>
              <w:r w:rsidRPr="001F4300">
                <w:rPr>
                  <w:rFonts w:eastAsia="宋体"/>
                  <w:bCs/>
                  <w:iCs/>
                  <w:lang w:eastAsia="zh-CN"/>
                </w:rPr>
                <w:t>. The capability signalling comprises the following parameters:</w:t>
              </w:r>
            </w:ins>
          </w:p>
          <w:p w14:paraId="31FABDCF" w14:textId="77777777" w:rsidR="00B96FFD" w:rsidRPr="001F4300" w:rsidRDefault="00B96FFD" w:rsidP="00B96FFD">
            <w:pPr>
              <w:pStyle w:val="B1"/>
              <w:rPr>
                <w:ins w:id="982" w:author="NR_pos_enh" w:date="2022-03-24T19:26:00Z"/>
                <w:rFonts w:ascii="Arial" w:hAnsi="Arial" w:cs="Arial"/>
                <w:sz w:val="18"/>
                <w:szCs w:val="18"/>
              </w:rPr>
            </w:pPr>
            <w:ins w:id="983"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984" w:author="NR_pos_enh" w:date="2022-03-24T19:26:00Z"/>
                <w:rFonts w:ascii="Arial" w:hAnsi="Arial" w:cs="Arial"/>
                <w:sz w:val="18"/>
                <w:szCs w:val="18"/>
              </w:rPr>
            </w:pPr>
            <w:ins w:id="985"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986" w:author="NR_pos_enh" w:date="2022-03-24T19:26:00Z"/>
                <w:rFonts w:ascii="Arial" w:hAnsi="Arial" w:cs="Arial"/>
                <w:sz w:val="18"/>
                <w:szCs w:val="18"/>
              </w:rPr>
            </w:pPr>
            <w:ins w:id="987"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988" w:author="NR_pos_enh" w:date="2022-03-24T19:26:00Z"/>
                <w:rFonts w:ascii="Arial" w:hAnsi="Arial" w:cs="Arial"/>
                <w:sz w:val="18"/>
                <w:szCs w:val="18"/>
              </w:rPr>
            </w:pPr>
            <w:ins w:id="989"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990" w:author="NR_pos_enh" w:date="2022-03-24T19:25:00Z"/>
                <w:b/>
                <w:i/>
              </w:rPr>
            </w:pPr>
            <w:ins w:id="991"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w:t>
              </w:r>
              <w:r>
                <w:rPr>
                  <w:rFonts w:cs="Arial"/>
                  <w:i/>
                  <w:szCs w:val="18"/>
                </w:rPr>
                <w:t>7</w:t>
              </w:r>
              <w:r w:rsidRPr="001F4300">
                <w:rPr>
                  <w:rFonts w:ascii="Arial" w:hAnsi="Arial" w:cs="Arial"/>
                  <w:sz w:val="18"/>
                  <w:szCs w:val="18"/>
                </w:rPr>
                <w:t xml:space="preserve">indicates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992" w:author="NR_pos_enh" w:date="2022-03-24T19:25:00Z"/>
                <w:bCs/>
                <w:iCs/>
              </w:rPr>
            </w:pPr>
            <w:ins w:id="993"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994" w:author="NR_pos_enh" w:date="2022-03-24T19:25:00Z"/>
                <w:bCs/>
                <w:iCs/>
              </w:rPr>
            </w:pPr>
            <w:ins w:id="995"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996" w:author="NR_pos_enh" w:date="2022-03-24T19:25:00Z"/>
                <w:bCs/>
                <w:iCs/>
              </w:rPr>
            </w:pPr>
            <w:ins w:id="997"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998" w:author="NR_pos_enh" w:date="2022-03-24T19:25:00Z"/>
                <w:bCs/>
                <w:iCs/>
              </w:rPr>
            </w:pPr>
            <w:ins w:id="999" w:author="NR_pos_enh" w:date="2022-03-24T19:26:00Z">
              <w:r w:rsidRPr="001F4300">
                <w:rPr>
                  <w:bCs/>
                  <w:iCs/>
                </w:rPr>
                <w:t>N/A</w:t>
              </w:r>
            </w:ins>
          </w:p>
        </w:tc>
      </w:tr>
      <w:tr w:rsidR="004B3E0A" w:rsidRPr="001F4300" w14:paraId="664DF20E" w14:textId="77777777" w:rsidTr="00CC7BB3">
        <w:trPr>
          <w:cantSplit/>
          <w:tblHeader/>
          <w:ins w:id="1000" w:author="NR_feMIMO-Core" w:date="2022-03-23T21:05:00Z"/>
        </w:trPr>
        <w:tc>
          <w:tcPr>
            <w:tcW w:w="6151" w:type="dxa"/>
          </w:tcPr>
          <w:p w14:paraId="48567C4A" w14:textId="7E6B94CD" w:rsidR="004B3E0A" w:rsidRDefault="004B3E0A" w:rsidP="004B3E0A">
            <w:pPr>
              <w:pStyle w:val="TAL"/>
              <w:rPr>
                <w:ins w:id="1001" w:author="NR_feMIMO-Core" w:date="2022-03-23T21:05:00Z"/>
                <w:b/>
                <w:i/>
              </w:rPr>
            </w:pPr>
            <w:ins w:id="1002" w:author="NR_feMIMO-Core" w:date="2022-03-23T21:05:00Z">
              <w:r w:rsidRPr="00D13E83">
                <w:rPr>
                  <w:b/>
                  <w:i/>
                </w:rPr>
                <w:t>s</w:t>
              </w:r>
            </w:ins>
            <w:ins w:id="1003" w:author="NR_feMIMO-Core" w:date="2022-03-23T21:11:00Z">
              <w:r>
                <w:rPr>
                  <w:b/>
                  <w:i/>
                </w:rPr>
                <w:t>rs</w:t>
              </w:r>
            </w:ins>
            <w:ins w:id="1004" w:author="NR_feMIMO-Core" w:date="2022-03-23T21:05:00Z">
              <w:r w:rsidRPr="00D13E83">
                <w:rPr>
                  <w:b/>
                  <w:i/>
                </w:rPr>
                <w:t>-TriggeringOffset-</w:t>
              </w:r>
            </w:ins>
            <w:ins w:id="1005" w:author="NR_feMIMO-Core" w:date="2022-03-24T08:14:00Z">
              <w:r w:rsidR="002F22D5">
                <w:rPr>
                  <w:b/>
                  <w:i/>
                </w:rPr>
                <w:t>r17</w:t>
              </w:r>
            </w:ins>
          </w:p>
          <w:p w14:paraId="06B71B18" w14:textId="54EAEFE1" w:rsidR="004B3E0A" w:rsidRPr="00351628" w:rsidRDefault="004B3E0A" w:rsidP="004B3E0A">
            <w:pPr>
              <w:pStyle w:val="TAL"/>
              <w:rPr>
                <w:ins w:id="1006" w:author="NR_feMIMO-Core" w:date="2022-03-23T21:05:00Z"/>
              </w:rPr>
            </w:pPr>
            <w:ins w:id="1007" w:author="NR_feMIMO-Core" w:date="2022-03-23T21:05:00Z">
              <w:r w:rsidRPr="001F4300">
                <w:t xml:space="preserve">Indicates </w:t>
              </w:r>
            </w:ins>
            <w:ins w:id="1008" w:author="NR_feMIMO-Core" w:date="2022-03-23T21:06:00Z">
              <w:r>
                <w:t>t</w:t>
              </w:r>
            </w:ins>
            <w:ins w:id="1009" w:author="NR_feMIMO-Core" w:date="2022-03-23T21:05:00Z">
              <w:r w:rsidRPr="007C1A43">
                <w:t>he maximum number of configured available slots offsets for determining aperiodic SRS location based on available slot</w:t>
              </w:r>
            </w:ins>
            <w:ins w:id="1010" w:author="NR_feMIMO-Core" w:date="2022-03-23T21:07:00Z">
              <w:r>
                <w:t>.</w:t>
              </w:r>
            </w:ins>
          </w:p>
        </w:tc>
        <w:tc>
          <w:tcPr>
            <w:tcW w:w="1558" w:type="dxa"/>
          </w:tcPr>
          <w:p w14:paraId="39971919" w14:textId="25134095" w:rsidR="004B3E0A" w:rsidRPr="001F4300" w:rsidRDefault="004B3E0A" w:rsidP="004B3E0A">
            <w:pPr>
              <w:pStyle w:val="TAL"/>
              <w:jc w:val="center"/>
              <w:rPr>
                <w:ins w:id="1011" w:author="NR_feMIMO-Core" w:date="2022-03-23T21:05:00Z"/>
                <w:bCs/>
                <w:iCs/>
              </w:rPr>
            </w:pPr>
            <w:ins w:id="1012"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013" w:author="NR_feMIMO-Core" w:date="2022-03-23T21:05:00Z"/>
                <w:bCs/>
                <w:iCs/>
              </w:rPr>
            </w:pPr>
            <w:ins w:id="1014"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015" w:author="NR_feMIMO-Core" w:date="2022-03-23T21:05:00Z"/>
                <w:bCs/>
                <w:iCs/>
              </w:rPr>
            </w:pPr>
            <w:ins w:id="1016"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017" w:author="NR_feMIMO-Core" w:date="2022-03-23T21:05:00Z"/>
                <w:bCs/>
                <w:iCs/>
              </w:rPr>
            </w:pPr>
            <w:ins w:id="1018" w:author="NR_feMIMO-Core" w:date="2022-03-23T21:07:00Z">
              <w:r w:rsidRPr="001F4300">
                <w:rPr>
                  <w:bCs/>
                  <w:iCs/>
                </w:rPr>
                <w:t>N/A</w:t>
              </w:r>
            </w:ins>
          </w:p>
        </w:tc>
      </w:tr>
      <w:tr w:rsidR="004B3E0A" w:rsidRPr="001F4300" w14:paraId="392F7CFC" w14:textId="77777777" w:rsidTr="00CC7BB3">
        <w:trPr>
          <w:cantSplit/>
          <w:tblHeader/>
          <w:ins w:id="1019" w:author="NR_feMIMO-Core" w:date="2022-03-23T21:10:00Z"/>
        </w:trPr>
        <w:tc>
          <w:tcPr>
            <w:tcW w:w="6151" w:type="dxa"/>
          </w:tcPr>
          <w:p w14:paraId="53B31C7D" w14:textId="57C01422" w:rsidR="004B3E0A" w:rsidRDefault="004B3E0A" w:rsidP="004B3E0A">
            <w:pPr>
              <w:pStyle w:val="TAL"/>
              <w:rPr>
                <w:ins w:id="1020" w:author="NR_feMIMO-Core" w:date="2022-03-23T21:10:00Z"/>
                <w:b/>
                <w:i/>
              </w:rPr>
            </w:pPr>
            <w:commentRangeStart w:id="1021"/>
            <w:ins w:id="1022" w:author="NR_feMIMO-Core" w:date="2022-03-23T21:10:00Z">
              <w:r w:rsidRPr="00351628">
                <w:rPr>
                  <w:b/>
                  <w:i/>
                </w:rPr>
                <w:t>s</w:t>
              </w:r>
            </w:ins>
            <w:ins w:id="1023" w:author="NR_feMIMO-Core" w:date="2022-03-23T21:11:00Z">
              <w:r>
                <w:rPr>
                  <w:b/>
                  <w:i/>
                </w:rPr>
                <w:t>rs</w:t>
              </w:r>
            </w:ins>
            <w:ins w:id="1024" w:author="NR_feMIMO-Core" w:date="2022-03-23T21:10:00Z">
              <w:r w:rsidRPr="00351628">
                <w:rPr>
                  <w:b/>
                  <w:i/>
                </w:rPr>
                <w:t>-TriggeringDCI-</w:t>
              </w:r>
            </w:ins>
            <w:ins w:id="1025" w:author="NR_feMIMO-Core" w:date="2022-03-24T08:14:00Z">
              <w:r w:rsidR="002F22D5">
                <w:rPr>
                  <w:b/>
                  <w:i/>
                </w:rPr>
                <w:t>r17</w:t>
              </w:r>
            </w:ins>
          </w:p>
          <w:p w14:paraId="14D37AA8" w14:textId="78B04AD8" w:rsidR="004B3E0A" w:rsidRPr="001F4300" w:rsidRDefault="004B3E0A" w:rsidP="004B3E0A">
            <w:pPr>
              <w:pStyle w:val="TAL"/>
              <w:rPr>
                <w:ins w:id="1026" w:author="NR_feMIMO-Core" w:date="2022-03-23T21:10:00Z"/>
                <w:b/>
                <w:i/>
              </w:rPr>
            </w:pPr>
            <w:ins w:id="1027" w:author="NR_feMIMO-Core" w:date="2022-03-23T21:11:00Z">
              <w:r w:rsidRPr="001F4300">
                <w:t>Indicates whether the UE</w:t>
              </w:r>
              <w:r>
                <w:t xml:space="preserve"> s</w:t>
              </w:r>
              <w:r w:rsidRPr="00953A2D">
                <w:t>upport</w:t>
              </w:r>
              <w:r>
                <w:t xml:space="preserve">s </w:t>
              </w:r>
            </w:ins>
            <w:ins w:id="1028" w:author="NR_feMIMO-Core" w:date="2022-03-23T21:10:00Z">
              <w:r w:rsidRPr="00B568FC">
                <w:t>triggering SRS in DCI 0_1/0_2 without data and without CSI</w:t>
              </w:r>
            </w:ins>
            <w:ins w:id="1029" w:author="NR_feMIMO-Core" w:date="2022-03-23T21:11:00Z">
              <w:r>
                <w:t>.</w:t>
              </w:r>
            </w:ins>
            <w:commentRangeEnd w:id="1021"/>
            <w:r w:rsidR="006C74E3">
              <w:rPr>
                <w:rStyle w:val="aff1"/>
                <w:rFonts w:ascii="Times New Roman" w:hAnsi="Times New Roman"/>
              </w:rPr>
              <w:commentReference w:id="1021"/>
            </w:r>
          </w:p>
        </w:tc>
        <w:tc>
          <w:tcPr>
            <w:tcW w:w="1558" w:type="dxa"/>
          </w:tcPr>
          <w:p w14:paraId="10154E89" w14:textId="3F635B51" w:rsidR="004B3E0A" w:rsidRPr="001F4300" w:rsidRDefault="004B3E0A" w:rsidP="004B3E0A">
            <w:pPr>
              <w:pStyle w:val="TAL"/>
              <w:jc w:val="center"/>
              <w:rPr>
                <w:ins w:id="1030" w:author="NR_feMIMO-Core" w:date="2022-03-23T21:10:00Z"/>
                <w:bCs/>
                <w:iCs/>
              </w:rPr>
            </w:pPr>
            <w:ins w:id="1031"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032" w:author="NR_feMIMO-Core" w:date="2022-03-23T21:10:00Z"/>
                <w:bCs/>
                <w:iCs/>
              </w:rPr>
            </w:pPr>
            <w:ins w:id="1033"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034" w:author="NR_feMIMO-Core" w:date="2022-03-23T21:10:00Z"/>
                <w:bCs/>
                <w:iCs/>
              </w:rPr>
            </w:pPr>
            <w:ins w:id="1035"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036" w:author="NR_feMIMO-Core" w:date="2022-03-23T21:10:00Z"/>
                <w:bCs/>
                <w:iCs/>
              </w:rPr>
            </w:pPr>
            <w:ins w:id="1037"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038" w:author="NR_cov_enh-Core" w:date="2022-03-24T10:43:00Z"/>
        </w:trPr>
        <w:tc>
          <w:tcPr>
            <w:tcW w:w="6151" w:type="dxa"/>
          </w:tcPr>
          <w:p w14:paraId="19734094" w14:textId="14897F31" w:rsidR="004F0FA8" w:rsidRPr="003C6868" w:rsidRDefault="004F0FA8" w:rsidP="004F0FA8">
            <w:pPr>
              <w:pStyle w:val="TAL"/>
              <w:rPr>
                <w:ins w:id="1039" w:author="NR_cov_enh-Core" w:date="2022-03-24T10:43:00Z"/>
                <w:b/>
                <w:bCs/>
                <w:i/>
                <w:iCs/>
                <w:lang w:val="en-US" w:eastAsia="zh-CN"/>
              </w:rPr>
            </w:pPr>
            <w:commentRangeStart w:id="1040"/>
            <w:ins w:id="1041" w:author="NR_cov_enh-Core" w:date="2022-03-24T10:43:00Z">
              <w:r>
                <w:rPr>
                  <w:b/>
                  <w:bCs/>
                  <w:i/>
                  <w:iCs/>
                </w:rPr>
                <w:t>tb-ProcessingMultiSlotPUSCH</w:t>
              </w:r>
              <w:r w:rsidRPr="001F4300">
                <w:rPr>
                  <w:b/>
                  <w:bCs/>
                  <w:i/>
                  <w:iCs/>
                </w:rPr>
                <w:t>-r1</w:t>
              </w:r>
              <w:r>
                <w:rPr>
                  <w:b/>
                  <w:bCs/>
                  <w:i/>
                  <w:iCs/>
                </w:rPr>
                <w:t>7</w:t>
              </w:r>
            </w:ins>
            <w:commentRangeEnd w:id="1040"/>
            <w:r w:rsidR="003C6868">
              <w:rPr>
                <w:rStyle w:val="aff1"/>
                <w:rFonts w:ascii="Times New Roman" w:hAnsi="Times New Roman"/>
              </w:rPr>
              <w:commentReference w:id="1040"/>
            </w:r>
          </w:p>
          <w:p w14:paraId="597ED963" w14:textId="75812C67" w:rsidR="004F0FA8" w:rsidRPr="001F4300" w:rsidRDefault="004F0FA8" w:rsidP="004F0FA8">
            <w:pPr>
              <w:pStyle w:val="TAL"/>
              <w:rPr>
                <w:ins w:id="1042" w:author="NR_cov_enh-Core" w:date="2022-03-24T10:43:00Z"/>
                <w:b/>
                <w:bCs/>
                <w:i/>
                <w:iCs/>
                <w:lang w:eastAsia="zh-CN"/>
              </w:rPr>
            </w:pPr>
            <w:ins w:id="1043"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44" w:author="NR_cov_enh-Core" w:date="2022-03-24T10:43:00Z"/>
                <w:bCs/>
                <w:iCs/>
              </w:rPr>
            </w:pPr>
            <w:ins w:id="1045"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46" w:author="NR_cov_enh-Core" w:date="2022-03-24T10:43:00Z"/>
                <w:bCs/>
                <w:iCs/>
              </w:rPr>
            </w:pPr>
            <w:ins w:id="1047"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48" w:author="NR_cov_enh-Core" w:date="2022-03-24T10:43:00Z"/>
                <w:bCs/>
                <w:iCs/>
              </w:rPr>
            </w:pPr>
            <w:ins w:id="1049"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50" w:author="NR_cov_enh-Core" w:date="2022-03-24T10:43:00Z"/>
                <w:bCs/>
                <w:iCs/>
              </w:rPr>
            </w:pPr>
            <w:ins w:id="1051" w:author="NR_cov_enh-Core" w:date="2022-03-24T10:43:00Z">
              <w:r w:rsidRPr="001F4300">
                <w:rPr>
                  <w:bCs/>
                  <w:iCs/>
                </w:rPr>
                <w:t>n/A</w:t>
              </w:r>
            </w:ins>
          </w:p>
        </w:tc>
      </w:tr>
      <w:tr w:rsidR="004F0FA8" w:rsidRPr="001F4300" w14:paraId="197F398A" w14:textId="77777777" w:rsidTr="00CC7BB3">
        <w:trPr>
          <w:cantSplit/>
          <w:tblHeader/>
          <w:ins w:id="1052" w:author="NR_cov_enh-Core" w:date="2022-03-24T10:43:00Z"/>
        </w:trPr>
        <w:tc>
          <w:tcPr>
            <w:tcW w:w="6151" w:type="dxa"/>
          </w:tcPr>
          <w:p w14:paraId="658CEE8E" w14:textId="1D7F8E38" w:rsidR="004F0FA8" w:rsidRPr="001F4300" w:rsidRDefault="004F0FA8" w:rsidP="004F0FA8">
            <w:pPr>
              <w:pStyle w:val="TAL"/>
              <w:rPr>
                <w:ins w:id="1053" w:author="NR_cov_enh-Core" w:date="2022-03-24T10:43:00Z"/>
                <w:b/>
                <w:bCs/>
                <w:i/>
                <w:iCs/>
              </w:rPr>
            </w:pPr>
            <w:ins w:id="1054"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55" w:author="NR_cov_enh-Core" w:date="2022-03-24T10:43:00Z"/>
                <w:b/>
                <w:bCs/>
                <w:i/>
                <w:iCs/>
              </w:rPr>
            </w:pPr>
            <w:ins w:id="1056"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57" w:author="NR_cov_enh-Core" w:date="2022-03-24T10:43:00Z"/>
                <w:bCs/>
                <w:iCs/>
              </w:rPr>
            </w:pPr>
            <w:ins w:id="1058"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59" w:author="NR_cov_enh-Core" w:date="2022-03-24T10:43:00Z"/>
                <w:bCs/>
                <w:iCs/>
              </w:rPr>
            </w:pPr>
            <w:ins w:id="1060"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61" w:author="NR_cov_enh-Core" w:date="2022-03-24T10:43:00Z"/>
                <w:bCs/>
                <w:iCs/>
              </w:rPr>
            </w:pPr>
            <w:ins w:id="1062"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63" w:author="NR_cov_enh-Core" w:date="2022-03-24T10:43:00Z"/>
                <w:bCs/>
                <w:iCs/>
              </w:rPr>
            </w:pPr>
            <w:ins w:id="1064"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65" w:author="NR_NTN_solutions-Core" w:date="2022-03-21T22:12:00Z"/>
        </w:trPr>
        <w:tc>
          <w:tcPr>
            <w:tcW w:w="6151" w:type="dxa"/>
          </w:tcPr>
          <w:p w14:paraId="216442B4" w14:textId="6F29D2D5" w:rsidR="00E64F5F" w:rsidRPr="001F4300" w:rsidRDefault="0050047E" w:rsidP="00E64F5F">
            <w:pPr>
              <w:pStyle w:val="TAL"/>
              <w:rPr>
                <w:ins w:id="1066" w:author="NR_NTN_solutions-Core" w:date="2022-03-21T22:13:00Z"/>
                <w:b/>
                <w:i/>
              </w:rPr>
            </w:pPr>
            <w:ins w:id="1067" w:author="NR_NTN_solutions-Core" w:date="2022-03-21T22:14:00Z">
              <w:r w:rsidRPr="0050047E">
                <w:rPr>
                  <w:b/>
                  <w:i/>
                </w:rPr>
                <w:t>type1-Harq-Codebook-r17</w:t>
              </w:r>
            </w:ins>
          </w:p>
          <w:p w14:paraId="3347D54C" w14:textId="5097929F" w:rsidR="00E64F5F" w:rsidRDefault="00E64F5F" w:rsidP="00E64F5F">
            <w:pPr>
              <w:pStyle w:val="TAL"/>
              <w:rPr>
                <w:ins w:id="1068" w:author="NR_NTN_solutions-Core" w:date="2022-03-21T22:12:00Z"/>
                <w:b/>
                <w:i/>
              </w:rPr>
            </w:pPr>
            <w:ins w:id="1069" w:author="NR_NTN_solutions-Core" w:date="2022-03-21T22:13:00Z">
              <w:r w:rsidRPr="001F4300">
                <w:rPr>
                  <w:rFonts w:cs="Arial"/>
                  <w:bCs/>
                  <w:iCs/>
                  <w:szCs w:val="18"/>
                </w:rPr>
                <w:t xml:space="preserve">Indicates whether the UE supports </w:t>
              </w:r>
            </w:ins>
            <w:ins w:id="1070" w:author="NR_NTN_solutions-Core" w:date="2022-03-21T22:14:00Z">
              <w:r w:rsidR="00DB1AC4" w:rsidRPr="00DB1AC4">
                <w:rPr>
                  <w:rFonts w:cs="Arial"/>
                  <w:bCs/>
                  <w:iCs/>
                  <w:szCs w:val="18"/>
                </w:rPr>
                <w:t>Type-1 HARQ codebook enhancements when there are feedback-disabled HARQ processes</w:t>
              </w:r>
            </w:ins>
            <w:ins w:id="1071"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72" w:author="NR_NTN_solutions-Core" w:date="2022-03-21T22:12:00Z"/>
              </w:rPr>
            </w:pPr>
            <w:ins w:id="1073"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74" w:author="NR_NTN_solutions-Core" w:date="2022-03-21T22:12:00Z"/>
              </w:rPr>
            </w:pPr>
            <w:ins w:id="1075"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076" w:author="NR_NTN_solutions-Core" w:date="2022-03-21T22:12:00Z"/>
              </w:rPr>
            </w:pPr>
            <w:ins w:id="1077"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078" w:author="NR_NTN_solutions-Core" w:date="2022-03-21T22:12:00Z"/>
              </w:rPr>
            </w:pPr>
            <w:ins w:id="1079"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080" w:author="NR_NTN_solutions-Core" w:date="2022-03-21T22:12:00Z"/>
        </w:trPr>
        <w:tc>
          <w:tcPr>
            <w:tcW w:w="6151" w:type="dxa"/>
          </w:tcPr>
          <w:p w14:paraId="5DCB0F17" w14:textId="6927DBA9" w:rsidR="004F788F" w:rsidRPr="001F4300" w:rsidRDefault="004F788F" w:rsidP="004F788F">
            <w:pPr>
              <w:pStyle w:val="TAL"/>
              <w:rPr>
                <w:ins w:id="1081" w:author="NR_NTN_solutions-Core" w:date="2022-03-21T22:15:00Z"/>
                <w:b/>
                <w:i/>
              </w:rPr>
            </w:pPr>
            <w:ins w:id="1082"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083" w:author="NR_NTN_solutions-Core" w:date="2022-03-21T22:12:00Z"/>
                <w:b/>
                <w:i/>
              </w:rPr>
            </w:pPr>
            <w:ins w:id="1084"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085" w:author="NR_NTN_solutions-Core" w:date="2022-03-21T22:12:00Z"/>
              </w:rPr>
            </w:pPr>
            <w:ins w:id="1086"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087" w:author="NR_NTN_solutions-Core" w:date="2022-03-21T22:12:00Z"/>
              </w:rPr>
            </w:pPr>
            <w:ins w:id="1088"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089" w:author="NR_NTN_solutions-Core" w:date="2022-03-21T22:12:00Z"/>
              </w:rPr>
            </w:pPr>
            <w:ins w:id="1090"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091" w:author="NR_NTN_solutions-Core" w:date="2022-03-21T22:12:00Z"/>
              </w:rPr>
            </w:pPr>
            <w:ins w:id="1092" w:author="NR_NTN_solutions-Core" w:date="2022-03-21T22:15:00Z">
              <w:r w:rsidRPr="001F4300">
                <w:rPr>
                  <w:bCs/>
                  <w:iCs/>
                </w:rPr>
                <w:t>N/A</w:t>
              </w:r>
            </w:ins>
          </w:p>
        </w:tc>
      </w:tr>
      <w:tr w:rsidR="00E64F5F" w:rsidRPr="001F4300" w14:paraId="7611078C" w14:textId="77777777" w:rsidTr="00CC7BB3">
        <w:trPr>
          <w:cantSplit/>
          <w:tblHeader/>
          <w:ins w:id="1093" w:author="NR_NTN_solutions-Core" w:date="2022-03-21T22:12:00Z"/>
        </w:trPr>
        <w:tc>
          <w:tcPr>
            <w:tcW w:w="6151" w:type="dxa"/>
          </w:tcPr>
          <w:p w14:paraId="77233714" w14:textId="1E22579F" w:rsidR="004F788F" w:rsidRPr="001F4300" w:rsidRDefault="004F788F" w:rsidP="004F788F">
            <w:pPr>
              <w:pStyle w:val="TAL"/>
              <w:rPr>
                <w:ins w:id="1094" w:author="NR_NTN_solutions-Core" w:date="2022-03-21T22:15:00Z"/>
                <w:b/>
                <w:i/>
              </w:rPr>
            </w:pPr>
            <w:ins w:id="1095"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096" w:author="NR_NTN_solutions-Core" w:date="2022-03-21T22:12:00Z"/>
                <w:b/>
                <w:i/>
              </w:rPr>
            </w:pPr>
            <w:ins w:id="1097"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098" w:author="NR_NTN_solutions-Core" w:date="2022-03-21T22:12:00Z"/>
              </w:rPr>
            </w:pPr>
            <w:ins w:id="1099"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100" w:author="NR_NTN_solutions-Core" w:date="2022-03-21T22:12:00Z"/>
              </w:rPr>
            </w:pPr>
            <w:ins w:id="1101"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102" w:author="NR_NTN_solutions-Core" w:date="2022-03-21T22:12:00Z"/>
              </w:rPr>
            </w:pPr>
            <w:ins w:id="1103"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104" w:author="NR_NTN_solutions-Core" w:date="2022-03-21T22:12:00Z"/>
              </w:rPr>
            </w:pPr>
            <w:ins w:id="1105"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106" w:author="NR_NTN_solutions-Core" w:date="2022-03-21T21:42:00Z"/>
        </w:trPr>
        <w:tc>
          <w:tcPr>
            <w:tcW w:w="6151" w:type="dxa"/>
          </w:tcPr>
          <w:p w14:paraId="66C04EA9" w14:textId="29012F34" w:rsidR="009C5325" w:rsidRPr="001F4300" w:rsidRDefault="001B25B8" w:rsidP="009C5325">
            <w:pPr>
              <w:pStyle w:val="TAL"/>
              <w:rPr>
                <w:ins w:id="1107" w:author="NR_NTN_solutions-Core" w:date="2022-03-21T21:43:00Z"/>
                <w:b/>
                <w:i/>
              </w:rPr>
            </w:pPr>
            <w:ins w:id="1108" w:author="NR_NTN_solutions-Core" w:date="2022-03-21T21:43:00Z">
              <w:r w:rsidRPr="001B25B8">
                <w:rPr>
                  <w:b/>
                  <w:i/>
                </w:rPr>
                <w:t>ue-specific-K-Offset-r17</w:t>
              </w:r>
            </w:ins>
          </w:p>
          <w:p w14:paraId="46F61114" w14:textId="13C9CFBA" w:rsidR="00FE68C3" w:rsidRPr="001F4300" w:rsidRDefault="00FE68C3" w:rsidP="00FE68C3">
            <w:pPr>
              <w:pStyle w:val="TAL"/>
              <w:rPr>
                <w:ins w:id="1109" w:author="NR_NTN_solutions-Core" w:date="2022-03-21T21:47:00Z"/>
                <w:rFonts w:cs="Arial"/>
                <w:bCs/>
                <w:iCs/>
                <w:szCs w:val="18"/>
              </w:rPr>
            </w:pPr>
            <w:ins w:id="1110" w:author="NR_NTN_solutions-Core" w:date="2022-03-21T21:47:00Z">
              <w:r w:rsidRPr="001F4300">
                <w:rPr>
                  <w:rFonts w:cs="Arial"/>
                  <w:bCs/>
                  <w:iCs/>
                  <w:szCs w:val="18"/>
                </w:rPr>
                <w:t xml:space="preserve">Indicates whether the UE supports </w:t>
              </w:r>
            </w:ins>
            <w:ins w:id="1111" w:author="NR_NTN_solutions-Core" w:date="2022-03-21T21:48:00Z">
              <w:r w:rsidR="009E6951">
                <w:rPr>
                  <w:rFonts w:cs="Arial"/>
                  <w:bCs/>
                  <w:iCs/>
                  <w:szCs w:val="18"/>
                </w:rPr>
                <w:t>the r</w:t>
              </w:r>
              <w:r w:rsidR="009E6951" w:rsidRPr="009E6951">
                <w:rPr>
                  <w:rFonts w:cs="Arial"/>
                  <w:bCs/>
                  <w:iCs/>
                  <w:szCs w:val="18"/>
                </w:rPr>
                <w:t>eception of UE-specific K_offset</w:t>
              </w:r>
            </w:ins>
            <w:ins w:id="1112"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113" w:author="NR_NTN_solutions-Core" w:date="2022-03-21T21:48:00Z"/>
                <w:rFonts w:ascii="Arial" w:eastAsia="Times New Roman" w:hAnsi="Arial" w:cs="Arial"/>
                <w:sz w:val="18"/>
                <w:szCs w:val="18"/>
                <w:lang w:eastAsia="ja-JP"/>
              </w:rPr>
            </w:pPr>
            <w:ins w:id="1114"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115" w:author="NR_NTN_solutions-Core" w:date="2022-03-21T21:44:00Z"/>
                <w:rFonts w:ascii="Arial" w:eastAsia="Times New Roman" w:hAnsi="Arial" w:cs="Arial"/>
                <w:sz w:val="18"/>
                <w:szCs w:val="18"/>
                <w:lang w:eastAsia="ja-JP"/>
              </w:rPr>
            </w:pPr>
            <w:ins w:id="1116"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117" w:author="NR_NTN_solutions-Core" w:date="2022-03-21T21:42:00Z"/>
                <w:b/>
                <w:i/>
              </w:rPr>
            </w:pPr>
            <w:ins w:id="1118" w:author="NR_NTN_solutions-Core" w:date="2022-03-21T21:43:00Z">
              <w:r w:rsidRPr="001F4300">
                <w:rPr>
                  <w:bCs/>
                  <w:iCs/>
                </w:rPr>
                <w:t xml:space="preserve">UE indicating support of this feature shall also indicate support of </w:t>
              </w:r>
            </w:ins>
            <w:ins w:id="1119" w:author="NR_NTN_solutions-Core" w:date="2022-03-21T21:49:00Z">
              <w:r w:rsidR="009B5730" w:rsidRPr="009B5730">
                <w:rPr>
                  <w:i/>
                </w:rPr>
                <w:t>uplinkPreCompensation-r17</w:t>
              </w:r>
            </w:ins>
            <w:ins w:id="1120" w:author="NR_NTN_solutions-Core" w:date="2022-03-21T21:43:00Z">
              <w:r w:rsidRPr="001F4300">
                <w:rPr>
                  <w:i/>
                </w:rPr>
                <w:t xml:space="preserve"> </w:t>
              </w:r>
              <w:r w:rsidRPr="001F4300">
                <w:rPr>
                  <w:iCs/>
                </w:rPr>
                <w:t>and</w:t>
              </w:r>
              <w:r w:rsidRPr="001F4300">
                <w:rPr>
                  <w:i/>
                </w:rPr>
                <w:t xml:space="preserve"> </w:t>
              </w:r>
            </w:ins>
            <w:ins w:id="1121" w:author="NR_NTN_solutions-Core" w:date="2022-03-21T21:50:00Z">
              <w:r w:rsidR="00E6190C" w:rsidRPr="00E6190C">
                <w:rPr>
                  <w:i/>
                </w:rPr>
                <w:t>uplink-TA-Reporting-r17</w:t>
              </w:r>
              <w:r w:rsidR="00E6190C">
                <w:rPr>
                  <w:i/>
                </w:rPr>
                <w:t xml:space="preserve"> </w:t>
              </w:r>
              <w:r w:rsidR="00E6190C" w:rsidRPr="00E6190C">
                <w:rPr>
                  <w:iCs/>
                </w:rPr>
                <w:t>for this band</w:t>
              </w:r>
            </w:ins>
            <w:ins w:id="1122"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123" w:author="NR_NTN_solutions-Core" w:date="2022-03-21T21:42:00Z"/>
                <w:rFonts w:cs="Arial"/>
                <w:szCs w:val="18"/>
              </w:rPr>
            </w:pPr>
            <w:ins w:id="1124"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125" w:author="NR_NTN_solutions-Core" w:date="2022-03-21T21:42:00Z"/>
                <w:rFonts w:cs="Arial"/>
                <w:szCs w:val="18"/>
              </w:rPr>
            </w:pPr>
            <w:ins w:id="1126"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127" w:author="NR_NTN_solutions-Core" w:date="2022-03-21T21:42:00Z"/>
                <w:bCs/>
                <w:iCs/>
              </w:rPr>
            </w:pPr>
            <w:ins w:id="1128"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129" w:author="NR_NTN_solutions-Core" w:date="2022-03-21T21:42:00Z"/>
                <w:bCs/>
                <w:iCs/>
              </w:rPr>
            </w:pPr>
            <w:ins w:id="1130"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131" w:author="NR_NTN_solutions-Core" w:date="2022-03-21T21:53:00Z"/>
        </w:trPr>
        <w:tc>
          <w:tcPr>
            <w:tcW w:w="6151" w:type="dxa"/>
          </w:tcPr>
          <w:p w14:paraId="075C722C" w14:textId="100D9CF8" w:rsidR="00FB7347" w:rsidRPr="001F4300" w:rsidRDefault="00097AD0" w:rsidP="00FB7347">
            <w:pPr>
              <w:pStyle w:val="TAL"/>
              <w:rPr>
                <w:ins w:id="1132" w:author="NR_NTN_solutions-Core" w:date="2022-03-21T21:54:00Z"/>
                <w:b/>
                <w:i/>
              </w:rPr>
            </w:pPr>
            <w:ins w:id="1133"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134" w:author="NR_NTN_solutions-Core" w:date="2022-03-21T21:54:00Z"/>
                <w:rFonts w:cs="Arial"/>
                <w:bCs/>
                <w:iCs/>
                <w:szCs w:val="18"/>
              </w:rPr>
            </w:pPr>
            <w:ins w:id="1135" w:author="NR_NTN_solutions-Core" w:date="2022-03-21T21:54:00Z">
              <w:r w:rsidRPr="001F4300">
                <w:rPr>
                  <w:rFonts w:cs="Arial"/>
                  <w:bCs/>
                  <w:iCs/>
                  <w:szCs w:val="18"/>
                </w:rPr>
                <w:t xml:space="preserve">Indicates whether the UE supports </w:t>
              </w:r>
              <w:r>
                <w:rPr>
                  <w:rFonts w:cs="Arial"/>
                  <w:bCs/>
                  <w:iCs/>
                  <w:szCs w:val="18"/>
                </w:rPr>
                <w:t xml:space="preserve">the </w:t>
              </w:r>
            </w:ins>
            <w:ins w:id="1136"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137"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38" w:author="NR_NTN_solutions-Core" w:date="2022-03-21T21:55:00Z"/>
                <w:rFonts w:ascii="Arial" w:eastAsia="Times New Roman" w:hAnsi="Arial" w:cs="Arial"/>
                <w:sz w:val="18"/>
                <w:szCs w:val="18"/>
                <w:lang w:eastAsia="ja-JP"/>
              </w:rPr>
            </w:pPr>
            <w:ins w:id="1139"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0" w:author="NR_NTN_solutions-Core" w:date="2022-03-21T21:55:00Z"/>
                <w:rFonts w:ascii="Arial" w:eastAsia="Times New Roman" w:hAnsi="Arial" w:cs="Arial"/>
                <w:sz w:val="18"/>
                <w:szCs w:val="18"/>
                <w:lang w:eastAsia="ja-JP"/>
              </w:rPr>
            </w:pPr>
            <w:ins w:id="1141" w:author="NR_NTN_solutions-Core" w:date="2022-03-21T21:55:00Z">
              <w:r w:rsidRPr="00535672">
                <w:rPr>
                  <w:rFonts w:ascii="Arial" w:eastAsia="Times New Roman" w:hAnsi="Arial" w:cs="Arial"/>
                  <w:sz w:val="18"/>
                  <w:szCs w:val="18"/>
                  <w:lang w:eastAsia="ja-JP"/>
                </w:rPr>
                <w:t>UE calculates applies 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2" w:author="NR_NTN_solutions-Core" w:date="2022-03-21T21:55:00Z"/>
                <w:rFonts w:ascii="Arial" w:eastAsia="Times New Roman" w:hAnsi="Arial" w:cs="Arial"/>
                <w:sz w:val="18"/>
                <w:szCs w:val="18"/>
                <w:lang w:eastAsia="ja-JP"/>
              </w:rPr>
            </w:pPr>
            <w:ins w:id="1143"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4" w:author="NR_NTN_solutions-Core" w:date="2022-03-21T21:55:00Z"/>
                <w:rFonts w:ascii="Arial" w:eastAsia="Times New Roman" w:hAnsi="Arial" w:cs="Arial"/>
                <w:sz w:val="18"/>
                <w:szCs w:val="18"/>
                <w:lang w:eastAsia="ja-JP"/>
              </w:rPr>
            </w:pPr>
            <w:ins w:id="1145"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6" w:author="NR_NTN_solutions-Core" w:date="2022-03-21T21:55:00Z"/>
                <w:rFonts w:ascii="Arial" w:eastAsia="Times New Roman" w:hAnsi="Arial" w:cs="Arial"/>
                <w:sz w:val="18"/>
                <w:szCs w:val="18"/>
                <w:lang w:eastAsia="ja-JP"/>
              </w:rPr>
            </w:pPr>
            <w:ins w:id="1147"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48" w:author="NR_NTN_solutions-Core" w:date="2022-03-21T21:55:00Z"/>
                <w:rFonts w:ascii="Arial" w:eastAsia="Times New Roman" w:hAnsi="Arial" w:cs="Arial"/>
                <w:sz w:val="18"/>
                <w:szCs w:val="18"/>
                <w:lang w:eastAsia="ja-JP"/>
              </w:rPr>
            </w:pPr>
            <w:ins w:id="1149"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0" w:author="NR_NTN_solutions-Core" w:date="2022-03-21T21:55:00Z"/>
                <w:rFonts w:ascii="Arial" w:eastAsia="Times New Roman" w:hAnsi="Arial" w:cs="Arial"/>
                <w:sz w:val="18"/>
                <w:szCs w:val="18"/>
                <w:lang w:eastAsia="ja-JP"/>
              </w:rPr>
            </w:pPr>
            <w:ins w:id="1151"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52" w:author="NR_NTN_solutions-Core" w:date="2022-03-21T21:55:00Z"/>
                <w:rFonts w:ascii="Arial" w:eastAsia="Times New Roman" w:hAnsi="Arial" w:cs="Arial"/>
                <w:sz w:val="18"/>
                <w:szCs w:val="18"/>
                <w:lang w:eastAsia="ja-JP"/>
              </w:rPr>
            </w:pPr>
            <w:ins w:id="1153"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54" w:author="NR_NTN_solutions-Core" w:date="2022-03-21T22:40:00Z"/>
                <w:b/>
                <w:i/>
              </w:rPr>
            </w:pPr>
            <w:ins w:id="1155"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56" w:author="NR_NTN_solutions-Core" w:date="2022-03-21T21:53:00Z"/>
                <w:b/>
                <w:i/>
              </w:rPr>
            </w:pPr>
            <w:commentRangeStart w:id="1157"/>
            <w:ins w:id="1158" w:author="NR_NTN_solutions-Core" w:date="2022-03-21T22:40:00Z">
              <w:r w:rsidRPr="00DD1628">
                <w:rPr>
                  <w:rFonts w:ascii="Arial" w:hAnsi="Arial" w:cs="Arial"/>
                  <w:bCs/>
                  <w:iCs/>
                  <w:sz w:val="18"/>
                  <w:szCs w:val="18"/>
                </w:rPr>
                <w:t xml:space="preserve">Support of this feature </w:t>
              </w:r>
            </w:ins>
            <w:ins w:id="1159" w:author="NR_NTN_solutions-Core" w:date="2022-03-21T22:41:00Z">
              <w:r w:rsidR="009A616C">
                <w:rPr>
                  <w:rFonts w:ascii="Arial" w:hAnsi="Arial" w:cs="Arial"/>
                  <w:bCs/>
                  <w:iCs/>
                  <w:sz w:val="18"/>
                  <w:szCs w:val="18"/>
                </w:rPr>
                <w:t xml:space="preserve">in NTN bands </w:t>
              </w:r>
            </w:ins>
            <w:ins w:id="1160" w:author="NR_NTN_solutions-Core" w:date="2022-03-21T22:40:00Z">
              <w:r w:rsidRPr="00DD1628">
                <w:rPr>
                  <w:rFonts w:ascii="Arial" w:hAnsi="Arial" w:cs="Arial"/>
                  <w:bCs/>
                  <w:iCs/>
                  <w:sz w:val="18"/>
                  <w:szCs w:val="18"/>
                </w:rPr>
                <w:t>is mandatory</w:t>
              </w:r>
            </w:ins>
            <w:ins w:id="1161" w:author="NR_NTN_solutions-Core" w:date="2022-03-21T22:41:00Z">
              <w:r>
                <w:rPr>
                  <w:rFonts w:ascii="Arial" w:hAnsi="Arial" w:cs="Arial"/>
                  <w:bCs/>
                  <w:iCs/>
                  <w:sz w:val="18"/>
                  <w:szCs w:val="18"/>
                </w:rPr>
                <w:t xml:space="preserve"> for UE supporting</w:t>
              </w:r>
              <w:r w:rsidR="00881EBA">
                <w:t xml:space="preserve"> </w:t>
              </w:r>
            </w:ins>
            <w:ins w:id="1162" w:author="NR_NTN_solutions-Core" w:date="2022-03-21T23:10:00Z">
              <w:r w:rsidR="00345E03" w:rsidRPr="00345E03">
                <w:rPr>
                  <w:rFonts w:ascii="Arial" w:hAnsi="Arial" w:cs="Arial"/>
                  <w:bCs/>
                  <w:i/>
                  <w:sz w:val="18"/>
                  <w:szCs w:val="18"/>
                </w:rPr>
                <w:t>nonTerrestrialNetwork-r17</w:t>
              </w:r>
            </w:ins>
            <w:ins w:id="1163" w:author="NR_NTN_solutions-Core" w:date="2022-03-21T22:41:00Z">
              <w:r w:rsidR="00881EBA">
                <w:rPr>
                  <w:rFonts w:ascii="Arial" w:hAnsi="Arial" w:cs="Arial"/>
                  <w:bCs/>
                  <w:iCs/>
                  <w:sz w:val="18"/>
                  <w:szCs w:val="18"/>
                </w:rPr>
                <w:t>.</w:t>
              </w:r>
            </w:ins>
            <w:commentRangeEnd w:id="1157"/>
            <w:r w:rsidR="00893D50">
              <w:rPr>
                <w:rStyle w:val="aff1"/>
              </w:rPr>
              <w:commentReference w:id="1157"/>
            </w:r>
          </w:p>
        </w:tc>
        <w:tc>
          <w:tcPr>
            <w:tcW w:w="1558" w:type="dxa"/>
          </w:tcPr>
          <w:p w14:paraId="04AC36C0" w14:textId="6826B641" w:rsidR="00FB7347" w:rsidRPr="001F4300" w:rsidRDefault="00FB7347" w:rsidP="00FB7347">
            <w:pPr>
              <w:pStyle w:val="TAL"/>
              <w:jc w:val="center"/>
              <w:rPr>
                <w:ins w:id="1164" w:author="NR_NTN_solutions-Core" w:date="2022-03-21T21:53:00Z"/>
              </w:rPr>
            </w:pPr>
            <w:ins w:id="1165"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66" w:author="NR_NTN_solutions-Core" w:date="2022-03-21T21:53:00Z"/>
              </w:rPr>
            </w:pPr>
            <w:ins w:id="1167"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68" w:author="NR_NTN_solutions-Core" w:date="2022-03-21T21:53:00Z"/>
                <w:bCs/>
                <w:iCs/>
              </w:rPr>
            </w:pPr>
            <w:ins w:id="1169"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70" w:author="NR_NTN_solutions-Core" w:date="2022-03-21T21:53:00Z"/>
              </w:rPr>
            </w:pPr>
            <w:ins w:id="1171" w:author="NR_NTN_solutions-Core" w:date="2022-03-21T21:54:00Z">
              <w:r w:rsidRPr="001F4300">
                <w:rPr>
                  <w:bCs/>
                  <w:iCs/>
                </w:rPr>
                <w:t>N/A</w:t>
              </w:r>
            </w:ins>
          </w:p>
        </w:tc>
      </w:tr>
      <w:tr w:rsidR="00FB7347" w:rsidRPr="001F4300" w14:paraId="3BC8BF33" w14:textId="77777777" w:rsidTr="00CC7BB3">
        <w:trPr>
          <w:cantSplit/>
          <w:tblHeader/>
          <w:ins w:id="1172" w:author="NR_NTN_solutions-Core" w:date="2022-03-21T21:53:00Z"/>
        </w:trPr>
        <w:tc>
          <w:tcPr>
            <w:tcW w:w="6151" w:type="dxa"/>
          </w:tcPr>
          <w:p w14:paraId="714B26A5" w14:textId="15756BB2" w:rsidR="00FB7347" w:rsidRPr="001F4300" w:rsidRDefault="00E64F5F" w:rsidP="00FB7347">
            <w:pPr>
              <w:pStyle w:val="TAL"/>
              <w:rPr>
                <w:ins w:id="1173" w:author="NR_NTN_solutions-Core" w:date="2022-03-21T21:54:00Z"/>
                <w:b/>
                <w:i/>
              </w:rPr>
            </w:pPr>
            <w:ins w:id="1174" w:author="NR_NTN_solutions-Core" w:date="2022-03-21T22:00:00Z">
              <w:r w:rsidRPr="00677FD1">
                <w:rPr>
                  <w:b/>
                  <w:i/>
                </w:rPr>
                <w:t>uplink-TA-Reporting-r17</w:t>
              </w:r>
            </w:ins>
          </w:p>
          <w:p w14:paraId="498E417B" w14:textId="410C83AB" w:rsidR="00FB7347" w:rsidRPr="002E12DD" w:rsidRDefault="00E64F5F" w:rsidP="00FB7347">
            <w:pPr>
              <w:pStyle w:val="TAL"/>
              <w:rPr>
                <w:ins w:id="1175" w:author="NR_NTN_solutions-Core" w:date="2022-03-21T21:53:00Z"/>
                <w:b/>
              </w:rPr>
            </w:pPr>
            <w:ins w:id="1176" w:author="NR_NTN_solutions-Core" w:date="2022-03-21T21:54:00Z">
              <w:r w:rsidRPr="001F4300">
                <w:rPr>
                  <w:rFonts w:cs="Arial"/>
                  <w:bCs/>
                  <w:iCs/>
                  <w:szCs w:val="18"/>
                </w:rPr>
                <w:t xml:space="preserve">Indicates whether the UE supports </w:t>
              </w:r>
            </w:ins>
            <w:ins w:id="1177" w:author="NR_NTN_solutions-Core" w:date="2022-03-21T22:00:00Z">
              <w:r w:rsidRPr="00F05184">
                <w:rPr>
                  <w:rFonts w:cs="Arial"/>
                  <w:bCs/>
                  <w:iCs/>
                  <w:szCs w:val="18"/>
                </w:rPr>
                <w:t>UE reporting of information related to TA pre-compensation</w:t>
              </w:r>
            </w:ins>
            <w:ins w:id="1178" w:author="NR_NTN_solutions-Core" w:date="2022-03-21T21:54:00Z">
              <w:r w:rsidRPr="001F4300">
                <w:rPr>
                  <w:i/>
                </w:rPr>
                <w:t>.</w:t>
              </w:r>
            </w:ins>
            <w:ins w:id="1179" w:author="NR_NTN_solutions-Core" w:date="2022-03-21T22:32:00Z">
              <w:r w:rsidR="002E12DD">
                <w:t xml:space="preserve"> </w:t>
              </w:r>
            </w:ins>
            <w:ins w:id="1180"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181" w:author="NR_NTN_solutions-Core" w:date="2022-03-21T21:53:00Z"/>
              </w:rPr>
            </w:pPr>
            <w:ins w:id="1182"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183" w:author="NR_NTN_solutions-Core" w:date="2022-03-21T21:53:00Z"/>
              </w:rPr>
            </w:pPr>
            <w:ins w:id="1184"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185" w:author="NR_NTN_solutions-Core" w:date="2022-03-21T21:53:00Z"/>
                <w:bCs/>
                <w:iCs/>
              </w:rPr>
            </w:pPr>
            <w:ins w:id="1186"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187" w:author="NR_NTN_solutions-Core" w:date="2022-03-21T21:53:00Z"/>
              </w:rPr>
            </w:pPr>
            <w:ins w:id="1188"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4"/>
      </w:pPr>
      <w:bookmarkStart w:id="1189" w:name="_Toc90724020"/>
      <w:r w:rsidRPr="001F4300">
        <w:lastRenderedPageBreak/>
        <w:t>4.2.7.2a</w:t>
      </w:r>
      <w:r w:rsidRPr="001F4300">
        <w:tab/>
      </w:r>
      <w:r w:rsidRPr="001F4300">
        <w:rPr>
          <w:i/>
          <w:iCs/>
        </w:rPr>
        <w:t>SharedSpectrumChAccessParamsPerBand</w:t>
      </w:r>
      <w:bookmarkEnd w:id="118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190" w:author="NR_IIOT_URLLC_enh-Core" w:date="2022-03-21T16:21:00Z"/>
        </w:trPr>
        <w:tc>
          <w:tcPr>
            <w:tcW w:w="6939" w:type="dxa"/>
          </w:tcPr>
          <w:p w14:paraId="1C465376" w14:textId="20F775FC" w:rsidR="00DE5283" w:rsidRDefault="00DE5283" w:rsidP="00DE5283">
            <w:pPr>
              <w:pStyle w:val="TAL"/>
              <w:rPr>
                <w:ins w:id="1191" w:author="NR_IIOT_URLLC_enh-Core" w:date="2022-03-21T16:21:00Z"/>
                <w:b/>
                <w:iCs/>
              </w:rPr>
            </w:pPr>
            <w:ins w:id="1192" w:author="NR_IIOT_URLLC_enh-Core" w:date="2022-03-21T16:21:00Z">
              <w:r>
                <w:rPr>
                  <w:b/>
                  <w:i/>
                </w:rPr>
                <w:t>ul-Semi-StaticChAccessDependentConfig-r17</w:t>
              </w:r>
            </w:ins>
          </w:p>
          <w:p w14:paraId="274A4D69" w14:textId="6D8C083C" w:rsidR="00A14ACE" w:rsidRDefault="00AA3AA0" w:rsidP="00DE5283">
            <w:pPr>
              <w:pStyle w:val="TAL"/>
              <w:rPr>
                <w:ins w:id="1193" w:author="NR_IIOT_URLLC_enh-Core" w:date="2022-03-21T16:21:00Z"/>
                <w:b/>
                <w:i/>
              </w:rPr>
            </w:pPr>
            <w:ins w:id="1194"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195" w:author="NR_IIOT_URLLC_enh-Core" w:date="2022-03-21T16:21:00Z">
              <w:r w:rsidR="00DE5283">
                <w:rPr>
                  <w:bCs/>
                  <w:iCs/>
                </w:rPr>
                <w:t xml:space="preserve"> </w:t>
              </w:r>
            </w:ins>
            <w:ins w:id="1196" w:author="NR_IIOT_URLLC_enh-Core" w:date="2022-03-23T17:44:00Z">
              <w:r w:rsidR="00F169D7">
                <w:rPr>
                  <w:bCs/>
                  <w:iCs/>
                </w:rPr>
                <w:t xml:space="preserve">A </w:t>
              </w:r>
            </w:ins>
            <w:ins w:id="1197" w:author="NR_IIOT_URLLC_enh-Core" w:date="2022-03-21T16:21:00Z">
              <w:r w:rsidR="00DE5283">
                <w:rPr>
                  <w:bCs/>
                  <w:iCs/>
                </w:rPr>
                <w:t xml:space="preserve">UE </w:t>
              </w:r>
            </w:ins>
            <w:ins w:id="1198" w:author="NR_IIOT_URLLC_enh-Core" w:date="2022-03-23T17:44:00Z">
              <w:r w:rsidR="00F169D7">
                <w:rPr>
                  <w:bCs/>
                  <w:iCs/>
                </w:rPr>
                <w:t>supporting this feature</w:t>
              </w:r>
            </w:ins>
            <w:ins w:id="1199"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200" w:author="NR_IIOT_URLLC_enh-Core" w:date="2022-03-21T16:21:00Z"/>
              </w:rPr>
            </w:pPr>
            <w:ins w:id="1201" w:author="NR_IIOT_URLLC_enh-Core" w:date="2022-03-21T16:21:00Z">
              <w:r>
                <w:t>Band</w:t>
              </w:r>
            </w:ins>
          </w:p>
        </w:tc>
        <w:tc>
          <w:tcPr>
            <w:tcW w:w="567" w:type="dxa"/>
          </w:tcPr>
          <w:p w14:paraId="5461AA96" w14:textId="21CAD525" w:rsidR="00DE5283" w:rsidRDefault="00DE5283" w:rsidP="00DE5283">
            <w:pPr>
              <w:pStyle w:val="TAC"/>
              <w:rPr>
                <w:ins w:id="1202" w:author="NR_IIOT_URLLC_enh-Core" w:date="2022-03-21T16:21:00Z"/>
              </w:rPr>
            </w:pPr>
            <w:ins w:id="1203" w:author="NR_IIOT_URLLC_enh-Core" w:date="2022-03-21T16:21:00Z">
              <w:r>
                <w:t>No</w:t>
              </w:r>
            </w:ins>
          </w:p>
        </w:tc>
        <w:tc>
          <w:tcPr>
            <w:tcW w:w="709" w:type="dxa"/>
          </w:tcPr>
          <w:p w14:paraId="41DA2E4F" w14:textId="7D5FA16A" w:rsidR="00DE5283" w:rsidRDefault="00DE5283" w:rsidP="00DE5283">
            <w:pPr>
              <w:pStyle w:val="TAC"/>
              <w:rPr>
                <w:ins w:id="1204" w:author="NR_IIOT_URLLC_enh-Core" w:date="2022-03-21T16:21:00Z"/>
              </w:rPr>
            </w:pPr>
            <w:ins w:id="1205" w:author="NR_IIOT_URLLC_enh-Core" w:date="2022-03-21T16:21:00Z">
              <w:r>
                <w:t>N/A</w:t>
              </w:r>
            </w:ins>
          </w:p>
        </w:tc>
        <w:tc>
          <w:tcPr>
            <w:tcW w:w="705" w:type="dxa"/>
          </w:tcPr>
          <w:p w14:paraId="6A2F632A" w14:textId="58C04975" w:rsidR="00DE5283" w:rsidRDefault="00DE5283" w:rsidP="00DE5283">
            <w:pPr>
              <w:pStyle w:val="TAC"/>
              <w:rPr>
                <w:ins w:id="1206" w:author="NR_IIOT_URLLC_enh-Core" w:date="2022-03-21T16:21:00Z"/>
              </w:rPr>
            </w:pPr>
            <w:ins w:id="1207" w:author="NR_IIOT_URLLC_enh-Core" w:date="2022-03-21T16:21:00Z">
              <w:r>
                <w:t>N/A</w:t>
              </w:r>
            </w:ins>
          </w:p>
        </w:tc>
      </w:tr>
      <w:tr w:rsidR="00DE5283" w:rsidRPr="001F4300" w14:paraId="1F88C863" w14:textId="77777777" w:rsidTr="003B4533">
        <w:trPr>
          <w:ins w:id="1208" w:author="NR_IIOT_URLLC_enh-Core" w:date="2022-03-21T11:34:00Z"/>
        </w:trPr>
        <w:tc>
          <w:tcPr>
            <w:tcW w:w="6939" w:type="dxa"/>
          </w:tcPr>
          <w:p w14:paraId="6D8AF80C" w14:textId="02C489C5" w:rsidR="00DE5283" w:rsidRDefault="00DE5283" w:rsidP="00DE5283">
            <w:pPr>
              <w:pStyle w:val="TAL"/>
              <w:rPr>
                <w:ins w:id="1209" w:author="NR_IIOT_URLLC_enh-Core" w:date="2022-03-21T11:34:00Z"/>
                <w:b/>
                <w:iCs/>
              </w:rPr>
            </w:pPr>
            <w:ins w:id="1210" w:author="NR_IIOT_URLLC_enh-Core" w:date="2022-03-21T11:34:00Z">
              <w:r>
                <w:rPr>
                  <w:b/>
                  <w:i/>
                </w:rPr>
                <w:t>ul-Semi-StaticChAccessIndependentConfig-r17</w:t>
              </w:r>
            </w:ins>
          </w:p>
          <w:p w14:paraId="6408C5B6" w14:textId="654F6606" w:rsidR="00DE5283" w:rsidRPr="001F4300" w:rsidRDefault="00DE5283" w:rsidP="00DE5283">
            <w:pPr>
              <w:pStyle w:val="TAL"/>
              <w:rPr>
                <w:ins w:id="1211" w:author="NR_IIOT_URLLC_enh-Core" w:date="2022-03-21T11:34:00Z"/>
                <w:b/>
                <w:i/>
              </w:rPr>
            </w:pPr>
            <w:ins w:id="1212" w:author="NR_IIOT_URLLC_enh-Core" w:date="2022-03-21T11:34:00Z">
              <w:r>
                <w:rPr>
                  <w:bCs/>
                  <w:iCs/>
                </w:rPr>
                <w:t xml:space="preserve">Indicates whether the UE supports </w:t>
              </w:r>
            </w:ins>
            <w:ins w:id="1213"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214" w:author="NR_IIOT_URLLC_enh-Core" w:date="2022-03-21T11:34:00Z">
              <w:r>
                <w:rPr>
                  <w:bCs/>
                  <w:iCs/>
                </w:rPr>
                <w:t xml:space="preserve">. </w:t>
              </w:r>
            </w:ins>
            <w:ins w:id="1215" w:author="NR_IIOT_URLLC_enh-Core" w:date="2022-03-23T17:44:00Z">
              <w:r w:rsidR="00EE2C18">
                <w:rPr>
                  <w:bCs/>
                  <w:iCs/>
                </w:rPr>
                <w:t xml:space="preserve">A UE supporting this feature </w:t>
              </w:r>
            </w:ins>
            <w:ins w:id="1216"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217" w:author="NR_IIOT_URLLC_enh-Core" w:date="2022-03-21T11:34:00Z"/>
              </w:rPr>
            </w:pPr>
            <w:ins w:id="1218" w:author="NR_IIOT_URLLC_enh-Core" w:date="2022-03-21T11:34:00Z">
              <w:r>
                <w:t>Band</w:t>
              </w:r>
            </w:ins>
          </w:p>
        </w:tc>
        <w:tc>
          <w:tcPr>
            <w:tcW w:w="567" w:type="dxa"/>
          </w:tcPr>
          <w:p w14:paraId="6F6CF93F" w14:textId="18401D94" w:rsidR="00DE5283" w:rsidRPr="001F4300" w:rsidRDefault="00DE5283" w:rsidP="00DE5283">
            <w:pPr>
              <w:pStyle w:val="TAC"/>
              <w:rPr>
                <w:ins w:id="1219" w:author="NR_IIOT_URLLC_enh-Core" w:date="2022-03-21T11:34:00Z"/>
              </w:rPr>
            </w:pPr>
            <w:ins w:id="1220" w:author="NR_IIOT_URLLC_enh-Core" w:date="2022-03-21T11:34:00Z">
              <w:r>
                <w:t>No</w:t>
              </w:r>
            </w:ins>
          </w:p>
        </w:tc>
        <w:tc>
          <w:tcPr>
            <w:tcW w:w="709" w:type="dxa"/>
          </w:tcPr>
          <w:p w14:paraId="42A2E1AB" w14:textId="6EBB7F5E" w:rsidR="00DE5283" w:rsidRPr="001F4300" w:rsidRDefault="00DE5283" w:rsidP="00DE5283">
            <w:pPr>
              <w:pStyle w:val="TAC"/>
              <w:rPr>
                <w:ins w:id="1221" w:author="NR_IIOT_URLLC_enh-Core" w:date="2022-03-21T11:34:00Z"/>
              </w:rPr>
            </w:pPr>
            <w:ins w:id="1222" w:author="NR_IIOT_URLLC_enh-Core" w:date="2022-03-21T11:34:00Z">
              <w:r>
                <w:t>N/A</w:t>
              </w:r>
            </w:ins>
          </w:p>
        </w:tc>
        <w:tc>
          <w:tcPr>
            <w:tcW w:w="705" w:type="dxa"/>
          </w:tcPr>
          <w:p w14:paraId="7DB839A7" w14:textId="2A1239BA" w:rsidR="00DE5283" w:rsidRPr="001F4300" w:rsidRDefault="00DE5283" w:rsidP="00DE5283">
            <w:pPr>
              <w:pStyle w:val="TAC"/>
              <w:rPr>
                <w:ins w:id="1223" w:author="NR_IIOT_URLLC_enh-Core" w:date="2022-03-21T11:34:00Z"/>
              </w:rPr>
            </w:pPr>
            <w:ins w:id="1224"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225" w:author="NR_ext_to_71GHz-Core" w:date="2022-03-21T10:07:00Z"/>
        </w:trPr>
        <w:tc>
          <w:tcPr>
            <w:tcW w:w="6939" w:type="dxa"/>
          </w:tcPr>
          <w:p w14:paraId="3C7CD700" w14:textId="5F427070" w:rsidR="007A0703" w:rsidRPr="001F4300" w:rsidRDefault="007A0703" w:rsidP="007A0703">
            <w:pPr>
              <w:pStyle w:val="TAL"/>
              <w:rPr>
                <w:ins w:id="1226" w:author="NR_ext_to_71GHz-Core" w:date="2022-03-21T10:08:00Z"/>
                <w:b/>
                <w:bCs/>
                <w:i/>
                <w:iCs/>
              </w:rPr>
            </w:pPr>
            <w:ins w:id="1227" w:author="NR_ext_to_71GHz-Core" w:date="2022-03-21T10:08:00Z">
              <w:r w:rsidRPr="36D248DC">
                <w:rPr>
                  <w:b/>
                  <w:bCs/>
                  <w:i/>
                  <w:iCs/>
                </w:rPr>
                <w:t>dl-FR2-2-</w:t>
              </w:r>
              <w:r>
                <w:rPr>
                  <w:b/>
                  <w:bCs/>
                  <w:i/>
                  <w:iCs/>
                </w:rPr>
                <w:t>SCS-</w:t>
              </w:r>
            </w:ins>
            <w:ins w:id="1228" w:author="NR_ext_to_71GHz-Core" w:date="2022-03-21T10:10:00Z">
              <w:r w:rsidR="00A801E2">
                <w:rPr>
                  <w:b/>
                  <w:bCs/>
                  <w:i/>
                  <w:iCs/>
                </w:rPr>
                <w:t>480</w:t>
              </w:r>
            </w:ins>
            <w:ins w:id="1229"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230" w:author="NR_ext_to_71GHz-Core" w:date="2022-03-21T10:18:00Z"/>
              </w:rPr>
            </w:pPr>
            <w:ins w:id="1231" w:author="NR_ext_to_71GHz-Core" w:date="2022-03-21T10:08:00Z">
              <w:r w:rsidRPr="001F4300">
                <w:t xml:space="preserve">Indicates whether the UE </w:t>
              </w:r>
              <w:r>
                <w:t>s</w:t>
              </w:r>
              <w:r w:rsidRPr="00A05AB8">
                <w:t>upport</w:t>
              </w:r>
              <w:r>
                <w:t>s</w:t>
              </w:r>
            </w:ins>
            <w:ins w:id="1232"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233" w:author="NR_ext_to_71GHz-Core" w:date="2022-03-21T10:18:00Z"/>
              </w:rPr>
            </w:pPr>
            <w:ins w:id="1234" w:author="NR_ext_to_71GHz-Core" w:date="2022-03-21T10:18:00Z">
              <w:r>
                <w:t>R</w:t>
              </w:r>
            </w:ins>
            <w:ins w:id="1235" w:author="NR_ext_to_71GHz-Core" w:date="2022-03-21T10:08:00Z">
              <w:r w:rsidR="007A0703" w:rsidRPr="00A05AB8">
                <w:t xml:space="preserve">eception of </w:t>
              </w:r>
            </w:ins>
            <w:ins w:id="1236" w:author="NR_ext_to_71GHz-Core" w:date="2022-03-21T10:17:00Z">
              <w:r w:rsidR="00815018">
                <w:t>48</w:t>
              </w:r>
            </w:ins>
            <w:ins w:id="1237"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238" w:author="NR_ext_to_71GHz-Core" w:date="2022-03-21T10:19:00Z"/>
              </w:rPr>
            </w:pPr>
            <w:ins w:id="1239"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240" w:author="NR_ext_to_71GHz-Core" w:date="2022-03-21T10:19:00Z"/>
              </w:rPr>
            </w:pPr>
            <w:ins w:id="1241"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242" w:author="NR_ext_to_71GHz-Core" w:date="2022-03-21T10:19:00Z"/>
              </w:rPr>
            </w:pPr>
            <w:ins w:id="1243"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44" w:author="NR_ext_to_71GHz-Core" w:date="2022-03-21T10:19:00Z"/>
              </w:rPr>
            </w:pPr>
            <w:ins w:id="1245"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46" w:author="NR_ext_to_71GHz-Core" w:date="2022-03-21T10:08:00Z"/>
              </w:rPr>
            </w:pPr>
            <w:ins w:id="1247"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48" w:author="NR_ext_to_71GHz-Core" w:date="2022-03-21T10:08:00Z"/>
              </w:rPr>
            </w:pPr>
          </w:p>
          <w:p w14:paraId="0593B8C9" w14:textId="7C4F52B4" w:rsidR="007A0703" w:rsidRPr="36D248DC" w:rsidRDefault="007A0703" w:rsidP="007A0703">
            <w:pPr>
              <w:pStyle w:val="TAL"/>
              <w:rPr>
                <w:ins w:id="1249" w:author="NR_ext_to_71GHz-Core" w:date="2022-03-21T10:07:00Z"/>
                <w:b/>
                <w:bCs/>
                <w:i/>
                <w:iCs/>
              </w:rPr>
            </w:pPr>
            <w:ins w:id="1250"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51" w:author="NR_ext_to_71GHz-Core" w:date="2022-03-21T10:07:00Z"/>
              </w:rPr>
            </w:pPr>
            <w:ins w:id="1252"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53" w:author="NR_ext_to_71GHz-Core" w:date="2022-03-21T10:07:00Z"/>
              </w:rPr>
            </w:pPr>
            <w:ins w:id="1254" w:author="NR_ext_to_71GHz-Core" w:date="2022-03-21T10:09:00Z">
              <w:r>
                <w:t>No</w:t>
              </w:r>
            </w:ins>
          </w:p>
        </w:tc>
        <w:tc>
          <w:tcPr>
            <w:tcW w:w="709" w:type="dxa"/>
          </w:tcPr>
          <w:p w14:paraId="65B7CF5A" w14:textId="02929360" w:rsidR="007A0703" w:rsidRPr="001F4300" w:rsidRDefault="007A0703" w:rsidP="007A0703">
            <w:pPr>
              <w:pStyle w:val="TAL"/>
              <w:jc w:val="center"/>
              <w:rPr>
                <w:ins w:id="1255" w:author="NR_ext_to_71GHz-Core" w:date="2022-03-21T10:07:00Z"/>
              </w:rPr>
            </w:pPr>
            <w:ins w:id="1256" w:author="NR_ext_to_71GHz-Core" w:date="2022-03-21T10:08:00Z">
              <w:r w:rsidRPr="001F4300">
                <w:t>N/A</w:t>
              </w:r>
            </w:ins>
          </w:p>
        </w:tc>
        <w:tc>
          <w:tcPr>
            <w:tcW w:w="705" w:type="dxa"/>
          </w:tcPr>
          <w:p w14:paraId="579A89AF" w14:textId="4C2C7C60" w:rsidR="007A0703" w:rsidRDefault="007A0703" w:rsidP="007A0703">
            <w:pPr>
              <w:pStyle w:val="TAL"/>
              <w:jc w:val="center"/>
              <w:rPr>
                <w:ins w:id="1257" w:author="NR_ext_to_71GHz-Core" w:date="2022-03-21T10:07:00Z"/>
              </w:rPr>
            </w:pPr>
            <w:ins w:id="1258" w:author="NR_ext_to_71GHz-Core" w:date="2022-03-21T10:08:00Z">
              <w:r>
                <w:t>N/A</w:t>
              </w:r>
            </w:ins>
          </w:p>
        </w:tc>
      </w:tr>
      <w:tr w:rsidR="00371C23" w:rsidRPr="001F4300" w14:paraId="6F34FCE4" w14:textId="77777777" w:rsidTr="008A3CBA">
        <w:trPr>
          <w:ins w:id="1259" w:author="NR_ext_to_71GHz-Core" w:date="2022-03-21T10:47:00Z"/>
        </w:trPr>
        <w:tc>
          <w:tcPr>
            <w:tcW w:w="6939" w:type="dxa"/>
          </w:tcPr>
          <w:p w14:paraId="2434F50D" w14:textId="6F14E110" w:rsidR="00371C23" w:rsidRPr="001F4300" w:rsidRDefault="00371C23" w:rsidP="00371C23">
            <w:pPr>
              <w:pStyle w:val="TAL"/>
              <w:rPr>
                <w:ins w:id="1260" w:author="NR_ext_to_71GHz-Core" w:date="2022-03-21T10:47:00Z"/>
                <w:b/>
                <w:bCs/>
                <w:i/>
                <w:iCs/>
              </w:rPr>
            </w:pPr>
            <w:ins w:id="1261"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62" w:author="NR_ext_to_71GHz-Core" w:date="2022-03-21T10:47:00Z"/>
              </w:rPr>
            </w:pPr>
            <w:ins w:id="1263"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64" w:author="NR_ext_to_71GHz-Core" w:date="2022-03-21T10:47:00Z"/>
              </w:rPr>
            </w:pPr>
            <w:ins w:id="1265"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66" w:author="NR_ext_to_71GHz-Core" w:date="2022-03-21T10:47:00Z"/>
              </w:rPr>
            </w:pPr>
            <w:ins w:id="1267" w:author="NR_ext_to_71GHz-Core" w:date="2022-03-21T10:47:00Z">
              <w:r>
                <w:t xml:space="preserve">Multiple-slot PDCCH monitoring for </w:t>
              </w:r>
            </w:ins>
            <w:ins w:id="1268" w:author="NR_ext_to_71GHz-Core" w:date="2022-03-21T10:48:00Z">
              <w:r w:rsidR="000E084C">
                <w:t>96</w:t>
              </w:r>
            </w:ins>
            <w:ins w:id="1269" w:author="NR_ext_to_71GHz-Core" w:date="2022-03-21T10:47:00Z">
              <w:r>
                <w:t>0KHz with (Xs,Ys) = (</w:t>
              </w:r>
            </w:ins>
            <w:ins w:id="1270" w:author="NR_ext_to_71GHz-Core" w:date="2022-03-21T10:48:00Z">
              <w:r w:rsidR="000E084C">
                <w:t>8</w:t>
              </w:r>
            </w:ins>
            <w:ins w:id="1271" w:author="NR_ext_to_71GHz-Core" w:date="2022-03-21T10:47:00Z">
              <w:r>
                <w:t>,1)</w:t>
              </w:r>
            </w:ins>
          </w:p>
          <w:p w14:paraId="7AB6FB64" w14:textId="549B0496" w:rsidR="00371C23" w:rsidRDefault="00371C23" w:rsidP="00371C23">
            <w:pPr>
              <w:pStyle w:val="TAL"/>
              <w:numPr>
                <w:ilvl w:val="0"/>
                <w:numId w:val="9"/>
              </w:numPr>
              <w:rPr>
                <w:ins w:id="1272" w:author="NR_ext_to_71GHz-Core" w:date="2022-03-21T10:47:00Z"/>
              </w:rPr>
            </w:pPr>
            <w:ins w:id="1273" w:author="NR_ext_to_71GHz-Core" w:date="2022-03-21T10:47:00Z">
              <w:r>
                <w:t xml:space="preserve">Multi-PDSCH scheduling by single DCI for the operation with </w:t>
              </w:r>
            </w:ins>
            <w:ins w:id="1274" w:author="NR_ext_to_71GHz-Core" w:date="2022-03-21T10:48:00Z">
              <w:r w:rsidR="000E084C">
                <w:t>9</w:t>
              </w:r>
            </w:ins>
            <w:ins w:id="1275" w:author="NR_ext_to_71GHz-Core" w:date="2022-03-21T10:47:00Z">
              <w:r>
                <w:t>80 kHz SCS and corresponding HARQ enhancements</w:t>
              </w:r>
            </w:ins>
          </w:p>
          <w:p w14:paraId="58D73173" w14:textId="2E30A5E8" w:rsidR="00371C23" w:rsidRDefault="00371C23" w:rsidP="00371C23">
            <w:pPr>
              <w:pStyle w:val="TAL"/>
              <w:numPr>
                <w:ilvl w:val="0"/>
                <w:numId w:val="9"/>
              </w:numPr>
              <w:rPr>
                <w:ins w:id="1276" w:author="NR_ext_to_71GHz-Core" w:date="2022-03-21T10:47:00Z"/>
              </w:rPr>
            </w:pPr>
            <w:ins w:id="1277" w:author="NR_ext_to_71GHz-Core" w:date="2022-03-21T10:47:00Z">
              <w:r>
                <w:t>Within the Ys = 1 slot (with Xs=</w:t>
              </w:r>
            </w:ins>
            <w:ins w:id="1278" w:author="NR_ext_to_71GHz-Core" w:date="2022-03-21T10:48:00Z">
              <w:r w:rsidR="000E084C">
                <w:t>8</w:t>
              </w:r>
            </w:ins>
            <w:ins w:id="1279"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280" w:author="NR_ext_to_71GHz-Core" w:date="2022-03-21T10:49:00Z">
              <w:r w:rsidR="001928D1">
                <w:t>is</w:t>
              </w:r>
            </w:ins>
            <w:ins w:id="1281" w:author="NR_ext_to_71GHz-Core" w:date="2022-03-21T10:47:00Z">
              <w:r>
                <w:t xml:space="preserve"> supported</w:t>
              </w:r>
            </w:ins>
          </w:p>
          <w:p w14:paraId="5290E803" w14:textId="77777777" w:rsidR="00371C23" w:rsidRDefault="00371C23" w:rsidP="00371C23">
            <w:pPr>
              <w:pStyle w:val="TAL"/>
              <w:numPr>
                <w:ilvl w:val="0"/>
                <w:numId w:val="9"/>
              </w:numPr>
              <w:rPr>
                <w:ins w:id="1282" w:author="NR_ext_to_71GHz-Core" w:date="2022-03-21T10:47:00Z"/>
              </w:rPr>
            </w:pPr>
            <w:ins w:id="1283"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284" w:author="NR_ext_to_71GHz-Core" w:date="2022-03-21T10:47:00Z"/>
              </w:rPr>
            </w:pPr>
            <w:ins w:id="1285"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286" w:author="NR_ext_to_71GHz-Core" w:date="2022-03-21T10:47:00Z"/>
              </w:rPr>
            </w:pPr>
          </w:p>
          <w:p w14:paraId="1D4EABBF" w14:textId="41BDA749" w:rsidR="00371C23" w:rsidRPr="36D248DC" w:rsidRDefault="00371C23" w:rsidP="00371C23">
            <w:pPr>
              <w:pStyle w:val="TAL"/>
              <w:rPr>
                <w:ins w:id="1287" w:author="NR_ext_to_71GHz-Core" w:date="2022-03-21T10:47:00Z"/>
                <w:b/>
                <w:bCs/>
                <w:i/>
                <w:iCs/>
              </w:rPr>
            </w:pPr>
            <w:ins w:id="1288"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289" w:author="NR_ext_to_71GHz-Core" w:date="2022-03-21T10:47:00Z"/>
              </w:rPr>
            </w:pPr>
            <w:ins w:id="1290"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291" w:author="NR_ext_to_71GHz-Core" w:date="2022-03-21T10:47:00Z"/>
              </w:rPr>
            </w:pPr>
            <w:ins w:id="1292" w:author="NR_ext_to_71GHz-Core" w:date="2022-03-21T10:47:00Z">
              <w:r>
                <w:t>No</w:t>
              </w:r>
            </w:ins>
          </w:p>
        </w:tc>
        <w:tc>
          <w:tcPr>
            <w:tcW w:w="709" w:type="dxa"/>
          </w:tcPr>
          <w:p w14:paraId="4F5B057F" w14:textId="360594CC" w:rsidR="00371C23" w:rsidRPr="001F4300" w:rsidRDefault="00371C23" w:rsidP="00371C23">
            <w:pPr>
              <w:pStyle w:val="TAL"/>
              <w:jc w:val="center"/>
              <w:rPr>
                <w:ins w:id="1293" w:author="NR_ext_to_71GHz-Core" w:date="2022-03-21T10:47:00Z"/>
              </w:rPr>
            </w:pPr>
            <w:ins w:id="1294" w:author="NR_ext_to_71GHz-Core" w:date="2022-03-21T10:47:00Z">
              <w:r w:rsidRPr="001F4300">
                <w:t>N/A</w:t>
              </w:r>
            </w:ins>
          </w:p>
        </w:tc>
        <w:tc>
          <w:tcPr>
            <w:tcW w:w="705" w:type="dxa"/>
          </w:tcPr>
          <w:p w14:paraId="71EEBF7C" w14:textId="0F2A28D5" w:rsidR="00371C23" w:rsidRDefault="00371C23" w:rsidP="00371C23">
            <w:pPr>
              <w:pStyle w:val="TAL"/>
              <w:jc w:val="center"/>
              <w:rPr>
                <w:ins w:id="1295" w:author="NR_ext_to_71GHz-Core" w:date="2022-03-21T10:47:00Z"/>
              </w:rPr>
            </w:pPr>
            <w:ins w:id="1296" w:author="NR_ext_to_71GHz-Core" w:date="2022-03-21T10:47:00Z">
              <w:r>
                <w:t>N/A</w:t>
              </w:r>
            </w:ins>
          </w:p>
        </w:tc>
      </w:tr>
      <w:tr w:rsidR="00371C23" w:rsidRPr="001F4300" w14:paraId="3378D148" w14:textId="77777777" w:rsidTr="008A3CBA">
        <w:trPr>
          <w:ins w:id="1297" w:author="NR_ext_to_71GHz-Core" w:date="2022-03-21T10:45:00Z"/>
        </w:trPr>
        <w:tc>
          <w:tcPr>
            <w:tcW w:w="6939" w:type="dxa"/>
          </w:tcPr>
          <w:p w14:paraId="290694CC" w14:textId="790EC41A" w:rsidR="00371C23" w:rsidRDefault="00371C23" w:rsidP="00371C23">
            <w:pPr>
              <w:pStyle w:val="TAL"/>
              <w:rPr>
                <w:ins w:id="1298" w:author="NR_ext_to_71GHz-Core" w:date="2022-03-21T10:45:00Z"/>
                <w:b/>
                <w:i/>
              </w:rPr>
            </w:pPr>
            <w:ins w:id="1299" w:author="NR_ext_to_71GHz-Core" w:date="2022-03-21T10:45:00Z">
              <w:r>
                <w:rPr>
                  <w:b/>
                  <w:i/>
                </w:rPr>
                <w:t>enhancedPDCCH-monitoringSCS-480kHz-r17</w:t>
              </w:r>
            </w:ins>
          </w:p>
          <w:p w14:paraId="7C872694" w14:textId="77777777" w:rsidR="00371C23" w:rsidRDefault="00371C23" w:rsidP="00371C23">
            <w:pPr>
              <w:pStyle w:val="TAL"/>
              <w:rPr>
                <w:ins w:id="1300" w:author="NR_ext_to_71GHz-Core" w:date="2022-03-21T10:45:00Z"/>
                <w:bCs/>
                <w:iCs/>
              </w:rPr>
            </w:pPr>
            <w:ins w:id="1301"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p>
          <w:p w14:paraId="67DFFF1D" w14:textId="77777777" w:rsidR="00371C23" w:rsidRDefault="00371C23" w:rsidP="00371C23">
            <w:pPr>
              <w:pStyle w:val="TAL"/>
              <w:rPr>
                <w:ins w:id="1302" w:author="NR_ext_to_71GHz-Core" w:date="2022-03-21T10:45:00Z"/>
                <w:bCs/>
                <w:iCs/>
              </w:rPr>
            </w:pPr>
          </w:p>
          <w:p w14:paraId="31C2CA59" w14:textId="174AE569" w:rsidR="00371C23" w:rsidRPr="36D248DC" w:rsidRDefault="00371C23" w:rsidP="00371C23">
            <w:pPr>
              <w:pStyle w:val="TAL"/>
              <w:rPr>
                <w:ins w:id="1303" w:author="NR_ext_to_71GHz-Core" w:date="2022-03-21T10:45:00Z"/>
                <w:b/>
                <w:bCs/>
                <w:i/>
                <w:iCs/>
              </w:rPr>
            </w:pPr>
            <w:ins w:id="1304"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305" w:author="NR_ext_to_71GHz-Core" w:date="2022-03-21T10:45:00Z"/>
              </w:rPr>
            </w:pPr>
            <w:ins w:id="1306" w:author="NR_ext_to_71GHz-Core" w:date="2022-03-21T10:45:00Z">
              <w:r>
                <w:t>Band</w:t>
              </w:r>
            </w:ins>
          </w:p>
        </w:tc>
        <w:tc>
          <w:tcPr>
            <w:tcW w:w="567" w:type="dxa"/>
          </w:tcPr>
          <w:p w14:paraId="6A375CC8" w14:textId="209A79DA" w:rsidR="00371C23" w:rsidRDefault="00371C23" w:rsidP="00371C23">
            <w:pPr>
              <w:pStyle w:val="TAL"/>
              <w:jc w:val="center"/>
              <w:rPr>
                <w:ins w:id="1307" w:author="NR_ext_to_71GHz-Core" w:date="2022-03-21T10:45:00Z"/>
              </w:rPr>
            </w:pPr>
            <w:ins w:id="1308" w:author="NR_ext_to_71GHz-Core" w:date="2022-03-21T10:45:00Z">
              <w:r>
                <w:t>No</w:t>
              </w:r>
            </w:ins>
          </w:p>
        </w:tc>
        <w:tc>
          <w:tcPr>
            <w:tcW w:w="709" w:type="dxa"/>
          </w:tcPr>
          <w:p w14:paraId="68EF4430" w14:textId="614171DE" w:rsidR="00371C23" w:rsidRPr="001F4300" w:rsidRDefault="00371C23" w:rsidP="00371C23">
            <w:pPr>
              <w:pStyle w:val="TAL"/>
              <w:jc w:val="center"/>
              <w:rPr>
                <w:ins w:id="1309" w:author="NR_ext_to_71GHz-Core" w:date="2022-03-21T10:45:00Z"/>
              </w:rPr>
            </w:pPr>
            <w:ins w:id="1310" w:author="NR_ext_to_71GHz-Core" w:date="2022-03-21T10:45:00Z">
              <w:r>
                <w:t>N/A</w:t>
              </w:r>
            </w:ins>
          </w:p>
        </w:tc>
        <w:tc>
          <w:tcPr>
            <w:tcW w:w="705" w:type="dxa"/>
          </w:tcPr>
          <w:p w14:paraId="3E17D5FB" w14:textId="26BA2B0A" w:rsidR="00371C23" w:rsidRDefault="00371C23" w:rsidP="00371C23">
            <w:pPr>
              <w:pStyle w:val="TAL"/>
              <w:jc w:val="center"/>
              <w:rPr>
                <w:ins w:id="1311" w:author="NR_ext_to_71GHz-Core" w:date="2022-03-21T10:45:00Z"/>
              </w:rPr>
            </w:pPr>
            <w:ins w:id="1312" w:author="NR_ext_to_71GHz-Core" w:date="2022-03-21T10:45:00Z">
              <w:r>
                <w:t>N/A</w:t>
              </w:r>
            </w:ins>
          </w:p>
        </w:tc>
      </w:tr>
      <w:tr w:rsidR="00541640" w:rsidRPr="001F4300" w14:paraId="436A7730" w14:textId="77777777" w:rsidTr="008A3CBA">
        <w:trPr>
          <w:ins w:id="1313" w:author="NR_ext_to_71GHz-Core" w:date="2022-03-21T10:59:00Z"/>
        </w:trPr>
        <w:tc>
          <w:tcPr>
            <w:tcW w:w="6939" w:type="dxa"/>
          </w:tcPr>
          <w:p w14:paraId="59380455" w14:textId="48289B7B" w:rsidR="00541640" w:rsidRDefault="00541640" w:rsidP="00541640">
            <w:pPr>
              <w:pStyle w:val="TAL"/>
              <w:rPr>
                <w:ins w:id="1314" w:author="NR_ext_to_71GHz-Core" w:date="2022-03-21T10:59:00Z"/>
                <w:b/>
                <w:i/>
              </w:rPr>
            </w:pPr>
            <w:ins w:id="1315" w:author="NR_ext_to_71GHz-Core" w:date="2022-03-21T10:59:00Z">
              <w:r>
                <w:rPr>
                  <w:b/>
                  <w:i/>
                </w:rPr>
                <w:lastRenderedPageBreak/>
                <w:t>enhancedPDCCH-monitoringSCS-960kHz-r17</w:t>
              </w:r>
            </w:ins>
          </w:p>
          <w:p w14:paraId="33F7F999" w14:textId="2FCABADA" w:rsidR="0064042C" w:rsidRDefault="00541640" w:rsidP="00541640">
            <w:pPr>
              <w:pStyle w:val="TAL"/>
              <w:rPr>
                <w:ins w:id="1316" w:author="NR_ext_to_71GHz-Core" w:date="2022-03-21T11:08:00Z"/>
              </w:rPr>
            </w:pPr>
            <w:ins w:id="1317" w:author="NR_ext_to_71GHz-Core" w:date="2022-03-21T10:59:00Z">
              <w:r>
                <w:rPr>
                  <w:bCs/>
                  <w:iCs/>
                </w:rPr>
                <w:t>Indicates whether the UE supports m</w:t>
              </w:r>
              <w:r w:rsidRPr="00ED4450">
                <w:rPr>
                  <w:bCs/>
                  <w:iCs/>
                </w:rPr>
                <w:t>ultiple-slot PDCCH monitoring</w:t>
              </w:r>
            </w:ins>
            <w:ins w:id="1318" w:author="NR_ext_to_71GHz-Core" w:date="2022-03-21T11:09:00Z">
              <w:r w:rsidR="00292175">
                <w:rPr>
                  <w:bCs/>
                  <w:iCs/>
                </w:rPr>
                <w:t xml:space="preserve"> </w:t>
              </w:r>
            </w:ins>
            <w:ins w:id="1319" w:author="NR_ext_to_71GHz-Core" w:date="2022-03-21T11:18:00Z">
              <w:r w:rsidR="006068C0">
                <w:rPr>
                  <w:bCs/>
                  <w:iCs/>
                </w:rPr>
                <w:t>for</w:t>
              </w:r>
            </w:ins>
            <w:ins w:id="1320" w:author="NR_ext_to_71GHz-Core" w:date="2022-03-21T11:09:00Z">
              <w:r w:rsidR="00292175">
                <w:rPr>
                  <w:bCs/>
                  <w:iCs/>
                </w:rPr>
                <w:t xml:space="preserve"> </w:t>
              </w:r>
            </w:ins>
            <w:ins w:id="1321" w:author="NR_ext_to_71GHz-Core" w:date="2022-03-21T11:12:00Z">
              <w:r w:rsidR="003251EF">
                <w:rPr>
                  <w:bCs/>
                  <w:iCs/>
                </w:rPr>
                <w:t xml:space="preserve">one or more of </w:t>
              </w:r>
            </w:ins>
            <w:ins w:id="1322" w:author="NR_ext_to_71GHz-Core" w:date="2022-03-21T11:09:00Z">
              <w:r w:rsidR="00292175">
                <w:rPr>
                  <w:bCs/>
                  <w:iCs/>
                </w:rPr>
                <w:t>(Xs, Ys</w:t>
              </w:r>
            </w:ins>
            <w:ins w:id="1323" w:author="NR_ext_to_71GHz-Core" w:date="2022-03-21T11:12:00Z">
              <w:r w:rsidR="003251EF">
                <w:rPr>
                  <w:bCs/>
                  <w:iCs/>
                </w:rPr>
                <w:t>) =</w:t>
              </w:r>
            </w:ins>
            <w:ins w:id="1324" w:author="NR_ext_to_71GHz-Core" w:date="2022-03-21T11:13:00Z">
              <w:r w:rsidR="003B7AAF">
                <w:rPr>
                  <w:bCs/>
                  <w:iCs/>
                </w:rPr>
                <w:t xml:space="preserve"> {(4,1), (4,2), (8,4)}</w:t>
              </w:r>
            </w:ins>
            <w:ins w:id="1325" w:author="NR_ext_to_71GHz-Core" w:date="2022-03-21T11:09:00Z">
              <w:r w:rsidR="00292175">
                <w:rPr>
                  <w:bCs/>
                  <w:iCs/>
                </w:rPr>
                <w:t xml:space="preserve"> for 96</w:t>
              </w:r>
            </w:ins>
            <w:ins w:id="1326" w:author="NR_ext_to_71GHz-Core" w:date="2022-03-21T11:10:00Z">
              <w:r w:rsidR="00E1312B">
                <w:rPr>
                  <w:bCs/>
                  <w:iCs/>
                </w:rPr>
                <w:t>0</w:t>
              </w:r>
            </w:ins>
            <w:ins w:id="1327" w:author="NR_ext_to_71GHz-Core" w:date="2022-03-21T11:09:00Z">
              <w:r w:rsidR="00292175">
                <w:rPr>
                  <w:bCs/>
                  <w:iCs/>
                </w:rPr>
                <w:t>kHz</w:t>
              </w:r>
            </w:ins>
            <w:ins w:id="1328" w:author="NR_ext_to_71GHz-Core" w:date="2022-03-21T11:08:00Z">
              <w:r w:rsidR="0064042C">
                <w:t>:</w:t>
              </w:r>
            </w:ins>
          </w:p>
          <w:p w14:paraId="5D3A2FA0" w14:textId="5A043FAC" w:rsidR="00157CB9" w:rsidRDefault="0064042C" w:rsidP="0064042C">
            <w:pPr>
              <w:pStyle w:val="TAL"/>
              <w:numPr>
                <w:ilvl w:val="0"/>
                <w:numId w:val="9"/>
              </w:numPr>
              <w:rPr>
                <w:ins w:id="1329" w:author="NR_ext_to_71GHz-Core" w:date="2022-03-21T11:08:00Z"/>
                <w:bCs/>
                <w:iCs/>
              </w:rPr>
            </w:pPr>
            <w:ins w:id="1330" w:author="NR_ext_to_71GHz-Core" w:date="2022-03-21T11:08:00Z">
              <w:r>
                <w:rPr>
                  <w:bCs/>
                  <w:iCs/>
                </w:rPr>
                <w:t>T</w:t>
              </w:r>
            </w:ins>
            <w:ins w:id="1331"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332" w:author="NR_ext_to_71GHz-Core" w:date="2022-03-21T11:05:00Z">
              <w:r w:rsidR="00121CAE">
                <w:rPr>
                  <w:bCs/>
                  <w:iCs/>
                </w:rPr>
                <w:t xml:space="preserve"> </w:t>
              </w:r>
            </w:ins>
            <w:ins w:id="1333" w:author="NR_ext_to_71GHz-Core" w:date="2022-03-21T11:06:00Z">
              <w:r w:rsidR="006E0BC4">
                <w:rPr>
                  <w:bCs/>
                  <w:iCs/>
                </w:rPr>
                <w:t>or</w:t>
              </w:r>
            </w:ins>
            <w:ins w:id="1334"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335" w:author="NR_ext_to_71GHz-Core" w:date="2022-03-21T10:59:00Z"/>
                <w:bCs/>
                <w:iCs/>
              </w:rPr>
            </w:pPr>
            <w:ins w:id="1336" w:author="NR_ext_to_71GHz-Core" w:date="2022-03-21T11:08:00Z">
              <w:r>
                <w:rPr>
                  <w:bCs/>
                  <w:iCs/>
                </w:rPr>
                <w:t>T</w:t>
              </w:r>
            </w:ins>
            <w:ins w:id="1337"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338" w:author="NR_ext_to_71GHz-Core" w:date="2022-03-21T11:04:00Z">
              <w:r w:rsidR="004B257E">
                <w:rPr>
                  <w:bCs/>
                  <w:iCs/>
                </w:rPr>
                <w:t xml:space="preserve"> within</w:t>
              </w:r>
              <w:r w:rsidR="00C3061B">
                <w:rPr>
                  <w:bCs/>
                  <w:iCs/>
                </w:rPr>
                <w:t xml:space="preserve"> the Ys</w:t>
              </w:r>
              <w:r w:rsidR="0006228A">
                <w:rPr>
                  <w:bCs/>
                  <w:iCs/>
                </w:rPr>
                <w:t>=1 slot (with Xs=4)</w:t>
              </w:r>
            </w:ins>
            <w:ins w:id="1339" w:author="NR_ext_to_71GHz-Core" w:date="2022-03-21T10:59:00Z">
              <w:r w:rsidR="00541640">
                <w:rPr>
                  <w:bCs/>
                  <w:iCs/>
                </w:rPr>
                <w:t>.</w:t>
              </w:r>
            </w:ins>
          </w:p>
          <w:p w14:paraId="23CC64D6" w14:textId="77777777" w:rsidR="00541640" w:rsidRDefault="00541640" w:rsidP="00541640">
            <w:pPr>
              <w:pStyle w:val="TAL"/>
              <w:rPr>
                <w:ins w:id="1340" w:author="NR_ext_to_71GHz-Core" w:date="2022-03-21T10:59:00Z"/>
                <w:bCs/>
                <w:iCs/>
              </w:rPr>
            </w:pPr>
          </w:p>
          <w:p w14:paraId="75B697BA" w14:textId="6D4B6726" w:rsidR="00541640" w:rsidRDefault="00541640" w:rsidP="00541640">
            <w:pPr>
              <w:pStyle w:val="TAL"/>
              <w:rPr>
                <w:ins w:id="1341" w:author="NR_ext_to_71GHz-Core" w:date="2022-03-21T10:59:00Z"/>
                <w:b/>
                <w:i/>
              </w:rPr>
            </w:pPr>
            <w:ins w:id="1342" w:author="NR_ext_to_71GHz-Core" w:date="2022-03-21T10:59:00Z">
              <w:r>
                <w:t xml:space="preserve">UE indicating support of this feature shall also indicate support of </w:t>
              </w:r>
              <w:r w:rsidRPr="00936325">
                <w:rPr>
                  <w:bCs/>
                  <w:i/>
                </w:rPr>
                <w:t>dl-FR2-2-SCS-</w:t>
              </w:r>
            </w:ins>
            <w:ins w:id="1343" w:author="NR_ext_to_71GHz-Core" w:date="2022-03-21T11:00:00Z">
              <w:r w:rsidR="00FA0B3E">
                <w:rPr>
                  <w:bCs/>
                  <w:i/>
                </w:rPr>
                <w:t>96</w:t>
              </w:r>
            </w:ins>
            <w:ins w:id="1344"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45" w:author="NR_ext_to_71GHz-Core" w:date="2022-03-21T10:59:00Z"/>
              </w:rPr>
            </w:pPr>
            <w:ins w:id="1346" w:author="NR_ext_to_71GHz-Core" w:date="2022-03-21T10:59:00Z">
              <w:r>
                <w:t>Band</w:t>
              </w:r>
            </w:ins>
          </w:p>
        </w:tc>
        <w:tc>
          <w:tcPr>
            <w:tcW w:w="567" w:type="dxa"/>
          </w:tcPr>
          <w:p w14:paraId="6DCCA60D" w14:textId="48D306CA" w:rsidR="00541640" w:rsidRDefault="00541640" w:rsidP="00541640">
            <w:pPr>
              <w:pStyle w:val="TAL"/>
              <w:jc w:val="center"/>
              <w:rPr>
                <w:ins w:id="1347" w:author="NR_ext_to_71GHz-Core" w:date="2022-03-21T10:59:00Z"/>
              </w:rPr>
            </w:pPr>
            <w:ins w:id="1348" w:author="NR_ext_to_71GHz-Core" w:date="2022-03-21T10:59:00Z">
              <w:r>
                <w:t>No</w:t>
              </w:r>
            </w:ins>
          </w:p>
        </w:tc>
        <w:tc>
          <w:tcPr>
            <w:tcW w:w="709" w:type="dxa"/>
          </w:tcPr>
          <w:p w14:paraId="5F0B25F3" w14:textId="62B84700" w:rsidR="00541640" w:rsidRDefault="00541640" w:rsidP="00541640">
            <w:pPr>
              <w:pStyle w:val="TAL"/>
              <w:jc w:val="center"/>
              <w:rPr>
                <w:ins w:id="1349" w:author="NR_ext_to_71GHz-Core" w:date="2022-03-21T10:59:00Z"/>
              </w:rPr>
            </w:pPr>
            <w:ins w:id="1350" w:author="NR_ext_to_71GHz-Core" w:date="2022-03-21T10:59:00Z">
              <w:r>
                <w:t>N/A</w:t>
              </w:r>
            </w:ins>
          </w:p>
        </w:tc>
        <w:tc>
          <w:tcPr>
            <w:tcW w:w="705" w:type="dxa"/>
          </w:tcPr>
          <w:p w14:paraId="49BBC467" w14:textId="5288C01D" w:rsidR="00541640" w:rsidRDefault="00541640" w:rsidP="00541640">
            <w:pPr>
              <w:pStyle w:val="TAL"/>
              <w:jc w:val="center"/>
              <w:rPr>
                <w:ins w:id="1351" w:author="NR_ext_to_71GHz-Core" w:date="2022-03-21T10:59:00Z"/>
              </w:rPr>
            </w:pPr>
            <w:ins w:id="1352"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53" w:author="NR_ext_to_71GHz-Core" w:date="2022-03-21T10:08:00Z"/>
        </w:trPr>
        <w:tc>
          <w:tcPr>
            <w:tcW w:w="6939" w:type="dxa"/>
          </w:tcPr>
          <w:p w14:paraId="200EC34A" w14:textId="2D62E7B0" w:rsidR="00541640" w:rsidRPr="001F4300" w:rsidRDefault="00541640" w:rsidP="00541640">
            <w:pPr>
              <w:pStyle w:val="TAL"/>
              <w:rPr>
                <w:ins w:id="1354" w:author="NR_ext_to_71GHz-Core" w:date="2022-03-21T10:09:00Z"/>
                <w:b/>
                <w:bCs/>
                <w:i/>
                <w:iCs/>
              </w:rPr>
            </w:pPr>
            <w:ins w:id="1355" w:author="NR_ext_to_71GHz-Core" w:date="2022-03-21T10:09:00Z">
              <w:r w:rsidRPr="36D248DC">
                <w:rPr>
                  <w:b/>
                  <w:bCs/>
                  <w:i/>
                  <w:iCs/>
                </w:rPr>
                <w:t>ul-FR2-2-S</w:t>
              </w:r>
              <w:r>
                <w:rPr>
                  <w:b/>
                  <w:bCs/>
                  <w:i/>
                  <w:iCs/>
                </w:rPr>
                <w:t>CS-</w:t>
              </w:r>
            </w:ins>
            <w:ins w:id="1356" w:author="NR_ext_to_71GHz-Core" w:date="2022-03-21T10:10:00Z">
              <w:r>
                <w:rPr>
                  <w:b/>
                  <w:bCs/>
                  <w:i/>
                  <w:iCs/>
                </w:rPr>
                <w:t>480</w:t>
              </w:r>
            </w:ins>
            <w:ins w:id="1357"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58" w:author="NR_ext_to_71GHz-Core" w:date="2022-03-21T10:21:00Z"/>
              </w:rPr>
            </w:pPr>
            <w:ins w:id="1359" w:author="NR_ext_to_71GHz-Core" w:date="2022-03-21T10:09:00Z">
              <w:r w:rsidRPr="001F4300">
                <w:t>Indicates whether the UE supports</w:t>
              </w:r>
            </w:ins>
            <w:ins w:id="1360" w:author="NR_ext_to_71GHz-Core" w:date="2022-03-21T10:21:00Z">
              <w:r>
                <w:t xml:space="preserve"> the following:</w:t>
              </w:r>
            </w:ins>
          </w:p>
          <w:p w14:paraId="52B39AD8" w14:textId="77777777" w:rsidR="00541640" w:rsidRDefault="00541640" w:rsidP="00541640">
            <w:pPr>
              <w:pStyle w:val="TAL"/>
              <w:numPr>
                <w:ilvl w:val="0"/>
                <w:numId w:val="9"/>
              </w:numPr>
              <w:rPr>
                <w:ins w:id="1361" w:author="NR_ext_to_71GHz-Core" w:date="2022-03-21T10:52:00Z"/>
              </w:rPr>
            </w:pPr>
            <w:ins w:id="1362" w:author="NR_ext_to_71GHz-Core" w:date="2022-03-21T10:09:00Z">
              <w:r w:rsidRPr="00A70FAC">
                <w:t xml:space="preserve">PRACH with </w:t>
              </w:r>
            </w:ins>
            <w:ins w:id="1363" w:author="NR_ext_to_71GHz-Core" w:date="2022-03-21T10:51:00Z">
              <w:r>
                <w:t>480</w:t>
              </w:r>
            </w:ins>
            <w:ins w:id="1364"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65" w:author="NR_ext_to_71GHz-Core" w:date="2022-03-21T10:21:00Z"/>
              </w:rPr>
            </w:pPr>
            <w:ins w:id="1366" w:author="NR_ext_to_71GHz-Core" w:date="2022-03-21T10:52:00Z">
              <w:r>
                <w:t>T</w:t>
              </w:r>
            </w:ins>
            <w:ins w:id="1367" w:author="NR_ext_to_71GHz-Core" w:date="2022-03-21T10:09:00Z">
              <w:r w:rsidRPr="000E5AB0">
                <w:t xml:space="preserve">ransmission of </w:t>
              </w:r>
            </w:ins>
            <w:ins w:id="1368" w:author="NR_ext_to_71GHz-Core" w:date="2022-03-21T10:51:00Z">
              <w:r>
                <w:t>480</w:t>
              </w:r>
            </w:ins>
            <w:ins w:id="1369"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370" w:author="NR_ext_to_71GHz-Core" w:date="2022-03-21T10:09:00Z"/>
              </w:rPr>
            </w:pPr>
            <w:ins w:id="1371"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372" w:author="NR_ext_to_71GHz-Core" w:date="2022-03-21T10:09:00Z"/>
              </w:rPr>
            </w:pPr>
          </w:p>
          <w:p w14:paraId="05AE167F" w14:textId="6746FE67" w:rsidR="00541640" w:rsidRPr="36D248DC" w:rsidRDefault="00541640" w:rsidP="00541640">
            <w:pPr>
              <w:pStyle w:val="TAL"/>
              <w:rPr>
                <w:ins w:id="1373" w:author="NR_ext_to_71GHz-Core" w:date="2022-03-21T10:08:00Z"/>
                <w:b/>
                <w:bCs/>
                <w:i/>
                <w:iCs/>
              </w:rPr>
            </w:pPr>
            <w:ins w:id="1374" w:author="NR_ext_to_71GHz-Core" w:date="2022-03-21T10:09:00Z">
              <w:r>
                <w:t xml:space="preserve">UE indicating support of this feature shall also indicate support of </w:t>
              </w:r>
              <w:r w:rsidRPr="00936325">
                <w:rPr>
                  <w:bCs/>
                  <w:i/>
                </w:rPr>
                <w:t>dl-FR2-2-SCS-</w:t>
              </w:r>
            </w:ins>
            <w:ins w:id="1375" w:author="NR_ext_to_71GHz-Core" w:date="2022-03-21T10:10:00Z">
              <w:r>
                <w:rPr>
                  <w:bCs/>
                  <w:i/>
                </w:rPr>
                <w:t>480</w:t>
              </w:r>
            </w:ins>
            <w:ins w:id="1376" w:author="NR_ext_to_71GHz-Core" w:date="2022-03-21T10:09:00Z">
              <w:r w:rsidRPr="00936325">
                <w:rPr>
                  <w:bCs/>
                  <w:i/>
                </w:rPr>
                <w:t>kHz-r17</w:t>
              </w:r>
            </w:ins>
            <w:ins w:id="1377" w:author="NR_ext_to_71GHz-Core" w:date="2022-03-21T10:12:00Z">
              <w:r>
                <w:rPr>
                  <w:bCs/>
                  <w:i/>
                </w:rPr>
                <w:t xml:space="preserve"> </w:t>
              </w:r>
            </w:ins>
            <w:ins w:id="1378" w:author="NR_ext_to_71GHz-Core" w:date="2022-03-21T10:13:00Z">
              <w:r w:rsidRPr="00DB34F3">
                <w:rPr>
                  <w:bCs/>
                  <w:iCs/>
                </w:rPr>
                <w:t>and</w:t>
              </w:r>
              <w:r w:rsidRPr="00DB34F3">
                <w:rPr>
                  <w:bCs/>
                  <w:i/>
                </w:rPr>
                <w:t xml:space="preserve"> </w:t>
              </w:r>
              <w:r w:rsidRPr="00DC20C8">
                <w:rPr>
                  <w:bCs/>
                  <w:i/>
                </w:rPr>
                <w:t>ul-FR2-2-SCS-120kHz-r17</w:t>
              </w:r>
            </w:ins>
            <w:ins w:id="1379"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380" w:author="NR_ext_to_71GHz-Core" w:date="2022-03-21T10:08:00Z"/>
              </w:rPr>
            </w:pPr>
            <w:ins w:id="1381"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382" w:author="NR_ext_to_71GHz-Core" w:date="2022-03-21T10:08:00Z"/>
              </w:rPr>
            </w:pPr>
            <w:ins w:id="1383" w:author="NR_ext_to_71GHz-Core" w:date="2022-03-21T10:09:00Z">
              <w:r>
                <w:t>No</w:t>
              </w:r>
            </w:ins>
          </w:p>
        </w:tc>
        <w:tc>
          <w:tcPr>
            <w:tcW w:w="709" w:type="dxa"/>
          </w:tcPr>
          <w:p w14:paraId="6251710A" w14:textId="36C2866B" w:rsidR="00541640" w:rsidRPr="001F4300" w:rsidRDefault="00541640" w:rsidP="00541640">
            <w:pPr>
              <w:pStyle w:val="TAL"/>
              <w:jc w:val="center"/>
              <w:rPr>
                <w:ins w:id="1384" w:author="NR_ext_to_71GHz-Core" w:date="2022-03-21T10:08:00Z"/>
              </w:rPr>
            </w:pPr>
            <w:ins w:id="1385"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386" w:author="NR_ext_to_71GHz-Core" w:date="2022-03-21T10:08:00Z"/>
              </w:rPr>
            </w:pPr>
            <w:ins w:id="1387" w:author="NR_ext_to_71GHz-Core" w:date="2022-03-21T10:09:00Z">
              <w:r w:rsidRPr="001F4300">
                <w:t>N/A</w:t>
              </w:r>
            </w:ins>
          </w:p>
        </w:tc>
      </w:tr>
      <w:tr w:rsidR="00541640" w:rsidRPr="001F4300" w14:paraId="58A56401" w14:textId="77777777" w:rsidTr="008A3CBA">
        <w:trPr>
          <w:ins w:id="1388" w:author="NR_ext_to_71GHz-Core" w:date="2022-03-21T10:50:00Z"/>
        </w:trPr>
        <w:tc>
          <w:tcPr>
            <w:tcW w:w="6939" w:type="dxa"/>
          </w:tcPr>
          <w:p w14:paraId="3B3D6067" w14:textId="20FAC027" w:rsidR="00541640" w:rsidRPr="001F4300" w:rsidRDefault="00541640" w:rsidP="00541640">
            <w:pPr>
              <w:pStyle w:val="TAL"/>
              <w:rPr>
                <w:ins w:id="1389" w:author="NR_ext_to_71GHz-Core" w:date="2022-03-21T10:50:00Z"/>
                <w:b/>
                <w:bCs/>
                <w:i/>
                <w:iCs/>
              </w:rPr>
            </w:pPr>
            <w:ins w:id="1390"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391" w:author="NR_ext_to_71GHz-Core" w:date="2022-03-21T10:50:00Z"/>
              </w:rPr>
            </w:pPr>
            <w:ins w:id="1392"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393" w:author="NR_ext_to_71GHz-Core" w:date="2022-03-21T10:53:00Z"/>
              </w:rPr>
            </w:pPr>
            <w:ins w:id="1394" w:author="NR_ext_to_71GHz-Core" w:date="2022-03-21T10:50:00Z">
              <w:r w:rsidRPr="00A70FAC">
                <w:t xml:space="preserve">PRACH with </w:t>
              </w:r>
            </w:ins>
            <w:ins w:id="1395" w:author="NR_ext_to_71GHz-Core" w:date="2022-03-21T10:53:00Z">
              <w:r>
                <w:t>96</w:t>
              </w:r>
            </w:ins>
            <w:ins w:id="1396"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397" w:author="NR_ext_to_71GHz-Core" w:date="2022-03-21T10:50:00Z"/>
              </w:rPr>
            </w:pPr>
            <w:ins w:id="1398" w:author="NR_ext_to_71GHz-Core" w:date="2022-03-21T10:53:00Z">
              <w:r>
                <w:t>T</w:t>
              </w:r>
            </w:ins>
            <w:ins w:id="1399" w:author="NR_ext_to_71GHz-Core" w:date="2022-03-21T10:50:00Z">
              <w:r w:rsidRPr="000E5AB0">
                <w:t xml:space="preserve">ransmission of </w:t>
              </w:r>
            </w:ins>
            <w:ins w:id="1400" w:author="NR_ext_to_71GHz-Core" w:date="2022-03-21T10:53:00Z">
              <w:r>
                <w:t>96</w:t>
              </w:r>
            </w:ins>
            <w:ins w:id="1401"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402" w:author="NR_ext_to_71GHz-Core" w:date="2022-03-21T10:50:00Z"/>
              </w:rPr>
            </w:pPr>
            <w:ins w:id="1403" w:author="NR_ext_to_71GHz-Core" w:date="2022-03-21T10:50:00Z">
              <w:r w:rsidRPr="00EF4A23">
                <w:t xml:space="preserve">Multi-PUSCH scheduling by single DCI for the operation with </w:t>
              </w:r>
            </w:ins>
            <w:ins w:id="1404" w:author="NR_ext_to_71GHz-Core" w:date="2022-03-21T10:54:00Z">
              <w:r>
                <w:t>96</w:t>
              </w:r>
            </w:ins>
            <w:ins w:id="1405" w:author="NR_ext_to_71GHz-Core" w:date="2022-03-21T10:50:00Z">
              <w:r w:rsidRPr="00EF4A23">
                <w:t>0 kHz SCS</w:t>
              </w:r>
            </w:ins>
          </w:p>
          <w:p w14:paraId="078BFC44" w14:textId="77777777" w:rsidR="00541640" w:rsidRPr="001F4300" w:rsidRDefault="00541640" w:rsidP="00541640">
            <w:pPr>
              <w:pStyle w:val="TAL"/>
              <w:rPr>
                <w:ins w:id="1406" w:author="NR_ext_to_71GHz-Core" w:date="2022-03-21T10:50:00Z"/>
              </w:rPr>
            </w:pPr>
          </w:p>
          <w:p w14:paraId="4664F5F3" w14:textId="1F4364D8" w:rsidR="00541640" w:rsidRPr="36D248DC" w:rsidRDefault="00541640" w:rsidP="00541640">
            <w:pPr>
              <w:pStyle w:val="TAL"/>
              <w:rPr>
                <w:ins w:id="1407" w:author="NR_ext_to_71GHz-Core" w:date="2022-03-21T10:50:00Z"/>
                <w:b/>
                <w:bCs/>
                <w:i/>
                <w:iCs/>
              </w:rPr>
            </w:pPr>
            <w:ins w:id="1408" w:author="NR_ext_to_71GHz-Core" w:date="2022-03-21T10:50:00Z">
              <w:r>
                <w:t xml:space="preserve">UE indicating support of this feature shall also indicate support of </w:t>
              </w:r>
              <w:r w:rsidRPr="00936325">
                <w:rPr>
                  <w:bCs/>
                  <w:i/>
                </w:rPr>
                <w:t>dl-FR2-2-SCS-</w:t>
              </w:r>
            </w:ins>
            <w:ins w:id="1409" w:author="NR_ext_to_71GHz-Core" w:date="2022-03-21T10:54:00Z">
              <w:r>
                <w:rPr>
                  <w:bCs/>
                  <w:i/>
                </w:rPr>
                <w:t>96</w:t>
              </w:r>
            </w:ins>
            <w:ins w:id="1410"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411" w:author="NR_ext_to_71GHz-Core" w:date="2022-03-21T10:50:00Z"/>
              </w:rPr>
            </w:pPr>
            <w:ins w:id="1412"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413" w:author="NR_ext_to_71GHz-Core" w:date="2022-03-21T10:50:00Z"/>
              </w:rPr>
            </w:pPr>
            <w:ins w:id="1414" w:author="NR_ext_to_71GHz-Core" w:date="2022-03-21T10:50:00Z">
              <w:r>
                <w:t>No</w:t>
              </w:r>
            </w:ins>
          </w:p>
        </w:tc>
        <w:tc>
          <w:tcPr>
            <w:tcW w:w="709" w:type="dxa"/>
          </w:tcPr>
          <w:p w14:paraId="1027B64D" w14:textId="26F30F8B" w:rsidR="00541640" w:rsidRPr="001F4300" w:rsidRDefault="00541640" w:rsidP="00541640">
            <w:pPr>
              <w:pStyle w:val="TAL"/>
              <w:jc w:val="center"/>
              <w:rPr>
                <w:ins w:id="1415" w:author="NR_ext_to_71GHz-Core" w:date="2022-03-21T10:50:00Z"/>
              </w:rPr>
            </w:pPr>
            <w:ins w:id="1416"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417" w:author="NR_ext_to_71GHz-Core" w:date="2022-03-21T10:50:00Z"/>
              </w:rPr>
            </w:pPr>
            <w:ins w:id="1418"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419" w:author="NR_ext_to_71GHz-Core" w:date="2022-03-21T10:06:00Z"/>
        </w:trPr>
        <w:tc>
          <w:tcPr>
            <w:tcW w:w="6939" w:type="dxa"/>
          </w:tcPr>
          <w:p w14:paraId="5764C34B" w14:textId="743DB424" w:rsidR="00541640" w:rsidRPr="001F4300" w:rsidRDefault="00541640" w:rsidP="00541640">
            <w:pPr>
              <w:pStyle w:val="TAL"/>
              <w:rPr>
                <w:ins w:id="1420" w:author="NR_ext_to_71GHz-Core" w:date="2022-03-21T10:06:00Z"/>
                <w:b/>
                <w:i/>
              </w:rPr>
            </w:pPr>
            <w:ins w:id="1421"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422" w:author="NR_ext_to_71GHz-Core" w:date="2022-03-21T10:06:00Z"/>
              </w:rPr>
            </w:pPr>
            <w:ins w:id="1423" w:author="NR_ext_to_71GHz-Core" w:date="2022-03-21T10:06:00Z">
              <w:r w:rsidRPr="001F4300">
                <w:t xml:space="preserve">Indicates whether the UE supports </w:t>
              </w:r>
              <w:r w:rsidRPr="00C761F2">
                <w:t>120</w:t>
              </w:r>
              <w:r>
                <w:t>k</w:t>
              </w:r>
              <w:r w:rsidRPr="00C761F2">
                <w:t>Hz SSB for initial access in FR2-2</w:t>
              </w:r>
              <w:r>
                <w:t>.</w:t>
              </w:r>
            </w:ins>
          </w:p>
          <w:p w14:paraId="06628741" w14:textId="77777777" w:rsidR="00541640" w:rsidRPr="001F4300" w:rsidRDefault="00541640" w:rsidP="00541640">
            <w:pPr>
              <w:pStyle w:val="TAL"/>
              <w:rPr>
                <w:ins w:id="1424" w:author="NR_ext_to_71GHz-Core" w:date="2022-03-21T10:06:00Z"/>
              </w:rPr>
            </w:pPr>
          </w:p>
          <w:p w14:paraId="46575781" w14:textId="60944696" w:rsidR="00541640" w:rsidRDefault="00541640" w:rsidP="00541640">
            <w:pPr>
              <w:pStyle w:val="TAL"/>
              <w:rPr>
                <w:ins w:id="1425" w:author="NR_ext_to_71GHz-Core" w:date="2022-03-21T10:06:00Z"/>
                <w:b/>
                <w:i/>
              </w:rPr>
            </w:pPr>
            <w:ins w:id="1426" w:author="NR_ext_to_71GHz-Core" w:date="2022-03-21T10:06:00Z">
              <w:r>
                <w:t xml:space="preserve">UE indicating support of this feature shall also indicate support of </w:t>
              </w:r>
            </w:ins>
            <w:ins w:id="1427" w:author="NR_ext_to_71GHz-Core" w:date="2022-03-21T10:07:00Z">
              <w:r w:rsidRPr="000B7B98">
                <w:rPr>
                  <w:bCs/>
                  <w:i/>
                </w:rPr>
                <w:t>initialAccessSSB-120kHz-r17</w:t>
              </w:r>
            </w:ins>
            <w:ins w:id="1428"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429" w:author="NR_ext_to_71GHz-Core" w:date="2022-03-21T10:06:00Z"/>
              </w:rPr>
            </w:pPr>
            <w:ins w:id="1430"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431" w:author="NR_ext_to_71GHz-Core" w:date="2022-03-21T10:06:00Z"/>
              </w:rPr>
            </w:pPr>
            <w:ins w:id="1432" w:author="NR_ext_to_71GHz-Core" w:date="2022-03-21T10:06:00Z">
              <w:r>
                <w:t>No</w:t>
              </w:r>
            </w:ins>
          </w:p>
        </w:tc>
        <w:tc>
          <w:tcPr>
            <w:tcW w:w="709" w:type="dxa"/>
          </w:tcPr>
          <w:p w14:paraId="15B7EEA7" w14:textId="47319E64" w:rsidR="00541640" w:rsidRPr="001F4300" w:rsidRDefault="00541640" w:rsidP="00541640">
            <w:pPr>
              <w:pStyle w:val="TAL"/>
              <w:jc w:val="center"/>
              <w:rPr>
                <w:ins w:id="1433" w:author="NR_ext_to_71GHz-Core" w:date="2022-03-21T10:06:00Z"/>
              </w:rPr>
            </w:pPr>
            <w:ins w:id="1434"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435" w:author="NR_ext_to_71GHz-Core" w:date="2022-03-21T10:06:00Z"/>
              </w:rPr>
            </w:pPr>
            <w:ins w:id="1436" w:author="NR_ext_to_71GHz-Core" w:date="2022-03-21T10:06:00Z">
              <w:r w:rsidRPr="001F4300">
                <w:t>N/A</w:t>
              </w:r>
            </w:ins>
          </w:p>
        </w:tc>
      </w:tr>
      <w:tr w:rsidR="00541640" w:rsidRPr="001F4300" w14:paraId="009DDDD0" w14:textId="77777777" w:rsidTr="008A3CBA">
        <w:trPr>
          <w:ins w:id="1437" w:author="NR_ext_to_71GHz-Core" w:date="2022-03-21T09:21:00Z"/>
        </w:trPr>
        <w:tc>
          <w:tcPr>
            <w:tcW w:w="6939" w:type="dxa"/>
          </w:tcPr>
          <w:p w14:paraId="198E1B26" w14:textId="6F813AC8" w:rsidR="00541640" w:rsidRDefault="00541640" w:rsidP="00541640">
            <w:pPr>
              <w:pStyle w:val="TAL"/>
              <w:rPr>
                <w:ins w:id="1438" w:author="NR_ext_to_71GHz-Core" w:date="2022-03-21T09:22:00Z"/>
                <w:bCs/>
                <w:iCs/>
              </w:rPr>
            </w:pPr>
            <w:ins w:id="1439" w:author="NR_ext_to_71GHz-Core" w:date="2022-03-21T09:22:00Z">
              <w:r>
                <w:rPr>
                  <w:b/>
                  <w:i/>
                </w:rPr>
                <w:t>multiPDSCH-SingleDCI-</w:t>
              </w:r>
            </w:ins>
            <w:ins w:id="1440" w:author="NR_ext_to_71GHz-Core" w:date="2022-03-21T09:48:00Z">
              <w:r>
                <w:rPr>
                  <w:b/>
                  <w:i/>
                </w:rPr>
                <w:t>FR2-2-</w:t>
              </w:r>
            </w:ins>
            <w:ins w:id="1441" w:author="NR_ext_to_71GHz-Core" w:date="2022-03-21T09:22:00Z">
              <w:r>
                <w:rPr>
                  <w:b/>
                  <w:i/>
                </w:rPr>
                <w:t>SCS-120kHz-r17</w:t>
              </w:r>
            </w:ins>
          </w:p>
          <w:p w14:paraId="51106BA5" w14:textId="38172580" w:rsidR="00541640" w:rsidRDefault="00541640" w:rsidP="00541640">
            <w:pPr>
              <w:pStyle w:val="TAL"/>
              <w:rPr>
                <w:ins w:id="1442" w:author="NR_ext_to_71GHz-Core" w:date="2022-03-21T09:43:00Z"/>
                <w:bCs/>
                <w:iCs/>
              </w:rPr>
            </w:pPr>
            <w:ins w:id="1443" w:author="NR_ext_to_71GHz-Core" w:date="2022-03-21T09:41:00Z">
              <w:r>
                <w:rPr>
                  <w:bCs/>
                  <w:iCs/>
                </w:rPr>
                <w:t>Indicates whether the UE supports</w:t>
              </w:r>
              <w:r>
                <w:t xml:space="preserve"> </w:t>
              </w:r>
            </w:ins>
            <w:ins w:id="1444" w:author="NR_ext_to_71GHz-Core" w:date="2022-03-21T09:42:00Z">
              <w:r>
                <w:rPr>
                  <w:bCs/>
                  <w:iCs/>
                </w:rPr>
                <w:t>m</w:t>
              </w:r>
            </w:ins>
            <w:ins w:id="1445" w:author="NR_ext_to_71GHz-Core" w:date="2022-03-21T09:41:00Z">
              <w:r w:rsidRPr="00367F67">
                <w:rPr>
                  <w:bCs/>
                  <w:iCs/>
                </w:rPr>
                <w:t>ulti-PDSCH scheduling by single DCI for the operation with 120 kHz SCS</w:t>
              </w:r>
              <w:r>
                <w:rPr>
                  <w:bCs/>
                  <w:iCs/>
                </w:rPr>
                <w:t xml:space="preserve"> </w:t>
              </w:r>
            </w:ins>
            <w:ins w:id="1446" w:author="NR_ext_to_71GHz-Core" w:date="2022-03-21T09:49:00Z">
              <w:r>
                <w:rPr>
                  <w:bCs/>
                  <w:iCs/>
                </w:rPr>
                <w:t xml:space="preserve">in FR2-2 </w:t>
              </w:r>
            </w:ins>
            <w:ins w:id="1447" w:author="NR_ext_to_71GHz-Core" w:date="2022-03-21T09:41:00Z">
              <w:r>
                <w:rPr>
                  <w:bCs/>
                  <w:iCs/>
                </w:rPr>
                <w:t xml:space="preserve">and </w:t>
              </w:r>
            </w:ins>
            <w:ins w:id="1448" w:author="NR_ext_to_71GHz-Core" w:date="2022-03-21T09:42:00Z">
              <w:r w:rsidRPr="00267981">
                <w:rPr>
                  <w:bCs/>
                  <w:iCs/>
                </w:rPr>
                <w:t>HARQ enhancements for both type 1 and type 2 HARQ codebook</w:t>
              </w:r>
            </w:ins>
            <w:ins w:id="1449" w:author="NR_ext_to_71GHz-Core" w:date="2022-03-21T09:43:00Z">
              <w:r>
                <w:rPr>
                  <w:bCs/>
                  <w:iCs/>
                </w:rPr>
                <w:t>.</w:t>
              </w:r>
            </w:ins>
          </w:p>
          <w:p w14:paraId="3F683E6F" w14:textId="77777777" w:rsidR="00541640" w:rsidRDefault="00541640" w:rsidP="00541640">
            <w:pPr>
              <w:pStyle w:val="TAL"/>
              <w:rPr>
                <w:ins w:id="1450" w:author="NR_ext_to_71GHz-Core" w:date="2022-03-21T09:43:00Z"/>
                <w:bCs/>
                <w:iCs/>
              </w:rPr>
            </w:pPr>
          </w:p>
          <w:p w14:paraId="5DA7A15E" w14:textId="200AD237" w:rsidR="00541640" w:rsidRPr="00E1793E" w:rsidRDefault="00541640" w:rsidP="00541640">
            <w:pPr>
              <w:pStyle w:val="TAL"/>
              <w:rPr>
                <w:ins w:id="1451" w:author="NR_ext_to_71GHz-Core" w:date="2022-03-21T09:21:00Z"/>
                <w:bCs/>
                <w:iCs/>
              </w:rPr>
            </w:pPr>
            <w:ins w:id="1452"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53" w:author="NR_ext_to_71GHz-Core" w:date="2022-03-21T09:21:00Z"/>
              </w:rPr>
            </w:pPr>
            <w:ins w:id="1454" w:author="NR_ext_to_71GHz-Core" w:date="2022-03-21T09:22:00Z">
              <w:r>
                <w:t>Band</w:t>
              </w:r>
            </w:ins>
          </w:p>
        </w:tc>
        <w:tc>
          <w:tcPr>
            <w:tcW w:w="567" w:type="dxa"/>
          </w:tcPr>
          <w:p w14:paraId="5CEA37D7" w14:textId="55A9CFDE" w:rsidR="00541640" w:rsidRDefault="00541640" w:rsidP="00541640">
            <w:pPr>
              <w:pStyle w:val="TAL"/>
              <w:jc w:val="center"/>
              <w:rPr>
                <w:ins w:id="1455" w:author="NR_ext_to_71GHz-Core" w:date="2022-03-21T09:21:00Z"/>
              </w:rPr>
            </w:pPr>
            <w:ins w:id="1456" w:author="NR_ext_to_71GHz-Core" w:date="2022-03-21T09:22:00Z">
              <w:r>
                <w:t>No</w:t>
              </w:r>
            </w:ins>
          </w:p>
        </w:tc>
        <w:tc>
          <w:tcPr>
            <w:tcW w:w="709" w:type="dxa"/>
          </w:tcPr>
          <w:p w14:paraId="206D14BE" w14:textId="6E350FCE" w:rsidR="00541640" w:rsidRPr="001F4300" w:rsidRDefault="00541640" w:rsidP="00541640">
            <w:pPr>
              <w:pStyle w:val="TAL"/>
              <w:jc w:val="center"/>
              <w:rPr>
                <w:ins w:id="1457" w:author="NR_ext_to_71GHz-Core" w:date="2022-03-21T09:21:00Z"/>
              </w:rPr>
            </w:pPr>
            <w:ins w:id="1458" w:author="NR_ext_to_71GHz-Core" w:date="2022-03-21T09:22:00Z">
              <w:r>
                <w:t>N/A</w:t>
              </w:r>
            </w:ins>
          </w:p>
        </w:tc>
        <w:tc>
          <w:tcPr>
            <w:tcW w:w="705" w:type="dxa"/>
          </w:tcPr>
          <w:p w14:paraId="13C17B24" w14:textId="19B1A552" w:rsidR="00541640" w:rsidRPr="001F4300" w:rsidRDefault="00541640" w:rsidP="00541640">
            <w:pPr>
              <w:pStyle w:val="TAL"/>
              <w:jc w:val="center"/>
              <w:rPr>
                <w:ins w:id="1459" w:author="NR_ext_to_71GHz-Core" w:date="2022-03-21T09:21:00Z"/>
              </w:rPr>
            </w:pPr>
            <w:ins w:id="1460" w:author="NR_ext_to_71GHz-Core" w:date="2022-03-21T09:22:00Z">
              <w:r>
                <w:t>N/A</w:t>
              </w:r>
            </w:ins>
          </w:p>
        </w:tc>
      </w:tr>
      <w:tr w:rsidR="00541640" w:rsidRPr="001F4300" w14:paraId="4ACE5453" w14:textId="77777777" w:rsidTr="008A3CBA">
        <w:trPr>
          <w:ins w:id="1461" w:author="NR_ext_to_71GHz-Core" w:date="2022-03-21T09:58:00Z"/>
        </w:trPr>
        <w:tc>
          <w:tcPr>
            <w:tcW w:w="6939" w:type="dxa"/>
          </w:tcPr>
          <w:p w14:paraId="54C3A7B4" w14:textId="7643F95B" w:rsidR="00541640" w:rsidRDefault="00541640" w:rsidP="00541640">
            <w:pPr>
              <w:pStyle w:val="TAL"/>
              <w:rPr>
                <w:ins w:id="1462" w:author="NR_ext_to_71GHz-Core" w:date="2022-03-21T09:58:00Z"/>
                <w:bCs/>
                <w:iCs/>
              </w:rPr>
            </w:pPr>
            <w:ins w:id="1463" w:author="NR_ext_to_71GHz-Core" w:date="2022-03-21T09:58:00Z">
              <w:r>
                <w:rPr>
                  <w:b/>
                  <w:i/>
                </w:rPr>
                <w:t>multiP</w:t>
              </w:r>
            </w:ins>
            <w:ins w:id="1464" w:author="NR_ext_to_71GHz-Core" w:date="2022-03-21T09:59:00Z">
              <w:r>
                <w:rPr>
                  <w:b/>
                  <w:i/>
                </w:rPr>
                <w:t>U</w:t>
              </w:r>
            </w:ins>
            <w:ins w:id="1465" w:author="NR_ext_to_71GHz-Core" w:date="2022-03-21T09:58:00Z">
              <w:r>
                <w:rPr>
                  <w:b/>
                  <w:i/>
                </w:rPr>
                <w:t>SCH-SingleDCI-FR2-2-SCS-120kHz-r17</w:t>
              </w:r>
            </w:ins>
          </w:p>
          <w:p w14:paraId="71057A55" w14:textId="612551F3" w:rsidR="00541640" w:rsidRDefault="00541640" w:rsidP="00541640">
            <w:pPr>
              <w:pStyle w:val="TAL"/>
              <w:rPr>
                <w:ins w:id="1466" w:author="NR_ext_to_71GHz-Core" w:date="2022-03-21T09:58:00Z"/>
                <w:bCs/>
                <w:iCs/>
              </w:rPr>
            </w:pPr>
            <w:ins w:id="1467" w:author="NR_ext_to_71GHz-Core" w:date="2022-03-21T09:58:00Z">
              <w:r>
                <w:rPr>
                  <w:bCs/>
                  <w:iCs/>
                </w:rPr>
                <w:t>Indicates whether the UE supports</w:t>
              </w:r>
              <w:r>
                <w:t xml:space="preserve"> </w:t>
              </w:r>
              <w:r>
                <w:rPr>
                  <w:bCs/>
                  <w:iCs/>
                </w:rPr>
                <w:t>m</w:t>
              </w:r>
              <w:r w:rsidRPr="00367F67">
                <w:rPr>
                  <w:bCs/>
                  <w:iCs/>
                </w:rPr>
                <w:t>ulti-P</w:t>
              </w:r>
            </w:ins>
            <w:ins w:id="1468" w:author="NR_ext_to_71GHz-Core" w:date="2022-03-21T09:59:00Z">
              <w:r>
                <w:rPr>
                  <w:bCs/>
                  <w:iCs/>
                </w:rPr>
                <w:t>U</w:t>
              </w:r>
            </w:ins>
            <w:ins w:id="1469"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470" w:author="NR_ext_to_71GHz-Core" w:date="2022-03-21T09:58:00Z"/>
                <w:bCs/>
                <w:iCs/>
              </w:rPr>
            </w:pPr>
          </w:p>
          <w:p w14:paraId="794AC1A4" w14:textId="7BE4FCA7" w:rsidR="00541640" w:rsidRDefault="00541640" w:rsidP="00541640">
            <w:pPr>
              <w:pStyle w:val="TAL"/>
              <w:rPr>
                <w:ins w:id="1471" w:author="NR_ext_to_71GHz-Core" w:date="2022-03-21T09:58:00Z"/>
                <w:b/>
                <w:i/>
              </w:rPr>
            </w:pPr>
            <w:ins w:id="1472"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473" w:author="NR_ext_to_71GHz-Core" w:date="2022-03-21T09:58:00Z"/>
              </w:rPr>
            </w:pPr>
            <w:ins w:id="1474" w:author="NR_ext_to_71GHz-Core" w:date="2022-03-21T09:58:00Z">
              <w:r>
                <w:t>Band</w:t>
              </w:r>
            </w:ins>
          </w:p>
        </w:tc>
        <w:tc>
          <w:tcPr>
            <w:tcW w:w="567" w:type="dxa"/>
          </w:tcPr>
          <w:p w14:paraId="7314858A" w14:textId="0C5E0E55" w:rsidR="00541640" w:rsidRDefault="00541640" w:rsidP="00541640">
            <w:pPr>
              <w:pStyle w:val="TAL"/>
              <w:jc w:val="center"/>
              <w:rPr>
                <w:ins w:id="1475" w:author="NR_ext_to_71GHz-Core" w:date="2022-03-21T09:58:00Z"/>
              </w:rPr>
            </w:pPr>
            <w:ins w:id="1476" w:author="NR_ext_to_71GHz-Core" w:date="2022-03-21T09:58:00Z">
              <w:r>
                <w:t>No</w:t>
              </w:r>
            </w:ins>
          </w:p>
        </w:tc>
        <w:tc>
          <w:tcPr>
            <w:tcW w:w="709" w:type="dxa"/>
          </w:tcPr>
          <w:p w14:paraId="7554040D" w14:textId="0F5898F1" w:rsidR="00541640" w:rsidRDefault="00541640" w:rsidP="00541640">
            <w:pPr>
              <w:pStyle w:val="TAL"/>
              <w:jc w:val="center"/>
              <w:rPr>
                <w:ins w:id="1477" w:author="NR_ext_to_71GHz-Core" w:date="2022-03-21T09:58:00Z"/>
              </w:rPr>
            </w:pPr>
            <w:ins w:id="1478" w:author="NR_ext_to_71GHz-Core" w:date="2022-03-21T09:58:00Z">
              <w:r>
                <w:t>N/A</w:t>
              </w:r>
            </w:ins>
          </w:p>
        </w:tc>
        <w:tc>
          <w:tcPr>
            <w:tcW w:w="705" w:type="dxa"/>
          </w:tcPr>
          <w:p w14:paraId="332C6FEB" w14:textId="54F002A8" w:rsidR="00541640" w:rsidRDefault="00541640" w:rsidP="00541640">
            <w:pPr>
              <w:pStyle w:val="TAL"/>
              <w:jc w:val="center"/>
              <w:rPr>
                <w:ins w:id="1479" w:author="NR_ext_to_71GHz-Core" w:date="2022-03-21T09:58:00Z"/>
              </w:rPr>
            </w:pPr>
            <w:ins w:id="1480" w:author="NR_ext_to_71GHz-Core" w:date="2022-03-21T09:58:00Z">
              <w:r>
                <w:t>N/A</w:t>
              </w:r>
            </w:ins>
          </w:p>
        </w:tc>
      </w:tr>
      <w:tr w:rsidR="00541640" w:rsidRPr="001F4300" w14:paraId="597BA6E2" w14:textId="77777777" w:rsidTr="008A3CBA">
        <w:trPr>
          <w:ins w:id="1481" w:author="NR_ext_to_71GHz-Core" w:date="2022-03-21T09:05:00Z"/>
        </w:trPr>
        <w:tc>
          <w:tcPr>
            <w:tcW w:w="6939" w:type="dxa"/>
          </w:tcPr>
          <w:p w14:paraId="40F6F3E4" w14:textId="77777777" w:rsidR="00541640" w:rsidRDefault="00541640" w:rsidP="00541640">
            <w:pPr>
              <w:pStyle w:val="TAL"/>
              <w:rPr>
                <w:ins w:id="1482" w:author="NR_ext_to_71GHz-Core" w:date="2022-03-21T09:09:00Z"/>
                <w:b/>
                <w:i/>
              </w:rPr>
            </w:pPr>
            <w:ins w:id="1483" w:author="NR_ext_to_71GHz-Core" w:date="2022-03-21T09:06:00Z">
              <w:r>
                <w:rPr>
                  <w:b/>
                  <w:i/>
                </w:rPr>
                <w:lastRenderedPageBreak/>
                <w:t>mult</w:t>
              </w:r>
            </w:ins>
            <w:ins w:id="1484" w:author="NR_ext_to_71GHz-Core" w:date="2022-03-21T09:07:00Z">
              <w:r>
                <w:rPr>
                  <w:b/>
                  <w:i/>
                </w:rPr>
                <w:t>iRB-PUCCH-</w:t>
              </w:r>
            </w:ins>
            <w:ins w:id="1485" w:author="NR_ext_to_71GHz-Core" w:date="2022-03-21T09:08:00Z">
              <w:r>
                <w:rPr>
                  <w:b/>
                  <w:i/>
                </w:rPr>
                <w:t>SCS-120kHz-r17</w:t>
              </w:r>
            </w:ins>
          </w:p>
          <w:p w14:paraId="271A94DA" w14:textId="77777777" w:rsidR="00541640" w:rsidRDefault="00541640" w:rsidP="00541640">
            <w:pPr>
              <w:pStyle w:val="TAL"/>
              <w:rPr>
                <w:ins w:id="1486" w:author="NR_ext_to_71GHz-Core" w:date="2022-03-21T09:10:00Z"/>
                <w:bCs/>
                <w:iCs/>
              </w:rPr>
            </w:pPr>
            <w:ins w:id="1487" w:author="NR_ext_to_71GHz-Core" w:date="2022-03-21T09:09:00Z">
              <w:r>
                <w:rPr>
                  <w:bCs/>
                  <w:iCs/>
                </w:rPr>
                <w:t xml:space="preserve">Indicates whether the UE supports </w:t>
              </w:r>
              <w:r w:rsidRPr="00135EF7">
                <w:rPr>
                  <w:bCs/>
                  <w:iCs/>
                </w:rPr>
                <w:t>multi-RB PUCCH format 0/1</w:t>
              </w:r>
            </w:ins>
            <w:ins w:id="1488" w:author="NR_ext_to_71GHz-Core" w:date="2022-03-21T09:10:00Z">
              <w:r>
                <w:rPr>
                  <w:bCs/>
                  <w:iCs/>
                </w:rPr>
                <w:t>/4 for 120kHz SCS.</w:t>
              </w:r>
            </w:ins>
          </w:p>
          <w:p w14:paraId="7A0AA05D" w14:textId="77777777" w:rsidR="00541640" w:rsidRDefault="00541640" w:rsidP="00541640">
            <w:pPr>
              <w:pStyle w:val="TAL"/>
              <w:rPr>
                <w:ins w:id="1489" w:author="NR_ext_to_71GHz-Core" w:date="2022-03-21T09:10:00Z"/>
                <w:bCs/>
                <w:iCs/>
              </w:rPr>
            </w:pPr>
          </w:p>
          <w:p w14:paraId="1BA7EA96" w14:textId="41AA34E3" w:rsidR="00541640" w:rsidRPr="00FA4179" w:rsidRDefault="00541640" w:rsidP="00541640">
            <w:pPr>
              <w:pStyle w:val="TAL"/>
              <w:rPr>
                <w:ins w:id="1490" w:author="NR_ext_to_71GHz-Core" w:date="2022-03-21T09:05:00Z"/>
                <w:bCs/>
                <w:iCs/>
              </w:rPr>
            </w:pPr>
            <w:ins w:id="1491" w:author="NR_ext_to_71GHz-Core" w:date="2022-03-21T09:10:00Z">
              <w:r>
                <w:rPr>
                  <w:bCs/>
                  <w:iCs/>
                </w:rPr>
                <w:t xml:space="preserve">UE indicating support of this feature shall also indicate support </w:t>
              </w:r>
            </w:ins>
            <w:ins w:id="1492" w:author="NR_ext_to_71GHz-Core" w:date="2022-03-21T09:11:00Z">
              <w:r>
                <w:rPr>
                  <w:bCs/>
                  <w:iCs/>
                </w:rPr>
                <w:t xml:space="preserve">of </w:t>
              </w:r>
              <w:r w:rsidRPr="00BA1AF2">
                <w:rPr>
                  <w:bCs/>
                  <w:i/>
                </w:rPr>
                <w:t>ul-FR2-2-SCS-120kHz-r17</w:t>
              </w:r>
              <w:r>
                <w:rPr>
                  <w:bCs/>
                  <w:iCs/>
                </w:rPr>
                <w:t>.</w:t>
              </w:r>
            </w:ins>
          </w:p>
        </w:tc>
        <w:tc>
          <w:tcPr>
            <w:tcW w:w="709" w:type="dxa"/>
          </w:tcPr>
          <w:p w14:paraId="13DF3E5B" w14:textId="1BF42485" w:rsidR="00541640" w:rsidRPr="001F4300" w:rsidRDefault="00541640" w:rsidP="00541640">
            <w:pPr>
              <w:pStyle w:val="TAL"/>
              <w:jc w:val="center"/>
              <w:rPr>
                <w:ins w:id="1493" w:author="NR_ext_to_71GHz-Core" w:date="2022-03-21T09:05:00Z"/>
              </w:rPr>
            </w:pPr>
            <w:ins w:id="1494" w:author="NR_ext_to_71GHz-Core" w:date="2022-03-21T09:08:00Z">
              <w:r>
                <w:t>Band</w:t>
              </w:r>
            </w:ins>
          </w:p>
        </w:tc>
        <w:tc>
          <w:tcPr>
            <w:tcW w:w="567" w:type="dxa"/>
          </w:tcPr>
          <w:p w14:paraId="7667F5EF" w14:textId="5B9499E4" w:rsidR="00541640" w:rsidRDefault="00541640" w:rsidP="00541640">
            <w:pPr>
              <w:pStyle w:val="TAL"/>
              <w:jc w:val="center"/>
              <w:rPr>
                <w:ins w:id="1495" w:author="NR_ext_to_71GHz-Core" w:date="2022-03-21T09:05:00Z"/>
              </w:rPr>
            </w:pPr>
            <w:ins w:id="1496" w:author="NR_ext_to_71GHz-Core" w:date="2022-03-21T09:08:00Z">
              <w:r>
                <w:t>No</w:t>
              </w:r>
            </w:ins>
          </w:p>
        </w:tc>
        <w:tc>
          <w:tcPr>
            <w:tcW w:w="709" w:type="dxa"/>
          </w:tcPr>
          <w:p w14:paraId="0D52B99A" w14:textId="41AD3879" w:rsidR="00541640" w:rsidRPr="001F4300" w:rsidRDefault="00541640" w:rsidP="00541640">
            <w:pPr>
              <w:pStyle w:val="TAL"/>
              <w:jc w:val="center"/>
              <w:rPr>
                <w:ins w:id="1497" w:author="NR_ext_to_71GHz-Core" w:date="2022-03-21T09:05:00Z"/>
              </w:rPr>
            </w:pPr>
            <w:ins w:id="1498" w:author="NR_ext_to_71GHz-Core" w:date="2022-03-21T09:09:00Z">
              <w:r>
                <w:t>N/A</w:t>
              </w:r>
            </w:ins>
          </w:p>
        </w:tc>
        <w:tc>
          <w:tcPr>
            <w:tcW w:w="705" w:type="dxa"/>
          </w:tcPr>
          <w:p w14:paraId="39A71273" w14:textId="22CD4DB6" w:rsidR="00541640" w:rsidRPr="001F4300" w:rsidRDefault="00541640" w:rsidP="00541640">
            <w:pPr>
              <w:pStyle w:val="TAL"/>
              <w:jc w:val="center"/>
              <w:rPr>
                <w:ins w:id="1499" w:author="NR_ext_to_71GHz-Core" w:date="2022-03-21T09:05:00Z"/>
              </w:rPr>
            </w:pPr>
            <w:ins w:id="1500" w:author="NR_ext_to_71GHz-Core" w:date="2022-03-21T09:09:00Z">
              <w:r>
                <w:t>N/A</w:t>
              </w:r>
            </w:ins>
          </w:p>
        </w:tc>
      </w:tr>
      <w:tr w:rsidR="00541640" w:rsidRPr="001F4300" w14:paraId="09451730" w14:textId="77777777" w:rsidTr="008A3CBA">
        <w:trPr>
          <w:ins w:id="1501" w:author="NR_ext_to_71GHz-Core" w:date="2022-03-21T10:30:00Z"/>
        </w:trPr>
        <w:tc>
          <w:tcPr>
            <w:tcW w:w="6939" w:type="dxa"/>
          </w:tcPr>
          <w:p w14:paraId="13E32C8B" w14:textId="16416F84" w:rsidR="00541640" w:rsidRDefault="00541640" w:rsidP="00541640">
            <w:pPr>
              <w:pStyle w:val="TAL"/>
              <w:rPr>
                <w:ins w:id="1502" w:author="NR_ext_to_71GHz-Core" w:date="2022-03-21T10:33:00Z"/>
                <w:b/>
                <w:i/>
              </w:rPr>
            </w:pPr>
            <w:ins w:id="1503" w:author="NR_ext_to_71GHz-Core" w:date="2022-03-21T10:33:00Z">
              <w:r>
                <w:rPr>
                  <w:b/>
                  <w:i/>
                </w:rPr>
                <w:t>multiRB-PUCCH-SCS-</w:t>
              </w:r>
            </w:ins>
            <w:ins w:id="1504" w:author="NR_ext_to_71GHz-Core" w:date="2022-03-21T10:34:00Z">
              <w:r>
                <w:rPr>
                  <w:b/>
                  <w:i/>
                </w:rPr>
                <w:t>48</w:t>
              </w:r>
            </w:ins>
            <w:ins w:id="1505" w:author="NR_ext_to_71GHz-Core" w:date="2022-03-21T10:33:00Z">
              <w:r>
                <w:rPr>
                  <w:b/>
                  <w:i/>
                </w:rPr>
                <w:t>0kHz-r17</w:t>
              </w:r>
            </w:ins>
          </w:p>
          <w:p w14:paraId="0D309EA6" w14:textId="4D4C67A8" w:rsidR="00541640" w:rsidRDefault="00541640" w:rsidP="00541640">
            <w:pPr>
              <w:pStyle w:val="TAL"/>
              <w:rPr>
                <w:ins w:id="1506" w:author="NR_ext_to_71GHz-Core" w:date="2022-03-21T10:33:00Z"/>
                <w:bCs/>
                <w:iCs/>
              </w:rPr>
            </w:pPr>
            <w:ins w:id="1507" w:author="NR_ext_to_71GHz-Core" w:date="2022-03-21T10:33:00Z">
              <w:r>
                <w:rPr>
                  <w:bCs/>
                  <w:iCs/>
                </w:rPr>
                <w:t xml:space="preserve">Indicates whether the UE supports </w:t>
              </w:r>
              <w:r w:rsidRPr="00135EF7">
                <w:rPr>
                  <w:bCs/>
                  <w:iCs/>
                </w:rPr>
                <w:t>multi-RB PUCCH format 0/1</w:t>
              </w:r>
              <w:r>
                <w:rPr>
                  <w:bCs/>
                  <w:iCs/>
                </w:rPr>
                <w:t xml:space="preserve">/4 for </w:t>
              </w:r>
            </w:ins>
            <w:ins w:id="1508" w:author="NR_ext_to_71GHz-Core" w:date="2022-03-21T10:34:00Z">
              <w:r>
                <w:rPr>
                  <w:bCs/>
                  <w:iCs/>
                </w:rPr>
                <w:t>48</w:t>
              </w:r>
            </w:ins>
            <w:ins w:id="1509" w:author="NR_ext_to_71GHz-Core" w:date="2022-03-21T10:33:00Z">
              <w:r>
                <w:rPr>
                  <w:bCs/>
                  <w:iCs/>
                </w:rPr>
                <w:t>0kHz SCS.</w:t>
              </w:r>
            </w:ins>
          </w:p>
          <w:p w14:paraId="1D430B17" w14:textId="77777777" w:rsidR="00541640" w:rsidRDefault="00541640" w:rsidP="00541640">
            <w:pPr>
              <w:pStyle w:val="TAL"/>
              <w:rPr>
                <w:ins w:id="1510" w:author="NR_ext_to_71GHz-Core" w:date="2022-03-21T10:33:00Z"/>
                <w:bCs/>
                <w:iCs/>
              </w:rPr>
            </w:pPr>
          </w:p>
          <w:p w14:paraId="394169AF" w14:textId="50CC977E" w:rsidR="00541640" w:rsidRDefault="00541640" w:rsidP="00541640">
            <w:pPr>
              <w:pStyle w:val="TAL"/>
              <w:rPr>
                <w:ins w:id="1511" w:author="NR_ext_to_71GHz-Core" w:date="2022-03-21T10:30:00Z"/>
                <w:b/>
                <w:i/>
              </w:rPr>
            </w:pPr>
            <w:ins w:id="1512" w:author="NR_ext_to_71GHz-Core" w:date="2022-03-21T10:33:00Z">
              <w:r>
                <w:rPr>
                  <w:bCs/>
                  <w:iCs/>
                </w:rPr>
                <w:t xml:space="preserve">UE indicating support of this feature shall also indicate support of </w:t>
              </w:r>
              <w:r w:rsidRPr="00BA1AF2">
                <w:rPr>
                  <w:bCs/>
                  <w:i/>
                </w:rPr>
                <w:t>ul-FR2-2-SCS-</w:t>
              </w:r>
            </w:ins>
            <w:ins w:id="1513" w:author="NR_ext_to_71GHz-Core" w:date="2022-03-21T10:34:00Z">
              <w:r>
                <w:rPr>
                  <w:bCs/>
                  <w:i/>
                </w:rPr>
                <w:t>48</w:t>
              </w:r>
            </w:ins>
            <w:ins w:id="1514"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515" w:author="NR_ext_to_71GHz-Core" w:date="2022-03-21T10:30:00Z"/>
              </w:rPr>
            </w:pPr>
            <w:ins w:id="1516" w:author="NR_ext_to_71GHz-Core" w:date="2022-03-21T10:33:00Z">
              <w:r>
                <w:t>Band</w:t>
              </w:r>
            </w:ins>
          </w:p>
        </w:tc>
        <w:tc>
          <w:tcPr>
            <w:tcW w:w="567" w:type="dxa"/>
          </w:tcPr>
          <w:p w14:paraId="59EFF877" w14:textId="7554BB58" w:rsidR="00541640" w:rsidRDefault="00541640" w:rsidP="00541640">
            <w:pPr>
              <w:pStyle w:val="TAL"/>
              <w:jc w:val="center"/>
              <w:rPr>
                <w:ins w:id="1517" w:author="NR_ext_to_71GHz-Core" w:date="2022-03-21T10:30:00Z"/>
              </w:rPr>
            </w:pPr>
            <w:ins w:id="1518" w:author="NR_ext_to_71GHz-Core" w:date="2022-03-21T10:33:00Z">
              <w:r>
                <w:t>No</w:t>
              </w:r>
            </w:ins>
          </w:p>
        </w:tc>
        <w:tc>
          <w:tcPr>
            <w:tcW w:w="709" w:type="dxa"/>
          </w:tcPr>
          <w:p w14:paraId="661BCE7C" w14:textId="4EA40937" w:rsidR="00541640" w:rsidRDefault="00541640" w:rsidP="00541640">
            <w:pPr>
              <w:pStyle w:val="TAL"/>
              <w:jc w:val="center"/>
              <w:rPr>
                <w:ins w:id="1519" w:author="NR_ext_to_71GHz-Core" w:date="2022-03-21T10:30:00Z"/>
              </w:rPr>
            </w:pPr>
            <w:ins w:id="1520" w:author="NR_ext_to_71GHz-Core" w:date="2022-03-21T10:33:00Z">
              <w:r>
                <w:t>N/A</w:t>
              </w:r>
            </w:ins>
          </w:p>
        </w:tc>
        <w:tc>
          <w:tcPr>
            <w:tcW w:w="705" w:type="dxa"/>
          </w:tcPr>
          <w:p w14:paraId="53CD6268" w14:textId="060272B4" w:rsidR="00541640" w:rsidRDefault="00541640" w:rsidP="00541640">
            <w:pPr>
              <w:pStyle w:val="TAL"/>
              <w:jc w:val="center"/>
              <w:rPr>
                <w:ins w:id="1521" w:author="NR_ext_to_71GHz-Core" w:date="2022-03-21T10:30:00Z"/>
              </w:rPr>
            </w:pPr>
            <w:ins w:id="1522" w:author="NR_ext_to_71GHz-Core" w:date="2022-03-21T10:33:00Z">
              <w:r>
                <w:t>N/A</w:t>
              </w:r>
            </w:ins>
          </w:p>
        </w:tc>
      </w:tr>
      <w:tr w:rsidR="00541640" w:rsidRPr="001F4300" w14:paraId="79CF70BD" w14:textId="77777777" w:rsidTr="008A3CBA">
        <w:trPr>
          <w:ins w:id="1523" w:author="NR_ext_to_71GHz-Core" w:date="2022-03-21T10:36:00Z"/>
        </w:trPr>
        <w:tc>
          <w:tcPr>
            <w:tcW w:w="6939" w:type="dxa"/>
          </w:tcPr>
          <w:p w14:paraId="122AF49C" w14:textId="532659CE" w:rsidR="00541640" w:rsidRDefault="00541640" w:rsidP="00541640">
            <w:pPr>
              <w:pStyle w:val="TAL"/>
              <w:rPr>
                <w:ins w:id="1524" w:author="NR_ext_to_71GHz-Core" w:date="2022-03-21T10:57:00Z"/>
                <w:b/>
                <w:i/>
              </w:rPr>
            </w:pPr>
            <w:ins w:id="1525" w:author="NR_ext_to_71GHz-Core" w:date="2022-03-21T10:57:00Z">
              <w:r>
                <w:rPr>
                  <w:b/>
                  <w:i/>
                </w:rPr>
                <w:t>multiRB-PUCCH-SCS-960kHz-r17</w:t>
              </w:r>
            </w:ins>
          </w:p>
          <w:p w14:paraId="14F6CA95" w14:textId="5FC4A9BC" w:rsidR="00541640" w:rsidRDefault="00541640" w:rsidP="00541640">
            <w:pPr>
              <w:pStyle w:val="TAL"/>
              <w:rPr>
                <w:ins w:id="1526" w:author="NR_ext_to_71GHz-Core" w:date="2022-03-21T10:57:00Z"/>
                <w:bCs/>
                <w:iCs/>
              </w:rPr>
            </w:pPr>
            <w:ins w:id="1527"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528" w:author="NR_ext_to_71GHz-Core" w:date="2022-03-21T10:57:00Z"/>
                <w:bCs/>
                <w:iCs/>
              </w:rPr>
            </w:pPr>
          </w:p>
          <w:p w14:paraId="64D4EE5B" w14:textId="2D302414" w:rsidR="00541640" w:rsidRPr="000643F9" w:rsidRDefault="00541640" w:rsidP="00541640">
            <w:pPr>
              <w:pStyle w:val="TAL"/>
              <w:rPr>
                <w:ins w:id="1529" w:author="NR_ext_to_71GHz-Core" w:date="2022-03-21T10:36:00Z"/>
                <w:bCs/>
                <w:iCs/>
              </w:rPr>
            </w:pPr>
            <w:ins w:id="1530"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531" w:author="NR_ext_to_71GHz-Core" w:date="2022-03-21T10:36:00Z"/>
              </w:rPr>
            </w:pPr>
            <w:ins w:id="1532" w:author="NR_ext_to_71GHz-Core" w:date="2022-03-21T10:57:00Z">
              <w:r>
                <w:t>Band</w:t>
              </w:r>
            </w:ins>
          </w:p>
        </w:tc>
        <w:tc>
          <w:tcPr>
            <w:tcW w:w="567" w:type="dxa"/>
          </w:tcPr>
          <w:p w14:paraId="56570DFB" w14:textId="0826E47F" w:rsidR="00541640" w:rsidRDefault="00541640" w:rsidP="00541640">
            <w:pPr>
              <w:pStyle w:val="TAL"/>
              <w:jc w:val="center"/>
              <w:rPr>
                <w:ins w:id="1533" w:author="NR_ext_to_71GHz-Core" w:date="2022-03-21T10:36:00Z"/>
              </w:rPr>
            </w:pPr>
            <w:ins w:id="1534" w:author="NR_ext_to_71GHz-Core" w:date="2022-03-21T10:57:00Z">
              <w:r>
                <w:t>No</w:t>
              </w:r>
            </w:ins>
          </w:p>
        </w:tc>
        <w:tc>
          <w:tcPr>
            <w:tcW w:w="709" w:type="dxa"/>
          </w:tcPr>
          <w:p w14:paraId="64C031F8" w14:textId="5718A32B" w:rsidR="00541640" w:rsidRDefault="00541640" w:rsidP="00541640">
            <w:pPr>
              <w:pStyle w:val="TAL"/>
              <w:jc w:val="center"/>
              <w:rPr>
                <w:ins w:id="1535" w:author="NR_ext_to_71GHz-Core" w:date="2022-03-21T10:36:00Z"/>
              </w:rPr>
            </w:pPr>
            <w:ins w:id="1536" w:author="NR_ext_to_71GHz-Core" w:date="2022-03-21T10:57:00Z">
              <w:r>
                <w:t>N/A</w:t>
              </w:r>
            </w:ins>
          </w:p>
        </w:tc>
        <w:tc>
          <w:tcPr>
            <w:tcW w:w="705" w:type="dxa"/>
          </w:tcPr>
          <w:p w14:paraId="3C49E47D" w14:textId="673889F3" w:rsidR="00541640" w:rsidRDefault="00541640" w:rsidP="00541640">
            <w:pPr>
              <w:pStyle w:val="TAL"/>
              <w:jc w:val="center"/>
              <w:rPr>
                <w:ins w:id="1537" w:author="NR_ext_to_71GHz-Core" w:date="2022-03-21T10:36:00Z"/>
              </w:rPr>
            </w:pPr>
            <w:ins w:id="1538" w:author="NR_ext_to_71GHz-Core" w:date="2022-03-21T10:57:00Z">
              <w:r>
                <w:t>N/A</w:t>
              </w:r>
            </w:ins>
          </w:p>
        </w:tc>
      </w:tr>
      <w:tr w:rsidR="00BA2240" w:rsidRPr="001F4300" w14:paraId="73B95261" w14:textId="77777777" w:rsidTr="008A3CBA">
        <w:trPr>
          <w:ins w:id="1539" w:author="NR_ext_to_71GHz-Core" w:date="2022-03-21T11:58:00Z"/>
        </w:trPr>
        <w:tc>
          <w:tcPr>
            <w:tcW w:w="6939" w:type="dxa"/>
          </w:tcPr>
          <w:p w14:paraId="26B7A0E1" w14:textId="77777777" w:rsidR="00BA2240" w:rsidRDefault="00BA2240" w:rsidP="00BA2240">
            <w:pPr>
              <w:pStyle w:val="TAL"/>
              <w:rPr>
                <w:ins w:id="1540" w:author="NR_ext_to_71GHz-Core" w:date="2022-03-21T11:58:00Z"/>
                <w:b/>
                <w:i/>
              </w:rPr>
            </w:pPr>
            <w:ins w:id="1541" w:author="NR_ext_to_71GHz-Core" w:date="2022-03-21T11:58:00Z">
              <w:r w:rsidRPr="00BA2240">
                <w:rPr>
                  <w:b/>
                  <w:i/>
                </w:rPr>
                <w:t xml:space="preserve">reduced-BeamSwitchTiming-FR2-2-r17            </w:t>
              </w:r>
            </w:ins>
          </w:p>
          <w:p w14:paraId="27D75329" w14:textId="7DA7F15D" w:rsidR="00BA2240" w:rsidRDefault="00733048" w:rsidP="00BA2240">
            <w:pPr>
              <w:pStyle w:val="TAL"/>
              <w:rPr>
                <w:ins w:id="1542" w:author="NR_ext_to_71GHz-Core" w:date="2022-03-21T11:59:00Z"/>
                <w:bCs/>
                <w:iCs/>
              </w:rPr>
            </w:pPr>
            <w:ins w:id="1543" w:author="NR_ext_to_71GHz-Core" w:date="2022-03-21T11:58:00Z">
              <w:r>
                <w:rPr>
                  <w:bCs/>
                  <w:iCs/>
                </w:rPr>
                <w:t>Indicates whether the UE s</w:t>
              </w:r>
              <w:r w:rsidRPr="00733048">
                <w:rPr>
                  <w:bCs/>
                  <w:iCs/>
                </w:rPr>
                <w:t>upport</w:t>
              </w:r>
              <w:r>
                <w:rPr>
                  <w:bCs/>
                  <w:iCs/>
                </w:rPr>
                <w:t>s</w:t>
              </w:r>
              <w:r w:rsidRPr="00733048">
                <w:rPr>
                  <w:bCs/>
                  <w:iCs/>
                </w:rPr>
                <w:t xml:space="preserve"> of additional reduced beam switching time delay d = 56 symbols for 480 kHz SCS</w:t>
              </w:r>
            </w:ins>
            <w:ins w:id="1544" w:author="NR_ext_to_71GHz-Core" w:date="2022-03-21T16:26:00Z">
              <w:r w:rsidR="002C2D34">
                <w:rPr>
                  <w:bCs/>
                  <w:iCs/>
                </w:rPr>
                <w:t xml:space="preserve"> as specified in TS</w:t>
              </w:r>
            </w:ins>
            <w:ins w:id="1545" w:author="NR_ext_to_71GHz-Core" w:date="2022-03-21T16:27:00Z">
              <w:r w:rsidR="00345A76">
                <w:rPr>
                  <w:bCs/>
                  <w:iCs/>
                </w:rPr>
                <w:t xml:space="preserve"> </w:t>
              </w:r>
            </w:ins>
            <w:ins w:id="1546" w:author="NR_ext_to_71GHz-Core" w:date="2022-03-21T16:26:00Z">
              <w:r w:rsidR="002C2D34">
                <w:rPr>
                  <w:bCs/>
                  <w:iCs/>
                </w:rPr>
                <w:t>38.214</w:t>
              </w:r>
            </w:ins>
            <w:ins w:id="1547" w:author="NR_ext_to_71GHz-Core" w:date="2022-03-21T16:28:00Z">
              <w:r w:rsidR="00345A76">
                <w:rPr>
                  <w:bCs/>
                  <w:iCs/>
                </w:rPr>
                <w:t xml:space="preserve"> [2]</w:t>
              </w:r>
            </w:ins>
            <w:ins w:id="1548" w:author="NR_ext_to_71GHz-Core" w:date="2022-03-21T16:26:00Z">
              <w:r w:rsidR="002C2D34">
                <w:rPr>
                  <w:bCs/>
                  <w:iCs/>
                </w:rPr>
                <w:t>, clause</w:t>
              </w:r>
            </w:ins>
            <w:ins w:id="1549" w:author="NR_ext_to_71GHz-Core" w:date="2022-03-21T16:27:00Z">
              <w:r w:rsidR="00897233">
                <w:rPr>
                  <w:bCs/>
                  <w:iCs/>
                </w:rPr>
                <w:t xml:space="preserve"> 5.2.1.5.1a</w:t>
              </w:r>
            </w:ins>
            <w:ins w:id="1550" w:author="NR_ext_to_71GHz-Core" w:date="2022-03-21T11:59:00Z">
              <w:r w:rsidR="007B162B">
                <w:rPr>
                  <w:bCs/>
                  <w:iCs/>
                </w:rPr>
                <w:t>.</w:t>
              </w:r>
            </w:ins>
          </w:p>
          <w:p w14:paraId="6D1531C1" w14:textId="77777777" w:rsidR="0034582F" w:rsidRDefault="0034582F" w:rsidP="00BA2240">
            <w:pPr>
              <w:pStyle w:val="TAL"/>
              <w:rPr>
                <w:ins w:id="1551" w:author="NR_ext_to_71GHz-Core" w:date="2022-03-21T11:59:00Z"/>
                <w:bCs/>
                <w:iCs/>
              </w:rPr>
            </w:pPr>
          </w:p>
          <w:p w14:paraId="5EC0542D" w14:textId="6AC9CAE3" w:rsidR="00BA2240" w:rsidRPr="00BA2240" w:rsidRDefault="0034582F" w:rsidP="00BA2240">
            <w:pPr>
              <w:pStyle w:val="TAL"/>
              <w:rPr>
                <w:ins w:id="1552" w:author="NR_ext_to_71GHz-Core" w:date="2022-03-21T11:58:00Z"/>
                <w:bCs/>
                <w:iCs/>
              </w:rPr>
            </w:pPr>
            <w:ins w:id="1553" w:author="NR_ext_to_71GHz-Core" w:date="2022-03-21T11:59:00Z">
              <w:r w:rsidRPr="0034582F">
                <w:rPr>
                  <w:bCs/>
                  <w:iCs/>
                </w:rPr>
                <w:t xml:space="preserve">If this capability is not reported and the UE supports both </w:t>
              </w:r>
            </w:ins>
            <w:ins w:id="1554" w:author="NR_ext_to_71GHz-Core" w:date="2022-03-21T12:00:00Z">
              <w:r w:rsidR="00357017" w:rsidRPr="00357017">
                <w:rPr>
                  <w:bCs/>
                  <w:i/>
                </w:rPr>
                <w:t>dl-FR2-2-SCS-480kHz-r17</w:t>
              </w:r>
            </w:ins>
            <w:ins w:id="1555" w:author="NR_ext_to_71GHz-Core" w:date="2022-03-21T11:59:00Z">
              <w:r w:rsidRPr="0034582F">
                <w:rPr>
                  <w:bCs/>
                  <w:iCs/>
                </w:rPr>
                <w:t xml:space="preserve"> and </w:t>
              </w:r>
            </w:ins>
            <w:ins w:id="1556" w:author="NR_ext_to_71GHz-Core" w:date="2022-03-21T12:00:00Z">
              <w:r w:rsidR="00357017" w:rsidRPr="00357017">
                <w:rPr>
                  <w:bCs/>
                  <w:i/>
                </w:rPr>
                <w:t>dl-FR2-2-SCS-</w:t>
              </w:r>
            </w:ins>
            <w:ins w:id="1557" w:author="NR_ext_to_71GHz-Core" w:date="2022-03-21T12:01:00Z">
              <w:r w:rsidR="00357017">
                <w:rPr>
                  <w:bCs/>
                  <w:i/>
                </w:rPr>
                <w:t>96</w:t>
              </w:r>
            </w:ins>
            <w:ins w:id="1558" w:author="NR_ext_to_71GHz-Core" w:date="2022-03-21T12:00:00Z">
              <w:r w:rsidR="00357017" w:rsidRPr="00357017">
                <w:rPr>
                  <w:bCs/>
                  <w:i/>
                </w:rPr>
                <w:t>0kHz-r17</w:t>
              </w:r>
            </w:ins>
            <w:ins w:id="1559"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60" w:author="NR_ext_to_71GHz-Core" w:date="2022-03-21T11:58:00Z"/>
              </w:rPr>
            </w:pPr>
            <w:ins w:id="1561" w:author="NR_ext_to_71GHz-Core" w:date="2022-03-21T11:58:00Z">
              <w:r>
                <w:t>Band</w:t>
              </w:r>
            </w:ins>
          </w:p>
        </w:tc>
        <w:tc>
          <w:tcPr>
            <w:tcW w:w="567" w:type="dxa"/>
          </w:tcPr>
          <w:p w14:paraId="6CC1C153" w14:textId="77B26548" w:rsidR="00BA2240" w:rsidRDefault="00BA2240" w:rsidP="00BA2240">
            <w:pPr>
              <w:pStyle w:val="TAL"/>
              <w:jc w:val="center"/>
              <w:rPr>
                <w:ins w:id="1562" w:author="NR_ext_to_71GHz-Core" w:date="2022-03-21T11:58:00Z"/>
              </w:rPr>
            </w:pPr>
            <w:ins w:id="1563" w:author="NR_ext_to_71GHz-Core" w:date="2022-03-21T11:58:00Z">
              <w:r>
                <w:t>No</w:t>
              </w:r>
            </w:ins>
          </w:p>
        </w:tc>
        <w:tc>
          <w:tcPr>
            <w:tcW w:w="709" w:type="dxa"/>
          </w:tcPr>
          <w:p w14:paraId="60228BDB" w14:textId="11E46C3A" w:rsidR="00BA2240" w:rsidRDefault="00BA2240" w:rsidP="00BA2240">
            <w:pPr>
              <w:pStyle w:val="TAL"/>
              <w:jc w:val="center"/>
              <w:rPr>
                <w:ins w:id="1564" w:author="NR_ext_to_71GHz-Core" w:date="2022-03-21T11:58:00Z"/>
              </w:rPr>
            </w:pPr>
            <w:ins w:id="1565" w:author="NR_ext_to_71GHz-Core" w:date="2022-03-21T11:58:00Z">
              <w:r>
                <w:t>N/A</w:t>
              </w:r>
            </w:ins>
          </w:p>
        </w:tc>
        <w:tc>
          <w:tcPr>
            <w:tcW w:w="705" w:type="dxa"/>
          </w:tcPr>
          <w:p w14:paraId="285C3065" w14:textId="0318A44C" w:rsidR="00BA2240" w:rsidRDefault="00BA2240" w:rsidP="00BA2240">
            <w:pPr>
              <w:pStyle w:val="TAL"/>
              <w:jc w:val="center"/>
              <w:rPr>
                <w:ins w:id="1566" w:author="NR_ext_to_71GHz-Core" w:date="2022-03-21T11:58:00Z"/>
              </w:rPr>
            </w:pPr>
            <w:ins w:id="1567" w:author="NR_ext_to_71GHz-Core" w:date="2022-03-21T11:58:00Z">
              <w:r>
                <w:t>N/A</w:t>
              </w:r>
            </w:ins>
          </w:p>
        </w:tc>
      </w:tr>
      <w:tr w:rsidR="00D35C61" w:rsidRPr="001F4300" w14:paraId="0950E7B0" w14:textId="77777777" w:rsidTr="008A3CBA">
        <w:trPr>
          <w:ins w:id="1568" w:author="NR_ext_to_71GHz-Core" w:date="2022-03-21T11:29:00Z"/>
        </w:trPr>
        <w:tc>
          <w:tcPr>
            <w:tcW w:w="6939" w:type="dxa"/>
          </w:tcPr>
          <w:p w14:paraId="25045899" w14:textId="77777777" w:rsidR="00F53FFB" w:rsidRDefault="004261D9" w:rsidP="00F53FFB">
            <w:pPr>
              <w:pStyle w:val="TAL"/>
              <w:rPr>
                <w:ins w:id="1569" w:author="NR_ext_to_71GHz-Core" w:date="2022-03-21T11:30:00Z"/>
                <w:b/>
                <w:i/>
              </w:rPr>
            </w:pPr>
            <w:commentRangeStart w:id="1570"/>
            <w:ins w:id="1571" w:author="NR_ext_to_71GHz-Core" w:date="2022-03-21T11:29:00Z">
              <w:r>
                <w:rPr>
                  <w:b/>
                  <w:i/>
                </w:rPr>
                <w:t>type1-ChannelAccess</w:t>
              </w:r>
              <w:r w:rsidR="009377B2">
                <w:rPr>
                  <w:b/>
                  <w:i/>
                </w:rPr>
                <w:t>-FR2</w:t>
              </w:r>
            </w:ins>
            <w:ins w:id="1572" w:author="NR_ext_to_71GHz-Core" w:date="2022-03-21T11:30:00Z">
              <w:r w:rsidR="009377B2">
                <w:rPr>
                  <w:b/>
                  <w:i/>
                </w:rPr>
                <w:t>-2</w:t>
              </w:r>
              <w:r w:rsidR="00F53FFB">
                <w:rPr>
                  <w:b/>
                  <w:i/>
                </w:rPr>
                <w:t>-r17</w:t>
              </w:r>
            </w:ins>
            <w:commentRangeEnd w:id="1570"/>
            <w:r w:rsidR="00E97A48">
              <w:rPr>
                <w:rStyle w:val="aff1"/>
                <w:rFonts w:ascii="Times New Roman" w:hAnsi="Times New Roman"/>
              </w:rPr>
              <w:commentReference w:id="1570"/>
            </w:r>
          </w:p>
          <w:p w14:paraId="0BD4C0A3" w14:textId="042D451E" w:rsidR="00F53FFB" w:rsidRDefault="00F53FFB" w:rsidP="00F53FFB">
            <w:pPr>
              <w:pStyle w:val="TAL"/>
              <w:rPr>
                <w:ins w:id="1573" w:author="NR_ext_to_71GHz-Core" w:date="2022-03-21T11:31:00Z"/>
                <w:bCs/>
                <w:iCs/>
              </w:rPr>
            </w:pPr>
            <w:ins w:id="1574" w:author="NR_ext_to_71GHz-Core" w:date="2022-03-21T11:30:00Z">
              <w:r>
                <w:rPr>
                  <w:bCs/>
                  <w:iCs/>
                </w:rPr>
                <w:t xml:space="preserve">Indicates whether </w:t>
              </w:r>
              <w:r w:rsidR="00112E1E">
                <w:rPr>
                  <w:bCs/>
                  <w:iCs/>
                </w:rPr>
                <w:t>the UE supports</w:t>
              </w:r>
            </w:ins>
            <w:ins w:id="1575" w:author="NR_ext_to_71GHz-Core" w:date="2022-03-21T11:31:00Z">
              <w:r w:rsidR="00A027CF">
                <w:rPr>
                  <w:bCs/>
                  <w:iCs/>
                </w:rPr>
                <w:t xml:space="preserve"> Type 1 channel access procedure</w:t>
              </w:r>
            </w:ins>
            <w:ins w:id="1576" w:author="NR_ext_to_71GHz-Core" w:date="2022-03-21T11:42:00Z">
              <w:r w:rsidR="00E97657">
                <w:rPr>
                  <w:bCs/>
                  <w:iCs/>
                </w:rPr>
                <w:t xml:space="preserve"> </w:t>
              </w:r>
              <w:r w:rsidR="00C12B40">
                <w:rPr>
                  <w:bCs/>
                  <w:iCs/>
                </w:rPr>
                <w:t>in uplink for FR2</w:t>
              </w:r>
              <w:r w:rsidR="00B12463">
                <w:rPr>
                  <w:bCs/>
                  <w:iCs/>
                </w:rPr>
                <w:t>-2 with shared spectrum channel access</w:t>
              </w:r>
            </w:ins>
            <w:ins w:id="1577" w:author="NR_ext_to_71GHz-Core" w:date="2022-03-21T11:31:00Z">
              <w:r w:rsidR="00A027CF">
                <w:rPr>
                  <w:bCs/>
                  <w:iCs/>
                </w:rPr>
                <w:t>.</w:t>
              </w:r>
            </w:ins>
          </w:p>
          <w:p w14:paraId="14A209D3" w14:textId="77777777" w:rsidR="00A027CF" w:rsidRDefault="00A027CF" w:rsidP="00F53FFB">
            <w:pPr>
              <w:pStyle w:val="TAL"/>
              <w:rPr>
                <w:ins w:id="1578" w:author="NR_ext_to_71GHz-Core" w:date="2022-03-21T11:31:00Z"/>
                <w:bCs/>
                <w:iCs/>
              </w:rPr>
            </w:pPr>
          </w:p>
          <w:p w14:paraId="262AB7CA" w14:textId="0694A185" w:rsidR="00D35C61" w:rsidRPr="00F53FFB" w:rsidRDefault="00496862" w:rsidP="00541640">
            <w:pPr>
              <w:pStyle w:val="TAL"/>
              <w:rPr>
                <w:ins w:id="1579" w:author="NR_ext_to_71GHz-Core" w:date="2022-03-21T11:29:00Z"/>
              </w:rPr>
            </w:pPr>
            <w:ins w:id="1580" w:author="NR_ext_to_71GHz-Core" w:date="2022-03-21T11:31:00Z">
              <w:r>
                <w:t xml:space="preserve">UE indicating support of this feature shall also indicate support of </w:t>
              </w:r>
              <w:r w:rsidRPr="00DC20C8">
                <w:rPr>
                  <w:bCs/>
                  <w:i/>
                </w:rPr>
                <w:t>ul-FR2-2-SCS-120kHz-r17</w:t>
              </w:r>
              <w:r w:rsidRPr="00DB34F3">
                <w:rPr>
                  <w:bCs/>
                  <w:i/>
                </w:rPr>
                <w:t>.</w:t>
              </w:r>
            </w:ins>
            <w:ins w:id="1581" w:author="NR_ext_to_71GHz-Core" w:date="2022-03-21T11:35:00Z">
              <w:r w:rsidR="008B52E9">
                <w:rPr>
                  <w:bCs/>
                  <w:i/>
                </w:rPr>
                <w:t xml:space="preserve"> </w:t>
              </w:r>
              <w:r w:rsidR="008B52E9">
                <w:t xml:space="preserve">It is mandatory for UE supporting </w:t>
              </w:r>
              <w:r w:rsidR="008B52E9" w:rsidRPr="000A1763">
                <w:t xml:space="preserve">at least one </w:t>
              </w:r>
              <w:r w:rsidR="008B52E9">
                <w:t>FR2-2 frequency band</w:t>
              </w:r>
            </w:ins>
            <w:ins w:id="1582" w:author="NR_ext_to_71GHz-Core" w:date="2022-03-21T11:36:00Z">
              <w:r w:rsidR="00F07A5A">
                <w:t xml:space="preserve"> to </w:t>
              </w:r>
            </w:ins>
            <w:ins w:id="1583" w:author="NR_ext_to_71GHz-Core" w:date="2022-03-21T11:37:00Z">
              <w:r w:rsidR="00182BA0">
                <w:t xml:space="preserve">indicate </w:t>
              </w:r>
              <w:r w:rsidR="00E913CF">
                <w:t>this when required by regulation</w:t>
              </w:r>
            </w:ins>
            <w:ins w:id="1584" w:author="NR_ext_to_71GHz-Core" w:date="2022-03-21T11:39:00Z">
              <w:r w:rsidR="002C3B34">
                <w:t>.</w:t>
              </w:r>
            </w:ins>
          </w:p>
        </w:tc>
        <w:tc>
          <w:tcPr>
            <w:tcW w:w="709" w:type="dxa"/>
          </w:tcPr>
          <w:p w14:paraId="4FD97BA7" w14:textId="4728814E" w:rsidR="00D35C61" w:rsidRDefault="00F53FFB" w:rsidP="00541640">
            <w:pPr>
              <w:pStyle w:val="TAL"/>
              <w:jc w:val="center"/>
              <w:rPr>
                <w:ins w:id="1585" w:author="NR_ext_to_71GHz-Core" w:date="2022-03-21T11:29:00Z"/>
              </w:rPr>
            </w:pPr>
            <w:ins w:id="1586" w:author="NR_ext_to_71GHz-Core" w:date="2022-03-21T11:30:00Z">
              <w:r>
                <w:t>Band</w:t>
              </w:r>
            </w:ins>
          </w:p>
        </w:tc>
        <w:tc>
          <w:tcPr>
            <w:tcW w:w="567" w:type="dxa"/>
          </w:tcPr>
          <w:p w14:paraId="65698324" w14:textId="791F5BA1" w:rsidR="00D35C61" w:rsidRDefault="002C3B34" w:rsidP="00541640">
            <w:pPr>
              <w:pStyle w:val="TAL"/>
              <w:jc w:val="center"/>
              <w:rPr>
                <w:ins w:id="1587" w:author="NR_ext_to_71GHz-Core" w:date="2022-03-21T11:29:00Z"/>
              </w:rPr>
            </w:pPr>
            <w:ins w:id="1588" w:author="NR_ext_to_71GHz-Core" w:date="2022-03-21T11:38:00Z">
              <w:r>
                <w:t>CY</w:t>
              </w:r>
            </w:ins>
          </w:p>
        </w:tc>
        <w:tc>
          <w:tcPr>
            <w:tcW w:w="709" w:type="dxa"/>
          </w:tcPr>
          <w:p w14:paraId="1BD8F53D" w14:textId="1C0B4074" w:rsidR="00D35C61" w:rsidRDefault="00F53FFB" w:rsidP="00541640">
            <w:pPr>
              <w:pStyle w:val="TAL"/>
              <w:jc w:val="center"/>
              <w:rPr>
                <w:ins w:id="1589" w:author="NR_ext_to_71GHz-Core" w:date="2022-03-21T11:29:00Z"/>
              </w:rPr>
            </w:pPr>
            <w:ins w:id="1590" w:author="NR_ext_to_71GHz-Core" w:date="2022-03-21T11:30:00Z">
              <w:r>
                <w:t>N/A</w:t>
              </w:r>
            </w:ins>
          </w:p>
        </w:tc>
        <w:tc>
          <w:tcPr>
            <w:tcW w:w="705" w:type="dxa"/>
          </w:tcPr>
          <w:p w14:paraId="6D44F3FB" w14:textId="76B468CC" w:rsidR="00D35C61" w:rsidRDefault="00F53FFB" w:rsidP="00541640">
            <w:pPr>
              <w:pStyle w:val="TAL"/>
              <w:jc w:val="center"/>
              <w:rPr>
                <w:ins w:id="1591" w:author="NR_ext_to_71GHz-Core" w:date="2022-03-21T11:29:00Z"/>
              </w:rPr>
            </w:pPr>
            <w:ins w:id="1592" w:author="NR_ext_to_71GHz-Core" w:date="2022-03-21T11:30:00Z">
              <w:r>
                <w:t>N/A</w:t>
              </w:r>
            </w:ins>
          </w:p>
        </w:tc>
      </w:tr>
      <w:tr w:rsidR="000B0FBB" w:rsidRPr="001F4300" w14:paraId="5A909915" w14:textId="77777777" w:rsidTr="008A3CBA">
        <w:trPr>
          <w:ins w:id="1593" w:author="NR_ext_to_71GHz-Core" w:date="2022-03-21T11:43:00Z"/>
        </w:trPr>
        <w:tc>
          <w:tcPr>
            <w:tcW w:w="6939" w:type="dxa"/>
          </w:tcPr>
          <w:p w14:paraId="6C1FB424" w14:textId="06797097" w:rsidR="000B0FBB" w:rsidRDefault="000B0FBB" w:rsidP="000B0FBB">
            <w:pPr>
              <w:pStyle w:val="TAL"/>
              <w:rPr>
                <w:ins w:id="1594" w:author="NR_ext_to_71GHz-Core" w:date="2022-03-21T11:43:00Z"/>
                <w:b/>
                <w:i/>
              </w:rPr>
            </w:pPr>
            <w:commentRangeStart w:id="1595"/>
            <w:ins w:id="1596" w:author="NR_ext_to_71GHz-Core" w:date="2022-03-21T11:43:00Z">
              <w:r>
                <w:rPr>
                  <w:b/>
                  <w:i/>
                </w:rPr>
                <w:t>type</w:t>
              </w:r>
            </w:ins>
            <w:ins w:id="1597" w:author="NR_ext_to_71GHz-Core" w:date="2022-03-21T11:44:00Z">
              <w:r w:rsidR="00C81047">
                <w:rPr>
                  <w:b/>
                  <w:i/>
                </w:rPr>
                <w:t>2</w:t>
              </w:r>
            </w:ins>
            <w:ins w:id="1598" w:author="NR_ext_to_71GHz-Core" w:date="2022-03-21T11:43:00Z">
              <w:r>
                <w:rPr>
                  <w:b/>
                  <w:i/>
                </w:rPr>
                <w:t>-ChannelAccess-FR2-2-r17</w:t>
              </w:r>
            </w:ins>
            <w:commentRangeEnd w:id="1595"/>
            <w:r w:rsidR="00E97A48">
              <w:rPr>
                <w:rStyle w:val="aff1"/>
                <w:rFonts w:ascii="Times New Roman" w:hAnsi="Times New Roman"/>
              </w:rPr>
              <w:commentReference w:id="1595"/>
            </w:r>
          </w:p>
          <w:p w14:paraId="174EBFC4" w14:textId="009F05F9" w:rsidR="000B0FBB" w:rsidRDefault="000B0FBB" w:rsidP="000B0FBB">
            <w:pPr>
              <w:pStyle w:val="TAL"/>
              <w:rPr>
                <w:ins w:id="1599" w:author="NR_ext_to_71GHz-Core" w:date="2022-03-21T11:43:00Z"/>
                <w:bCs/>
                <w:iCs/>
              </w:rPr>
            </w:pPr>
            <w:ins w:id="1600" w:author="NR_ext_to_71GHz-Core" w:date="2022-03-21T11:43:00Z">
              <w:r>
                <w:rPr>
                  <w:bCs/>
                  <w:iCs/>
                </w:rPr>
                <w:t xml:space="preserve">Indicates whether the UE supports Type </w:t>
              </w:r>
            </w:ins>
            <w:ins w:id="1601" w:author="NR_ext_to_71GHz-Core" w:date="2022-03-21T11:44:00Z">
              <w:r w:rsidR="00C81047">
                <w:rPr>
                  <w:bCs/>
                  <w:iCs/>
                </w:rPr>
                <w:t>2</w:t>
              </w:r>
            </w:ins>
            <w:ins w:id="1602"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603" w:author="NR_ext_to_71GHz-Core" w:date="2022-03-21T11:43:00Z"/>
                <w:bCs/>
                <w:iCs/>
              </w:rPr>
            </w:pPr>
          </w:p>
          <w:p w14:paraId="7F378771" w14:textId="3622A0E2" w:rsidR="000B0FBB" w:rsidRDefault="000B0FBB" w:rsidP="000B0FBB">
            <w:pPr>
              <w:pStyle w:val="TAL"/>
              <w:rPr>
                <w:ins w:id="1604" w:author="NR_ext_to_71GHz-Core" w:date="2022-03-21T11:43:00Z"/>
                <w:b/>
                <w:i/>
              </w:rPr>
            </w:pPr>
            <w:ins w:id="1605"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r w:rsidRPr="000A1763">
                <w:t xml:space="preserve">at least one </w:t>
              </w:r>
              <w:r>
                <w:t>FR2-2 frequency band to indicate this when required by regulation.</w:t>
              </w:r>
            </w:ins>
          </w:p>
        </w:tc>
        <w:tc>
          <w:tcPr>
            <w:tcW w:w="709" w:type="dxa"/>
          </w:tcPr>
          <w:p w14:paraId="1054032C" w14:textId="7B73A040" w:rsidR="000B0FBB" w:rsidRDefault="000B0FBB" w:rsidP="000B0FBB">
            <w:pPr>
              <w:pStyle w:val="TAL"/>
              <w:jc w:val="center"/>
              <w:rPr>
                <w:ins w:id="1606" w:author="NR_ext_to_71GHz-Core" w:date="2022-03-21T11:43:00Z"/>
              </w:rPr>
            </w:pPr>
            <w:ins w:id="1607" w:author="NR_ext_to_71GHz-Core" w:date="2022-03-21T11:43:00Z">
              <w:r>
                <w:t>Band</w:t>
              </w:r>
            </w:ins>
          </w:p>
        </w:tc>
        <w:tc>
          <w:tcPr>
            <w:tcW w:w="567" w:type="dxa"/>
          </w:tcPr>
          <w:p w14:paraId="020A720D" w14:textId="1DD7C29E" w:rsidR="000B0FBB" w:rsidRDefault="000B0FBB" w:rsidP="000B0FBB">
            <w:pPr>
              <w:pStyle w:val="TAL"/>
              <w:jc w:val="center"/>
              <w:rPr>
                <w:ins w:id="1608" w:author="NR_ext_to_71GHz-Core" w:date="2022-03-21T11:43:00Z"/>
              </w:rPr>
            </w:pPr>
            <w:ins w:id="1609" w:author="NR_ext_to_71GHz-Core" w:date="2022-03-21T11:43:00Z">
              <w:r>
                <w:t>CY</w:t>
              </w:r>
            </w:ins>
          </w:p>
        </w:tc>
        <w:tc>
          <w:tcPr>
            <w:tcW w:w="709" w:type="dxa"/>
          </w:tcPr>
          <w:p w14:paraId="65C5FFA3" w14:textId="7951FB8A" w:rsidR="000B0FBB" w:rsidRDefault="000B0FBB" w:rsidP="000B0FBB">
            <w:pPr>
              <w:pStyle w:val="TAL"/>
              <w:jc w:val="center"/>
              <w:rPr>
                <w:ins w:id="1610" w:author="NR_ext_to_71GHz-Core" w:date="2022-03-21T11:43:00Z"/>
              </w:rPr>
            </w:pPr>
            <w:ins w:id="1611" w:author="NR_ext_to_71GHz-Core" w:date="2022-03-21T11:43:00Z">
              <w:r>
                <w:t>N/A</w:t>
              </w:r>
            </w:ins>
          </w:p>
        </w:tc>
        <w:tc>
          <w:tcPr>
            <w:tcW w:w="705" w:type="dxa"/>
          </w:tcPr>
          <w:p w14:paraId="77ED02C8" w14:textId="592BDCA9" w:rsidR="000B0FBB" w:rsidRDefault="000B0FBB" w:rsidP="000B0FBB">
            <w:pPr>
              <w:pStyle w:val="TAL"/>
              <w:jc w:val="center"/>
              <w:rPr>
                <w:ins w:id="1612" w:author="NR_ext_to_71GHz-Core" w:date="2022-03-21T11:43:00Z"/>
              </w:rPr>
            </w:pPr>
            <w:ins w:id="1613" w:author="NR_ext_to_71GHz-Core" w:date="2022-03-21T11:43:00Z">
              <w:r>
                <w:t>N/A</w:t>
              </w:r>
            </w:ins>
          </w:p>
        </w:tc>
      </w:tr>
      <w:tr w:rsidR="00541640" w:rsidRPr="001F4300" w14:paraId="26F9661E" w14:textId="77777777" w:rsidTr="008A3CBA">
        <w:trPr>
          <w:ins w:id="1614" w:author="NR_ext_to_71GHz-Core" w:date="2022-03-21T09:18:00Z"/>
        </w:trPr>
        <w:tc>
          <w:tcPr>
            <w:tcW w:w="6939" w:type="dxa"/>
          </w:tcPr>
          <w:p w14:paraId="57629A24" w14:textId="77777777" w:rsidR="00541640" w:rsidRDefault="00541640" w:rsidP="00541640">
            <w:pPr>
              <w:pStyle w:val="TAL"/>
              <w:rPr>
                <w:ins w:id="1615" w:author="NR_ext_to_71GHz-Core" w:date="2022-03-21T09:19:00Z"/>
                <w:b/>
                <w:i/>
              </w:rPr>
            </w:pPr>
            <w:commentRangeStart w:id="1616"/>
            <w:ins w:id="1617" w:author="NR_ext_to_71GHz-Core" w:date="2022-03-21T09:18:00Z">
              <w:r>
                <w:rPr>
                  <w:b/>
                  <w:i/>
                </w:rPr>
                <w:t>widebandPRACH-SCS-120kHz-r17</w:t>
              </w:r>
            </w:ins>
            <w:commentRangeEnd w:id="1616"/>
            <w:r w:rsidR="00E97A48">
              <w:rPr>
                <w:rStyle w:val="aff1"/>
                <w:rFonts w:ascii="Times New Roman" w:hAnsi="Times New Roman"/>
              </w:rPr>
              <w:commentReference w:id="1616"/>
            </w:r>
          </w:p>
          <w:p w14:paraId="0ED8D36F" w14:textId="2DA089C7" w:rsidR="00541640" w:rsidRDefault="00541640" w:rsidP="00541640">
            <w:pPr>
              <w:pStyle w:val="TAL"/>
              <w:rPr>
                <w:ins w:id="1618" w:author="NR_ext_to_71GHz-Core" w:date="2022-03-21T09:19:00Z"/>
                <w:bCs/>
                <w:iCs/>
              </w:rPr>
            </w:pPr>
            <w:ins w:id="1619" w:author="NR_ext_to_71GHz-Core" w:date="2022-03-21T09:19:00Z">
              <w:r>
                <w:rPr>
                  <w:bCs/>
                  <w:iCs/>
                </w:rPr>
                <w:t xml:space="preserve">Indicates whether the UE supports </w:t>
              </w:r>
            </w:ins>
            <w:ins w:id="1620"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621" w:author="NR_ext_to_71GHz-Core" w:date="2022-03-21T09:19:00Z"/>
                <w:bCs/>
                <w:iCs/>
              </w:rPr>
            </w:pPr>
          </w:p>
          <w:p w14:paraId="6B21D256" w14:textId="3B78F8E3" w:rsidR="00541640" w:rsidRPr="005F765F" w:rsidRDefault="00541640" w:rsidP="00541640">
            <w:pPr>
              <w:pStyle w:val="TAL"/>
              <w:rPr>
                <w:ins w:id="1622" w:author="NR_ext_to_71GHz-Core" w:date="2022-03-21T09:18:00Z"/>
                <w:bCs/>
                <w:iCs/>
              </w:rPr>
            </w:pPr>
            <w:ins w:id="1623"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624" w:author="NR_ext_to_71GHz-Core" w:date="2022-03-21T09:18:00Z"/>
              </w:rPr>
            </w:pPr>
            <w:ins w:id="1625" w:author="NR_ext_to_71GHz-Core" w:date="2022-03-21T09:18:00Z">
              <w:r>
                <w:t>Band</w:t>
              </w:r>
            </w:ins>
          </w:p>
        </w:tc>
        <w:tc>
          <w:tcPr>
            <w:tcW w:w="567" w:type="dxa"/>
          </w:tcPr>
          <w:p w14:paraId="0E8A4345" w14:textId="38AEB340" w:rsidR="00541640" w:rsidRDefault="00541640" w:rsidP="00541640">
            <w:pPr>
              <w:pStyle w:val="TAL"/>
              <w:jc w:val="center"/>
              <w:rPr>
                <w:ins w:id="1626" w:author="NR_ext_to_71GHz-Core" w:date="2022-03-21T09:18:00Z"/>
              </w:rPr>
            </w:pPr>
            <w:ins w:id="1627" w:author="NR_ext_to_71GHz-Core" w:date="2022-03-21T09:18:00Z">
              <w:r>
                <w:t>No</w:t>
              </w:r>
            </w:ins>
          </w:p>
        </w:tc>
        <w:tc>
          <w:tcPr>
            <w:tcW w:w="709" w:type="dxa"/>
          </w:tcPr>
          <w:p w14:paraId="694357E0" w14:textId="62362807" w:rsidR="00541640" w:rsidRDefault="00541640" w:rsidP="00541640">
            <w:pPr>
              <w:pStyle w:val="TAL"/>
              <w:jc w:val="center"/>
              <w:rPr>
                <w:ins w:id="1628" w:author="NR_ext_to_71GHz-Core" w:date="2022-03-21T09:18:00Z"/>
              </w:rPr>
            </w:pPr>
            <w:ins w:id="1629" w:author="NR_ext_to_71GHz-Core" w:date="2022-03-21T09:18:00Z">
              <w:r>
                <w:t>N/A</w:t>
              </w:r>
            </w:ins>
          </w:p>
        </w:tc>
        <w:tc>
          <w:tcPr>
            <w:tcW w:w="705" w:type="dxa"/>
          </w:tcPr>
          <w:p w14:paraId="578F13DA" w14:textId="5FE3233E" w:rsidR="00541640" w:rsidRDefault="00541640" w:rsidP="00541640">
            <w:pPr>
              <w:pStyle w:val="TAL"/>
              <w:jc w:val="center"/>
              <w:rPr>
                <w:ins w:id="1630" w:author="NR_ext_to_71GHz-Core" w:date="2022-03-21T09:18:00Z"/>
              </w:rPr>
            </w:pPr>
            <w:ins w:id="1631" w:author="NR_ext_to_71GHz-Core" w:date="2022-03-21T09:18:00Z">
              <w:r>
                <w:t>N/A</w:t>
              </w:r>
            </w:ins>
          </w:p>
        </w:tc>
      </w:tr>
      <w:tr w:rsidR="00541640" w:rsidRPr="001F4300" w14:paraId="16B917BF" w14:textId="77777777" w:rsidTr="008A3CBA">
        <w:trPr>
          <w:ins w:id="1632" w:author="NR_ext_to_71GHz-Core" w:date="2022-03-21T10:25:00Z"/>
        </w:trPr>
        <w:tc>
          <w:tcPr>
            <w:tcW w:w="6939" w:type="dxa"/>
          </w:tcPr>
          <w:p w14:paraId="4F399603" w14:textId="1CC152B7" w:rsidR="00541640" w:rsidRDefault="00541640" w:rsidP="00541640">
            <w:pPr>
              <w:pStyle w:val="TAL"/>
              <w:rPr>
                <w:ins w:id="1633" w:author="NR_ext_to_71GHz-Core" w:date="2022-03-21T10:25:00Z"/>
                <w:b/>
                <w:i/>
              </w:rPr>
            </w:pPr>
            <w:ins w:id="1634" w:author="NR_ext_to_71GHz-Core" w:date="2022-03-21T10:25:00Z">
              <w:r>
                <w:rPr>
                  <w:b/>
                  <w:i/>
                </w:rPr>
                <w:t>widebandPRACH-SCS-</w:t>
              </w:r>
            </w:ins>
            <w:ins w:id="1635" w:author="NR_ext_to_71GHz-Core" w:date="2022-03-21T10:26:00Z">
              <w:r>
                <w:rPr>
                  <w:b/>
                  <w:i/>
                </w:rPr>
                <w:t>480</w:t>
              </w:r>
            </w:ins>
            <w:ins w:id="1636" w:author="NR_ext_to_71GHz-Core" w:date="2022-03-21T10:25:00Z">
              <w:r>
                <w:rPr>
                  <w:b/>
                  <w:i/>
                </w:rPr>
                <w:t>kHz-r17</w:t>
              </w:r>
            </w:ins>
          </w:p>
          <w:p w14:paraId="6F3CBFB0" w14:textId="41D9AB57" w:rsidR="00541640" w:rsidRDefault="00541640" w:rsidP="00541640">
            <w:pPr>
              <w:pStyle w:val="TAL"/>
              <w:rPr>
                <w:ins w:id="1637" w:author="NR_ext_to_71GHz-Core" w:date="2022-03-21T10:25:00Z"/>
                <w:bCs/>
                <w:iCs/>
              </w:rPr>
            </w:pPr>
            <w:ins w:id="1638" w:author="NR_ext_to_71GHz-Core" w:date="2022-03-21T10:25:00Z">
              <w:r>
                <w:rPr>
                  <w:bCs/>
                  <w:iCs/>
                </w:rPr>
                <w:t xml:space="preserve">Indicates whether the UE supports enhanced PRACH </w:t>
              </w:r>
              <w:r w:rsidRPr="000C738A">
                <w:rPr>
                  <w:bCs/>
                  <w:iCs/>
                </w:rPr>
                <w:t>design for operation</w:t>
              </w:r>
            </w:ins>
            <w:ins w:id="1639" w:author="NR_ext_to_71GHz-Core" w:date="2022-03-21T10:29:00Z">
              <w:r>
                <w:rPr>
                  <w:bCs/>
                  <w:iCs/>
                </w:rPr>
                <w:t xml:space="preserve"> with</w:t>
              </w:r>
            </w:ins>
            <w:ins w:id="1640" w:author="NR_ext_to_71GHz-Core" w:date="2022-03-21T10:25:00Z">
              <w:r w:rsidRPr="000C738A">
                <w:rPr>
                  <w:bCs/>
                  <w:iCs/>
                </w:rPr>
                <w:t xml:space="preserve"> ZC sequence equal to 571 for </w:t>
              </w:r>
            </w:ins>
            <w:ins w:id="1641" w:author="NR_ext_to_71GHz-Core" w:date="2022-03-21T10:29:00Z">
              <w:r>
                <w:rPr>
                  <w:bCs/>
                  <w:iCs/>
                </w:rPr>
                <w:t>48</w:t>
              </w:r>
            </w:ins>
            <w:ins w:id="1642"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643" w:author="NR_ext_to_71GHz-Core" w:date="2022-03-21T10:25:00Z"/>
                <w:bCs/>
                <w:iCs/>
              </w:rPr>
            </w:pPr>
          </w:p>
          <w:p w14:paraId="7BB53733" w14:textId="1546DABC" w:rsidR="00541640" w:rsidRDefault="00541640" w:rsidP="00541640">
            <w:pPr>
              <w:pStyle w:val="TAL"/>
              <w:rPr>
                <w:ins w:id="1644" w:author="NR_ext_to_71GHz-Core" w:date="2022-03-21T10:25:00Z"/>
                <w:b/>
                <w:i/>
              </w:rPr>
            </w:pPr>
            <w:ins w:id="1645" w:author="NR_ext_to_71GHz-Core" w:date="2022-03-21T10:25:00Z">
              <w:r>
                <w:rPr>
                  <w:bCs/>
                  <w:iCs/>
                </w:rPr>
                <w:t xml:space="preserve">UE indicating support of this feature shall also indicate support of </w:t>
              </w:r>
              <w:r w:rsidRPr="00BA1AF2">
                <w:rPr>
                  <w:bCs/>
                  <w:i/>
                </w:rPr>
                <w:t>ul-FR2-2-SCS-</w:t>
              </w:r>
            </w:ins>
            <w:ins w:id="1646" w:author="NR_ext_to_71GHz-Core" w:date="2022-03-21T10:30:00Z">
              <w:r>
                <w:rPr>
                  <w:bCs/>
                  <w:i/>
                </w:rPr>
                <w:t>48</w:t>
              </w:r>
            </w:ins>
            <w:ins w:id="1647"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48" w:author="NR_ext_to_71GHz-Core" w:date="2022-03-21T10:25:00Z"/>
              </w:rPr>
            </w:pPr>
            <w:ins w:id="1649" w:author="NR_ext_to_71GHz-Core" w:date="2022-03-21T10:25:00Z">
              <w:r>
                <w:t>Band</w:t>
              </w:r>
            </w:ins>
          </w:p>
        </w:tc>
        <w:tc>
          <w:tcPr>
            <w:tcW w:w="567" w:type="dxa"/>
          </w:tcPr>
          <w:p w14:paraId="73909560" w14:textId="291D8BCE" w:rsidR="00541640" w:rsidRDefault="00541640" w:rsidP="00541640">
            <w:pPr>
              <w:pStyle w:val="TAL"/>
              <w:jc w:val="center"/>
              <w:rPr>
                <w:ins w:id="1650" w:author="NR_ext_to_71GHz-Core" w:date="2022-03-21T10:25:00Z"/>
              </w:rPr>
            </w:pPr>
            <w:ins w:id="1651" w:author="NR_ext_to_71GHz-Core" w:date="2022-03-21T10:25:00Z">
              <w:r>
                <w:t>No</w:t>
              </w:r>
            </w:ins>
          </w:p>
        </w:tc>
        <w:tc>
          <w:tcPr>
            <w:tcW w:w="709" w:type="dxa"/>
          </w:tcPr>
          <w:p w14:paraId="0CBF6669" w14:textId="6D892730" w:rsidR="00541640" w:rsidRDefault="00541640" w:rsidP="00541640">
            <w:pPr>
              <w:pStyle w:val="TAL"/>
              <w:jc w:val="center"/>
              <w:rPr>
                <w:ins w:id="1652" w:author="NR_ext_to_71GHz-Core" w:date="2022-03-21T10:25:00Z"/>
              </w:rPr>
            </w:pPr>
            <w:ins w:id="1653" w:author="NR_ext_to_71GHz-Core" w:date="2022-03-21T10:25:00Z">
              <w:r>
                <w:t>N/A</w:t>
              </w:r>
            </w:ins>
          </w:p>
        </w:tc>
        <w:tc>
          <w:tcPr>
            <w:tcW w:w="705" w:type="dxa"/>
          </w:tcPr>
          <w:p w14:paraId="25C8783A" w14:textId="41B155F9" w:rsidR="00541640" w:rsidRDefault="00541640" w:rsidP="00541640">
            <w:pPr>
              <w:pStyle w:val="TAL"/>
              <w:jc w:val="center"/>
              <w:rPr>
                <w:ins w:id="1654" w:author="NR_ext_to_71GHz-Core" w:date="2022-03-21T10:25:00Z"/>
              </w:rPr>
            </w:pPr>
            <w:ins w:id="1655"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4"/>
        <w:rPr>
          <w:i/>
        </w:rPr>
      </w:pPr>
      <w:bookmarkStart w:id="1656" w:name="_Toc90724021"/>
      <w:r w:rsidRPr="001F4300">
        <w:lastRenderedPageBreak/>
        <w:t>4.2.7.3</w:t>
      </w:r>
      <w:r w:rsidRPr="001F4300">
        <w:tab/>
      </w:r>
      <w:r w:rsidRPr="001F4300">
        <w:rPr>
          <w:i/>
        </w:rPr>
        <w:t>CA-ParametersEUTRA</w:t>
      </w:r>
      <w:bookmarkEnd w:id="1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4"/>
      </w:pPr>
      <w:bookmarkStart w:id="1657" w:name="_Toc90724022"/>
      <w:r w:rsidRPr="001F4300">
        <w:lastRenderedPageBreak/>
        <w:t>4.2.7.4</w:t>
      </w:r>
      <w:r w:rsidRPr="001F4300">
        <w:tab/>
      </w:r>
      <w:r w:rsidRPr="001F4300">
        <w:rPr>
          <w:i/>
        </w:rPr>
        <w:t>CA-ParametersNR</w:t>
      </w:r>
      <w:bookmarkEnd w:id="16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58" w:author="NR_feMIMO-Core" w:date="2022-03-23T21:54:00Z"/>
        </w:trPr>
        <w:tc>
          <w:tcPr>
            <w:tcW w:w="6917" w:type="dxa"/>
          </w:tcPr>
          <w:p w14:paraId="45B6054B" w14:textId="30340C47" w:rsidR="0083124B" w:rsidRPr="003112AB" w:rsidRDefault="00A92781" w:rsidP="0083124B">
            <w:pPr>
              <w:keepNext/>
              <w:keepLines/>
              <w:spacing w:after="0"/>
              <w:rPr>
                <w:ins w:id="1659" w:author="NR_feMIMO-Core" w:date="2022-03-23T21:54:00Z"/>
                <w:rFonts w:ascii="Arial" w:hAnsi="Arial"/>
                <w:b/>
                <w:i/>
                <w:sz w:val="18"/>
                <w:lang w:val="en-US" w:eastAsia="zh-CN"/>
              </w:rPr>
            </w:pPr>
            <w:ins w:id="1660" w:author="NR_feMIMO-Core" w:date="2022-03-25T10:21:00Z">
              <w:r>
                <w:rPr>
                  <w:rFonts w:ascii="Arial" w:hAnsi="Arial"/>
                  <w:b/>
                  <w:i/>
                  <w:sz w:val="18"/>
                </w:rPr>
                <w:lastRenderedPageBreak/>
                <w:t>c</w:t>
              </w:r>
            </w:ins>
            <w:ins w:id="1661" w:author="NR_feMIMO-Core" w:date="2022-03-23T21:54:00Z">
              <w:r w:rsidR="0083124B" w:rsidRPr="0083124B">
                <w:rPr>
                  <w:rFonts w:ascii="Arial" w:hAnsi="Arial"/>
                  <w:b/>
                  <w:i/>
                  <w:sz w:val="18"/>
                </w:rPr>
                <w:t>odebookComboParameterMixedTypePerBC-</w:t>
              </w:r>
            </w:ins>
            <w:ins w:id="1662"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663" w:author="NR_feMIMO-Core" w:date="2022-03-23T21:58:00Z"/>
              </w:rPr>
            </w:pPr>
            <w:ins w:id="1664"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support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665" w:author="NR_feMIMO-Core" w:date="2022-03-23T21:58:00Z"/>
              </w:rPr>
            </w:pPr>
          </w:p>
          <w:p w14:paraId="475785CE" w14:textId="0C50AE82" w:rsidR="00942C77" w:rsidRPr="007B1EFA" w:rsidRDefault="00942C77" w:rsidP="00942C77">
            <w:pPr>
              <w:pStyle w:val="B1"/>
              <w:spacing w:after="0"/>
              <w:rPr>
                <w:ins w:id="1666" w:author="NR_feMIMO-Core" w:date="2022-03-23T21:58:00Z"/>
                <w:rFonts w:ascii="Arial" w:hAnsi="Arial" w:cs="Arial"/>
                <w:i/>
                <w:iCs/>
                <w:sz w:val="18"/>
                <w:szCs w:val="18"/>
              </w:rPr>
            </w:pPr>
            <w:ins w:id="1667"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668" w:author="NR_feMIMO-Core" w:date="2022-03-24T08:14:00Z">
              <w:r w:rsidR="002F22D5">
                <w:rPr>
                  <w:rFonts w:ascii="Arial" w:hAnsi="Arial" w:cs="Arial"/>
                  <w:i/>
                  <w:iCs/>
                  <w:sz w:val="18"/>
                  <w:szCs w:val="18"/>
                </w:rPr>
                <w:t>r17</w:t>
              </w:r>
            </w:ins>
            <w:ins w:id="1669"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670" w:author="NR_feMIMO-Core" w:date="2022-03-23T21:58:00Z"/>
                <w:rFonts w:ascii="Arial" w:hAnsi="Arial" w:cs="Arial"/>
                <w:sz w:val="18"/>
                <w:szCs w:val="18"/>
              </w:rPr>
            </w:pPr>
            <w:ins w:id="1671"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672" w:author="NR_feMIMO-Core" w:date="2022-03-24T08:14:00Z">
              <w:r w:rsidR="002F22D5">
                <w:rPr>
                  <w:rFonts w:ascii="Arial" w:hAnsi="Arial" w:cs="Arial"/>
                  <w:i/>
                  <w:iCs/>
                  <w:sz w:val="18"/>
                  <w:szCs w:val="18"/>
                </w:rPr>
                <w:t>r17</w:t>
              </w:r>
            </w:ins>
            <w:ins w:id="1673"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674" w:author="NR_feMIMO-Core" w:date="2022-03-23T21:58:00Z"/>
                <w:rFonts w:ascii="Arial" w:hAnsi="Arial" w:cs="Arial"/>
                <w:sz w:val="18"/>
                <w:szCs w:val="18"/>
              </w:rPr>
            </w:pPr>
            <w:ins w:id="1675"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676" w:author="NR_feMIMO-Core" w:date="2022-03-24T08:14:00Z">
              <w:r w:rsidR="002F22D5">
                <w:rPr>
                  <w:rFonts w:ascii="Arial" w:hAnsi="Arial" w:cs="Arial"/>
                  <w:i/>
                  <w:iCs/>
                  <w:sz w:val="18"/>
                  <w:szCs w:val="18"/>
                </w:rPr>
                <w:t>r17</w:t>
              </w:r>
            </w:ins>
            <w:ins w:id="1677"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678" w:author="NR_feMIMO-Core" w:date="2022-03-23T21:58:00Z"/>
                <w:rFonts w:ascii="Arial" w:hAnsi="Arial" w:cs="Arial"/>
                <w:sz w:val="18"/>
                <w:szCs w:val="18"/>
              </w:rPr>
            </w:pPr>
            <w:ins w:id="1679"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680" w:author="NR_feMIMO-Core" w:date="2022-03-24T08:14:00Z">
              <w:r w:rsidR="002F22D5">
                <w:rPr>
                  <w:rFonts w:ascii="Arial" w:hAnsi="Arial" w:cs="Arial"/>
                  <w:i/>
                  <w:iCs/>
                  <w:sz w:val="18"/>
                  <w:szCs w:val="18"/>
                </w:rPr>
                <w:t>r17</w:t>
              </w:r>
            </w:ins>
            <w:ins w:id="1681"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682" w:author="NR_feMIMO-Core" w:date="2022-03-23T21:58:00Z"/>
                <w:rFonts w:ascii="Arial" w:hAnsi="Arial" w:cs="Arial"/>
                <w:i/>
                <w:iCs/>
                <w:sz w:val="18"/>
                <w:szCs w:val="18"/>
              </w:rPr>
            </w:pPr>
            <w:ins w:id="1683" w:author="NR_feMIMO-Core" w:date="2022-03-23T21:58:00Z">
              <w:r w:rsidRPr="007B1EFA">
                <w:rPr>
                  <w:rFonts w:ascii="Arial" w:hAnsi="Arial" w:cs="Arial"/>
                  <w:i/>
                  <w:iCs/>
                  <w:sz w:val="18"/>
                  <w:szCs w:val="18"/>
                </w:rPr>
                <w:t>-</w:t>
              </w:r>
              <w:commentRangeStart w:id="1684"/>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685" w:author="NR_feMIMO-Core" w:date="2022-03-24T08:14:00Z">
              <w:r w:rsidR="002F22D5" w:rsidRPr="00341832">
                <w:rPr>
                  <w:rFonts w:ascii="Arial" w:hAnsi="Arial" w:cs="Arial"/>
                  <w:i/>
                  <w:iCs/>
                  <w:sz w:val="18"/>
                  <w:szCs w:val="18"/>
                  <w:highlight w:val="yellow"/>
                </w:rPr>
                <w:t>r17</w:t>
              </w:r>
            </w:ins>
            <w:ins w:id="1686"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687" w:author="NR_feMIMO-Core" w:date="2022-03-23T21:58:00Z"/>
                <w:rFonts w:ascii="Arial" w:hAnsi="Arial" w:cs="Arial"/>
                <w:i/>
                <w:iCs/>
                <w:sz w:val="18"/>
                <w:szCs w:val="18"/>
              </w:rPr>
            </w:pPr>
            <w:ins w:id="1688" w:author="NR_feMIMO-Core" w:date="2022-03-23T21:58:00Z">
              <w:r w:rsidRPr="007B1EFA">
                <w:rPr>
                  <w:rFonts w:ascii="Arial" w:hAnsi="Arial" w:cs="Arial"/>
                  <w:i/>
                  <w:iCs/>
                  <w:sz w:val="18"/>
                  <w:szCs w:val="18"/>
                </w:rPr>
                <w:t>-    type1SP-eType2R1-feType2-PS-M1-</w:t>
              </w:r>
            </w:ins>
            <w:ins w:id="1689" w:author="NR_feMIMO-Core" w:date="2022-03-24T08:14:00Z">
              <w:r w:rsidR="002F22D5">
                <w:rPr>
                  <w:rFonts w:ascii="Arial" w:hAnsi="Arial" w:cs="Arial"/>
                  <w:i/>
                  <w:iCs/>
                  <w:sz w:val="18"/>
                  <w:szCs w:val="18"/>
                </w:rPr>
                <w:t>r17</w:t>
              </w:r>
            </w:ins>
            <w:ins w:id="1690"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691" w:author="NR_feMIMO-Core" w:date="2022-03-23T21:58:00Z"/>
                <w:rFonts w:ascii="Arial" w:hAnsi="Arial" w:cs="Arial"/>
                <w:i/>
                <w:iCs/>
                <w:sz w:val="18"/>
                <w:szCs w:val="18"/>
              </w:rPr>
            </w:pPr>
            <w:ins w:id="1692"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-eType2-PS-M2-</w:t>
              </w:r>
            </w:ins>
            <w:ins w:id="1693" w:author="NR_feMIMO-Core" w:date="2022-03-24T08:14:00Z">
              <w:r w:rsidR="002F22D5" w:rsidRPr="00341832">
                <w:rPr>
                  <w:rFonts w:ascii="Arial" w:hAnsi="Arial" w:cs="Arial"/>
                  <w:i/>
                  <w:iCs/>
                  <w:sz w:val="18"/>
                  <w:szCs w:val="18"/>
                  <w:highlight w:val="yellow"/>
                </w:rPr>
                <w:t>r17</w:t>
              </w:r>
            </w:ins>
            <w:ins w:id="1694"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695" w:author="NR_feMIMO-Core" w:date="2022-03-23T21:58:00Z"/>
                <w:rFonts w:ascii="Arial" w:hAnsi="Arial" w:cs="Arial"/>
                <w:i/>
                <w:iCs/>
                <w:sz w:val="18"/>
                <w:szCs w:val="18"/>
              </w:rPr>
            </w:pPr>
            <w:ins w:id="1696" w:author="NR_feMIMO-Core" w:date="2022-03-23T21:58:00Z">
              <w:r w:rsidRPr="007B1EFA">
                <w:rPr>
                  <w:rFonts w:ascii="Arial" w:hAnsi="Arial" w:cs="Arial"/>
                  <w:i/>
                  <w:iCs/>
                  <w:sz w:val="18"/>
                  <w:szCs w:val="18"/>
                </w:rPr>
                <w:t>-    type1MP-feType2PS-null-</w:t>
              </w:r>
            </w:ins>
            <w:ins w:id="1697" w:author="NR_feMIMO-Core" w:date="2022-03-24T08:14:00Z">
              <w:r w:rsidR="002F22D5">
                <w:rPr>
                  <w:rFonts w:ascii="Arial" w:hAnsi="Arial" w:cs="Arial"/>
                  <w:i/>
                  <w:iCs/>
                  <w:sz w:val="18"/>
                  <w:szCs w:val="18"/>
                </w:rPr>
                <w:t>r17</w:t>
              </w:r>
            </w:ins>
            <w:ins w:id="1698"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699" w:author="NR_feMIMO-Core" w:date="2022-03-23T21:58:00Z"/>
                <w:rFonts w:ascii="Arial" w:hAnsi="Arial" w:cs="Arial"/>
                <w:i/>
                <w:iCs/>
                <w:sz w:val="18"/>
                <w:szCs w:val="18"/>
              </w:rPr>
            </w:pPr>
            <w:ins w:id="1700" w:author="NR_feMIMO-Core" w:date="2022-03-23T21:58:00Z">
              <w:r w:rsidRPr="007B1EFA">
                <w:rPr>
                  <w:rFonts w:ascii="Arial" w:hAnsi="Arial" w:cs="Arial"/>
                  <w:i/>
                  <w:iCs/>
                  <w:sz w:val="18"/>
                  <w:szCs w:val="18"/>
                </w:rPr>
                <w:t>-    type1MP-feType2PS-M2R1-null-</w:t>
              </w:r>
            </w:ins>
            <w:ins w:id="1701" w:author="NR_feMIMO-Core" w:date="2022-03-24T08:14:00Z">
              <w:r w:rsidR="002F22D5">
                <w:rPr>
                  <w:rFonts w:ascii="Arial" w:hAnsi="Arial" w:cs="Arial"/>
                  <w:i/>
                  <w:iCs/>
                  <w:sz w:val="18"/>
                  <w:szCs w:val="18"/>
                </w:rPr>
                <w:t>r17</w:t>
              </w:r>
            </w:ins>
            <w:ins w:id="1702"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703" w:author="NR_feMIMO-Core" w:date="2022-03-23T21:58:00Z"/>
                <w:rFonts w:ascii="Arial" w:hAnsi="Arial" w:cs="Arial"/>
                <w:i/>
                <w:iCs/>
                <w:sz w:val="18"/>
                <w:szCs w:val="18"/>
              </w:rPr>
            </w:pPr>
            <w:ins w:id="1704" w:author="NR_feMIMO-Core" w:date="2022-03-23T21:58:00Z">
              <w:r w:rsidRPr="007B1EFA">
                <w:rPr>
                  <w:rFonts w:ascii="Arial" w:hAnsi="Arial" w:cs="Arial"/>
                  <w:i/>
                  <w:iCs/>
                  <w:sz w:val="18"/>
                  <w:szCs w:val="18"/>
                </w:rPr>
                <w:t>-    type1MP-feType2PS-M2R2-null-</w:t>
              </w:r>
            </w:ins>
            <w:ins w:id="1705" w:author="NR_feMIMO-Core" w:date="2022-03-24T08:14:00Z">
              <w:r w:rsidR="002F22D5">
                <w:rPr>
                  <w:rFonts w:ascii="Arial" w:hAnsi="Arial" w:cs="Arial"/>
                  <w:i/>
                  <w:iCs/>
                  <w:sz w:val="18"/>
                  <w:szCs w:val="18"/>
                </w:rPr>
                <w:t>r17</w:t>
              </w:r>
            </w:ins>
            <w:ins w:id="170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707" w:author="NR_feMIMO-Core" w:date="2022-03-23T21:58:00Z"/>
                <w:rFonts w:ascii="Arial" w:hAnsi="Arial" w:cs="Arial"/>
                <w:i/>
                <w:iCs/>
                <w:sz w:val="18"/>
                <w:szCs w:val="18"/>
              </w:rPr>
            </w:pPr>
            <w:ins w:id="1708" w:author="NR_feMIMO-Core" w:date="2022-03-23T21:58:00Z">
              <w:r w:rsidRPr="007B1EFA">
                <w:rPr>
                  <w:rFonts w:ascii="Arial" w:hAnsi="Arial" w:cs="Arial"/>
                  <w:i/>
                  <w:iCs/>
                  <w:sz w:val="18"/>
                  <w:szCs w:val="18"/>
                </w:rPr>
                <w:t>-    type1MP-Type2-feType2-PS-M1-</w:t>
              </w:r>
            </w:ins>
            <w:ins w:id="1709" w:author="NR_feMIMO-Core" w:date="2022-03-24T08:14:00Z">
              <w:r w:rsidR="002F22D5">
                <w:rPr>
                  <w:rFonts w:ascii="Arial" w:hAnsi="Arial" w:cs="Arial"/>
                  <w:i/>
                  <w:iCs/>
                  <w:sz w:val="18"/>
                  <w:szCs w:val="18"/>
                </w:rPr>
                <w:t>r17</w:t>
              </w:r>
            </w:ins>
            <w:ins w:id="1710"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711" w:author="NR_feMIMO-Core" w:date="2022-03-23T21:58:00Z"/>
                <w:rFonts w:ascii="Arial" w:hAnsi="Arial" w:cs="Arial"/>
                <w:i/>
                <w:iCs/>
                <w:sz w:val="18"/>
                <w:szCs w:val="18"/>
              </w:rPr>
            </w:pPr>
            <w:ins w:id="1712"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1713" w:author="NR_feMIMO-Core" w:date="2022-03-24T08:14:00Z">
              <w:r w:rsidR="002F22D5" w:rsidRPr="00341832">
                <w:rPr>
                  <w:rFonts w:ascii="Arial" w:hAnsi="Arial" w:cs="Arial"/>
                  <w:i/>
                  <w:iCs/>
                  <w:sz w:val="18"/>
                  <w:szCs w:val="18"/>
                  <w:highlight w:val="yellow"/>
                </w:rPr>
                <w:t>r17</w:t>
              </w:r>
            </w:ins>
            <w:ins w:id="1714"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715" w:author="NR_feMIMO-Core" w:date="2022-03-23T21:58:00Z"/>
                <w:rFonts w:ascii="Arial" w:hAnsi="Arial" w:cs="Arial"/>
                <w:i/>
                <w:iCs/>
                <w:sz w:val="18"/>
                <w:szCs w:val="18"/>
              </w:rPr>
            </w:pPr>
            <w:ins w:id="1716" w:author="NR_feMIMO-Core" w:date="2022-03-23T21:58:00Z">
              <w:r w:rsidRPr="007B1EFA">
                <w:rPr>
                  <w:rFonts w:ascii="Arial" w:hAnsi="Arial" w:cs="Arial"/>
                  <w:i/>
                  <w:iCs/>
                  <w:sz w:val="18"/>
                  <w:szCs w:val="18"/>
                </w:rPr>
                <w:t>-    type1MP-eType2R1-feType2-PS-M1-</w:t>
              </w:r>
            </w:ins>
            <w:ins w:id="1717" w:author="NR_feMIMO-Core" w:date="2022-03-24T08:14:00Z">
              <w:r w:rsidR="002F22D5">
                <w:rPr>
                  <w:rFonts w:ascii="Arial" w:hAnsi="Arial" w:cs="Arial"/>
                  <w:i/>
                  <w:iCs/>
                  <w:sz w:val="18"/>
                  <w:szCs w:val="18"/>
                </w:rPr>
                <w:t>r17</w:t>
              </w:r>
            </w:ins>
            <w:ins w:id="171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719" w:author="NR_feMIMO-Core" w:date="2022-03-23T21:58:00Z"/>
                <w:rFonts w:ascii="Arial" w:hAnsi="Arial" w:cs="Arial"/>
                <w:i/>
                <w:iCs/>
                <w:sz w:val="18"/>
                <w:szCs w:val="18"/>
              </w:rPr>
            </w:pPr>
            <w:ins w:id="1720" w:author="NR_feMIMO-Core" w:date="2022-03-23T21:58:00Z">
              <w:r w:rsidRPr="007B1EFA">
                <w:rPr>
                  <w:rFonts w:ascii="Arial" w:hAnsi="Arial" w:cs="Arial"/>
                  <w:i/>
                  <w:iCs/>
                  <w:sz w:val="18"/>
                  <w:szCs w:val="18"/>
                </w:rPr>
                <w:t>-    type1MP-eType2R1-</w:t>
              </w:r>
              <w:r w:rsidRPr="00341832">
                <w:rPr>
                  <w:rFonts w:ascii="Arial" w:hAnsi="Arial" w:cs="Arial"/>
                  <w:i/>
                  <w:iCs/>
                  <w:sz w:val="18"/>
                  <w:szCs w:val="18"/>
                  <w:highlight w:val="yellow"/>
                </w:rPr>
                <w:t>eType2-PS-M2-</w:t>
              </w:r>
            </w:ins>
            <w:ins w:id="1721" w:author="NR_feMIMO-Core" w:date="2022-03-24T08:14:00Z">
              <w:r w:rsidR="002F22D5" w:rsidRPr="00341832">
                <w:rPr>
                  <w:rFonts w:ascii="Arial" w:hAnsi="Arial" w:cs="Arial"/>
                  <w:i/>
                  <w:iCs/>
                  <w:sz w:val="18"/>
                  <w:szCs w:val="18"/>
                  <w:highlight w:val="yellow"/>
                </w:rPr>
                <w:t>r17</w:t>
              </w:r>
            </w:ins>
            <w:ins w:id="1722"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684"/>
            <w:r w:rsidR="00341832">
              <w:rPr>
                <w:rStyle w:val="aff1"/>
              </w:rPr>
              <w:commentReference w:id="1684"/>
            </w:r>
          </w:p>
          <w:p w14:paraId="145A7B3C" w14:textId="77777777" w:rsidR="00942C77" w:rsidRDefault="00942C77" w:rsidP="00942C77">
            <w:pPr>
              <w:pStyle w:val="TAL"/>
              <w:rPr>
                <w:ins w:id="1723" w:author="NR_feMIMO-Core" w:date="2022-03-23T21:58:00Z"/>
              </w:rPr>
            </w:pPr>
          </w:p>
          <w:p w14:paraId="6E365E2C" w14:textId="77777777" w:rsidR="00942C77" w:rsidRDefault="00942C77" w:rsidP="00942C77">
            <w:pPr>
              <w:pStyle w:val="TAL"/>
              <w:rPr>
                <w:ins w:id="1724" w:author="NR_feMIMO-Core" w:date="2022-03-23T21:58:00Z"/>
                <w:rFonts w:cs="Arial"/>
                <w:szCs w:val="18"/>
              </w:rPr>
            </w:pPr>
            <w:ins w:id="1725"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726" w:author="NR_feMIMO-Core" w:date="2022-03-23T21:58:00Z"/>
                <w:rFonts w:ascii="Arial" w:hAnsi="Arial" w:cs="Arial"/>
                <w:sz w:val="18"/>
                <w:szCs w:val="18"/>
              </w:rPr>
            </w:pPr>
            <w:ins w:id="1727"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728"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729" w:author="NR_feMIMO-Core" w:date="2022-03-23T21:58:00Z"/>
                <w:rFonts w:ascii="Arial" w:hAnsi="Arial" w:cs="Arial"/>
                <w:sz w:val="18"/>
                <w:szCs w:val="18"/>
              </w:rPr>
            </w:pPr>
            <w:ins w:id="1730"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731"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732" w:author="NR_feMIMO-Core" w:date="2022-03-23T21:58:00Z"/>
                <w:rFonts w:ascii="Arial" w:hAnsi="Arial" w:cs="Arial"/>
                <w:sz w:val="18"/>
                <w:szCs w:val="18"/>
              </w:rPr>
            </w:pPr>
            <w:ins w:id="1733"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734" w:author="NR_feMIMO-Core" w:date="2022-03-23T21:59:00Z">
              <w:r w:rsidR="00C76D35">
                <w:rPr>
                  <w:rFonts w:ascii="Arial" w:hAnsi="Arial" w:cs="Arial"/>
                  <w:sz w:val="18"/>
                  <w:szCs w:val="18"/>
                </w:rPr>
                <w:t>a band combination</w:t>
              </w:r>
            </w:ins>
          </w:p>
          <w:p w14:paraId="6F02CF95" w14:textId="77777777" w:rsidR="00942C77" w:rsidRPr="001F4300" w:rsidRDefault="00942C77" w:rsidP="00942C77">
            <w:pPr>
              <w:pStyle w:val="B1"/>
              <w:spacing w:after="0"/>
              <w:rPr>
                <w:ins w:id="1735"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736" w:author="NR_feMIMO-Core" w:date="2022-03-23T21:54:00Z"/>
                <w:rFonts w:ascii="Arial" w:hAnsi="Arial" w:cs="Arial"/>
                <w:bCs/>
                <w:iCs/>
                <w:sz w:val="18"/>
                <w:szCs w:val="18"/>
              </w:rPr>
            </w:pPr>
            <w:ins w:id="1737"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738" w:author="NR_feMIMO-Core" w:date="2022-03-23T21:59:00Z">
              <w:r w:rsidR="00C76D35">
                <w:rPr>
                  <w:rFonts w:ascii="Arial" w:hAnsi="Arial" w:cs="Arial"/>
                  <w:i/>
                  <w:iCs/>
                  <w:sz w:val="18"/>
                  <w:szCs w:val="18"/>
                </w:rPr>
                <w:t>, e</w:t>
              </w:r>
            </w:ins>
            <w:ins w:id="1739" w:author="NR_feMIMO-Core" w:date="2022-03-23T21:58:00Z">
              <w:r w:rsidRPr="00C76D35">
                <w:rPr>
                  <w:rFonts w:ascii="Arial" w:hAnsi="Arial" w:cs="Arial"/>
                  <w:i/>
                  <w:iCs/>
                  <w:sz w:val="18"/>
                  <w:szCs w:val="18"/>
                </w:rPr>
                <w:t xml:space="preserve">type2R1-r16, CodebookComboParametersAddition-r16, </w:t>
              </w:r>
              <w:commentRangeStart w:id="1740"/>
              <w:r w:rsidRPr="00C76D35">
                <w:rPr>
                  <w:rFonts w:ascii="Arial" w:hAnsi="Arial" w:cs="Arial"/>
                  <w:i/>
                  <w:iCs/>
                  <w:sz w:val="18"/>
                  <w:szCs w:val="18"/>
                </w:rPr>
                <w:t>supportedCSI-RS-ResourceList, supportedCSI-RS-ResourceList</w:t>
              </w:r>
            </w:ins>
            <w:commentRangeEnd w:id="1740"/>
            <w:r w:rsidR="009671B5">
              <w:rPr>
                <w:rStyle w:val="aff1"/>
              </w:rPr>
              <w:commentReference w:id="1740"/>
            </w:r>
            <w:ins w:id="1741"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1742" w:author="NR_feMIMO-Core" w:date="2022-03-23T21:54:00Z"/>
                <w:rFonts w:cs="Arial"/>
                <w:szCs w:val="18"/>
              </w:rPr>
            </w:pPr>
            <w:ins w:id="1743"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744" w:author="NR_feMIMO-Core" w:date="2022-03-23T21:54:00Z"/>
                <w:rFonts w:cs="Arial"/>
                <w:szCs w:val="18"/>
              </w:rPr>
            </w:pPr>
            <w:ins w:id="1745"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746" w:author="NR_feMIMO-Core" w:date="2022-03-23T21:54:00Z"/>
                <w:bCs/>
                <w:iCs/>
              </w:rPr>
            </w:pPr>
            <w:ins w:id="1747"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748" w:author="NR_feMIMO-Core" w:date="2022-03-23T21:54:00Z"/>
                <w:bCs/>
                <w:iCs/>
              </w:rPr>
            </w:pPr>
            <w:ins w:id="1749"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p>
        </w:tc>
        <w:tc>
          <w:tcPr>
            <w:tcW w:w="709" w:type="dxa"/>
          </w:tcPr>
          <w:p w14:paraId="41E4C89D" w14:textId="69CC8BD4" w:rsidR="00DA5948" w:rsidRPr="001F4300" w:rsidRDefault="00DA5948" w:rsidP="00DA5948">
            <w:pPr>
              <w:pStyle w:val="TAL"/>
              <w:jc w:val="center"/>
              <w:rPr>
                <w:rFonts w:cs="Arial"/>
                <w:szCs w:val="18"/>
              </w:rPr>
            </w:pPr>
            <w:r>
              <w:rPr>
                <w:rFonts w:eastAsia="等线" w:cs="Arial" w:hint="eastAsia"/>
                <w:szCs w:val="18"/>
                <w:lang w:eastAsia="zh-CN"/>
              </w:rPr>
              <w:t>B</w:t>
            </w:r>
            <w:r>
              <w:rPr>
                <w:rFonts w:eastAsia="等线"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等线"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等线" w:hint="eastAsia"/>
                <w:bCs/>
                <w:iCs/>
                <w:lang w:eastAsia="zh-CN"/>
              </w:rPr>
              <w:t>N</w:t>
            </w:r>
            <w:r>
              <w:rPr>
                <w:rFonts w:eastAsia="等线"/>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等线" w:hint="eastAsia"/>
                <w:bCs/>
                <w:iCs/>
                <w:lang w:eastAsia="zh-CN"/>
              </w:rPr>
              <w:t>F</w:t>
            </w:r>
            <w:r>
              <w:rPr>
                <w:rFonts w:eastAsia="等线"/>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50"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51"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52"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aff7"/>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aff7"/>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宋体"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aff7"/>
              </w:rPr>
              <w:t>interCA-NonAlignedFrame-B-r16</w:t>
            </w:r>
            <w:r w:rsidRPr="001F4300">
              <w:t xml:space="preserve"> shall also indicate support of </w:t>
            </w:r>
            <w:r w:rsidRPr="001F4300">
              <w:rPr>
                <w:rStyle w:val="aff7"/>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等线"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宋体"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753" w:author="NR_IIOT_URLLC_enh-Core" w:date="2022-03-23T09:11:00Z"/>
        </w:trPr>
        <w:tc>
          <w:tcPr>
            <w:tcW w:w="6917" w:type="dxa"/>
          </w:tcPr>
          <w:p w14:paraId="0DA16AA2" w14:textId="673FF549" w:rsidR="00EC18DC" w:rsidRPr="001F4300" w:rsidRDefault="00EC18DC" w:rsidP="00EC18DC">
            <w:pPr>
              <w:pStyle w:val="TAL"/>
              <w:rPr>
                <w:ins w:id="1754" w:author="NR_IIOT_URLLC_enh-Core" w:date="2022-03-23T09:11:00Z"/>
                <w:b/>
                <w:i/>
              </w:rPr>
            </w:pPr>
            <w:ins w:id="1755" w:author="NR_IIOT_URLLC_enh-Core" w:date="2022-03-23T09:11:00Z">
              <w:r w:rsidRPr="001F4300">
                <w:rPr>
                  <w:b/>
                  <w:i/>
                </w:rPr>
                <w:t>parallelTxP</w:t>
              </w:r>
              <w:r w:rsidR="0055694A">
                <w:rPr>
                  <w:b/>
                  <w:i/>
                </w:rPr>
                <w:t>UCCH</w:t>
              </w:r>
              <w:r w:rsidRPr="001F4300">
                <w:rPr>
                  <w:b/>
                  <w:i/>
                </w:rPr>
                <w:t>-PUSCH</w:t>
              </w:r>
            </w:ins>
            <w:ins w:id="1756" w:author="NR_IIOT_URLLC_enh-Core" w:date="2022-03-23T09:59:00Z">
              <w:r w:rsidR="00A2488B">
                <w:rPr>
                  <w:b/>
                  <w:i/>
                </w:rPr>
                <w:t>-r17</w:t>
              </w:r>
            </w:ins>
          </w:p>
          <w:p w14:paraId="71E84E37" w14:textId="4ABE35FE" w:rsidR="00FC0015" w:rsidRPr="001F43D0" w:rsidRDefault="00EC18DC" w:rsidP="00EC18DC">
            <w:pPr>
              <w:pStyle w:val="TAL"/>
              <w:rPr>
                <w:ins w:id="1757" w:author="NR_IIOT_URLLC_enh-Core" w:date="2022-03-23T09:11:00Z"/>
                <w:rFonts w:cs="Arial"/>
                <w:szCs w:val="18"/>
              </w:rPr>
            </w:pPr>
            <w:ins w:id="1758" w:author="NR_IIOT_URLLC_enh-Core" w:date="2022-03-23T09:11:00Z">
              <w:r w:rsidRPr="001F4300">
                <w:rPr>
                  <w:rFonts w:cs="Arial"/>
                  <w:szCs w:val="18"/>
                </w:rPr>
                <w:t xml:space="preserve">Indicates whether the UE supports parallel transmission of </w:t>
              </w:r>
            </w:ins>
            <w:ins w:id="1759"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760" w:author="NR_IIOT_URLLC_enh-Core" w:date="2022-03-23T09:13:00Z">
              <w:r w:rsidR="00FC0015">
                <w:rPr>
                  <w:rFonts w:cs="Arial"/>
                  <w:szCs w:val="18"/>
                </w:rPr>
                <w:t xml:space="preserve">CCs </w:t>
              </w:r>
            </w:ins>
            <w:ins w:id="1761" w:author="NR_IIOT_URLLC_enh-Core" w:date="2022-03-23T09:11:00Z">
              <w:r w:rsidRPr="001F4300">
                <w:rPr>
                  <w:rFonts w:cs="Arial"/>
                  <w:szCs w:val="18"/>
                </w:rPr>
                <w:t>in an inter-band CA band combination.</w:t>
              </w:r>
            </w:ins>
          </w:p>
        </w:tc>
        <w:tc>
          <w:tcPr>
            <w:tcW w:w="709" w:type="dxa"/>
          </w:tcPr>
          <w:p w14:paraId="780D9082" w14:textId="293C710A" w:rsidR="00EC18DC" w:rsidRPr="001F4300" w:rsidRDefault="000E2FB9" w:rsidP="0095663D">
            <w:pPr>
              <w:pStyle w:val="TAL"/>
              <w:jc w:val="center"/>
              <w:rPr>
                <w:ins w:id="1762" w:author="NR_IIOT_URLLC_enh-Core" w:date="2022-03-23T09:11:00Z"/>
                <w:rFonts w:cs="Arial"/>
                <w:szCs w:val="18"/>
              </w:rPr>
            </w:pPr>
            <w:ins w:id="1763"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764" w:author="NR_IIOT_URLLC_enh-Core" w:date="2022-03-23T09:11:00Z"/>
                <w:rFonts w:cs="Arial"/>
                <w:szCs w:val="18"/>
              </w:rPr>
            </w:pPr>
            <w:ins w:id="1765"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766" w:author="NR_IIOT_URLLC_enh-Core" w:date="2022-03-23T09:11:00Z"/>
                <w:bCs/>
                <w:iCs/>
              </w:rPr>
            </w:pPr>
            <w:ins w:id="1767"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768" w:author="NR_IIOT_URLLC_enh-Core" w:date="2022-03-23T09:11:00Z"/>
                <w:bCs/>
                <w:iCs/>
              </w:rPr>
            </w:pPr>
            <w:ins w:id="1769"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宋体"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4"/>
      </w:pPr>
      <w:bookmarkStart w:id="1770" w:name="_Toc90724023"/>
      <w:r w:rsidRPr="001F4300">
        <w:lastRenderedPageBreak/>
        <w:t>4.2.7.5</w:t>
      </w:r>
      <w:r w:rsidRPr="001F4300">
        <w:tab/>
      </w:r>
      <w:r w:rsidRPr="001F4300">
        <w:rPr>
          <w:i/>
        </w:rPr>
        <w:t>FeatureSetDownlink</w:t>
      </w:r>
      <w:r w:rsidRPr="001F4300">
        <w:t xml:space="preserve"> parameters</w:t>
      </w:r>
      <w:bookmarkEnd w:id="1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等线"/>
                <w:b/>
                <w:bCs/>
                <w:i/>
                <w:iCs/>
              </w:rPr>
            </w:pPr>
            <w:r w:rsidRPr="001F4300">
              <w:rPr>
                <w:rFonts w:eastAsia="等线"/>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等线"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宋体" w:cs="Arial"/>
                <w:color w:val="000000"/>
                <w:szCs w:val="18"/>
              </w:rPr>
              <w:t xml:space="preserve"> when support of 1024-QAM</w:t>
            </w:r>
            <w:r w:rsidR="009110F9">
              <w:rPr>
                <w:rFonts w:eastAsia="宋体" w:cs="Arial"/>
                <w:color w:val="000000"/>
                <w:szCs w:val="18"/>
              </w:rPr>
              <w:t xml:space="preserve"> for PDSCH</w:t>
            </w:r>
            <w:r w:rsidRPr="00A30DE0">
              <w:rPr>
                <w:rFonts w:eastAsia="宋体"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771" w:author="NR_feMIMO-Core" w:date="2022-03-23T19:48:00Z"/>
        </w:trPr>
        <w:tc>
          <w:tcPr>
            <w:tcW w:w="6917" w:type="dxa"/>
          </w:tcPr>
          <w:p w14:paraId="302C0315" w14:textId="1B77E84C" w:rsidR="00CB6BC8" w:rsidRPr="00091F9E" w:rsidRDefault="00CB6BC8" w:rsidP="00167068">
            <w:pPr>
              <w:pStyle w:val="TAL"/>
              <w:rPr>
                <w:ins w:id="1772" w:author="NR_feMIMO-Core" w:date="2022-03-23T19:48:00Z"/>
                <w:b/>
                <w:i/>
              </w:rPr>
            </w:pPr>
            <w:ins w:id="1773" w:author="NR_feMIMO-Core" w:date="2022-03-23T19:48:00Z">
              <w:r w:rsidRPr="00091F9E">
                <w:rPr>
                  <w:b/>
                  <w:i/>
                </w:rPr>
                <w:t>sfn-</w:t>
              </w:r>
            </w:ins>
            <w:ins w:id="1774" w:author="NR_feMIMO-Core" w:date="2022-03-23T20:33:00Z">
              <w:r w:rsidR="005947CE">
                <w:rPr>
                  <w:b/>
                  <w:i/>
                </w:rPr>
                <w:t>S</w:t>
              </w:r>
            </w:ins>
            <w:ins w:id="1775" w:author="NR_feMIMO-Core" w:date="2022-03-23T19:48:00Z">
              <w:r w:rsidRPr="00091F9E">
                <w:rPr>
                  <w:b/>
                  <w:i/>
                </w:rPr>
                <w:t>chemeA-</w:t>
              </w:r>
            </w:ins>
            <w:ins w:id="1776" w:author="NR_feMIMO-Core" w:date="2022-03-24T08:14:00Z">
              <w:r w:rsidR="002F22D5">
                <w:rPr>
                  <w:b/>
                  <w:i/>
                </w:rPr>
                <w:t>r17</w:t>
              </w:r>
            </w:ins>
          </w:p>
          <w:p w14:paraId="5D686CF2" w14:textId="53084474" w:rsidR="00CB6BC8" w:rsidRPr="00091F9E" w:rsidRDefault="00CB6BC8" w:rsidP="009B76A7">
            <w:pPr>
              <w:pStyle w:val="TAL"/>
              <w:rPr>
                <w:ins w:id="1777" w:author="NR_feMIMO-Core" w:date="2022-03-23T19:48:00Z"/>
                <w:rFonts w:cs="Arial"/>
                <w:szCs w:val="18"/>
              </w:rPr>
            </w:pPr>
            <w:ins w:id="1778"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779" w:author="NR_feMIMO-Core" w:date="2022-03-23T20:26:00Z">
              <w:r w:rsidR="00681F09">
                <w:rPr>
                  <w:rFonts w:cs="Arial"/>
                  <w:szCs w:val="18"/>
                </w:rPr>
                <w:t>and</w:t>
              </w:r>
            </w:ins>
            <w:ins w:id="1780" w:author="NR_feMIMO-Core" w:date="2022-03-23T19:49:00Z">
              <w:r w:rsidR="00471644">
                <w:rPr>
                  <w:rFonts w:cs="Arial"/>
                  <w:szCs w:val="18"/>
                </w:rPr>
                <w:t xml:space="preserve"> PDSCH</w:t>
              </w:r>
            </w:ins>
            <w:ins w:id="1781" w:author="NR_feMIMO-Core" w:date="2022-03-23T19:57:00Z">
              <w:r w:rsidR="009B76A7">
                <w:rPr>
                  <w:rFonts w:cs="Arial"/>
                  <w:szCs w:val="18"/>
                </w:rPr>
                <w:t>.</w:t>
              </w:r>
            </w:ins>
          </w:p>
        </w:tc>
        <w:tc>
          <w:tcPr>
            <w:tcW w:w="709" w:type="dxa"/>
          </w:tcPr>
          <w:p w14:paraId="0A286884" w14:textId="77777777" w:rsidR="00CB6BC8" w:rsidRPr="001F4300" w:rsidRDefault="00CB6BC8" w:rsidP="00167068">
            <w:pPr>
              <w:pStyle w:val="TAL"/>
              <w:jc w:val="center"/>
              <w:rPr>
                <w:ins w:id="1782" w:author="NR_feMIMO-Core" w:date="2022-03-23T19:48:00Z"/>
              </w:rPr>
            </w:pPr>
            <w:ins w:id="1783"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784" w:author="NR_feMIMO-Core" w:date="2022-03-23T19:48:00Z"/>
              </w:rPr>
            </w:pPr>
            <w:ins w:id="1785"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786" w:author="NR_feMIMO-Core" w:date="2022-03-23T19:48:00Z"/>
                <w:bCs/>
                <w:iCs/>
              </w:rPr>
            </w:pPr>
            <w:ins w:id="1787"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788" w:author="NR_feMIMO-Core" w:date="2022-03-23T19:48:00Z"/>
                <w:bCs/>
                <w:iCs/>
              </w:rPr>
            </w:pPr>
            <w:ins w:id="1789" w:author="NR_feMIMO-Core" w:date="2022-03-23T19:48:00Z">
              <w:r w:rsidRPr="001F4300">
                <w:rPr>
                  <w:bCs/>
                  <w:iCs/>
                </w:rPr>
                <w:t>N/A</w:t>
              </w:r>
            </w:ins>
          </w:p>
        </w:tc>
      </w:tr>
      <w:tr w:rsidR="003C3CB3" w:rsidRPr="001F4300" w14:paraId="4A7E56A3" w14:textId="77777777" w:rsidTr="00025D8B">
        <w:trPr>
          <w:cantSplit/>
          <w:tblHeader/>
          <w:ins w:id="1790" w:author="NR_feMIMO-Core" w:date="2022-03-23T20:30:00Z"/>
        </w:trPr>
        <w:tc>
          <w:tcPr>
            <w:tcW w:w="6917" w:type="dxa"/>
          </w:tcPr>
          <w:p w14:paraId="423FB268" w14:textId="3784CB32" w:rsidR="003C3CB3" w:rsidRDefault="003C3CB3" w:rsidP="00167068">
            <w:pPr>
              <w:pStyle w:val="TAL"/>
              <w:rPr>
                <w:ins w:id="1791" w:author="NR_feMIMO-Core" w:date="2022-03-23T20:30:00Z"/>
                <w:b/>
                <w:i/>
              </w:rPr>
            </w:pPr>
            <w:ins w:id="1792" w:author="NR_feMIMO-Core" w:date="2022-03-23T20:30:00Z">
              <w:r w:rsidRPr="009B76A7">
                <w:rPr>
                  <w:b/>
                  <w:i/>
                </w:rPr>
                <w:t>sfn-</w:t>
              </w:r>
            </w:ins>
            <w:ins w:id="1793" w:author="NR_feMIMO-Core" w:date="2022-03-23T20:34:00Z">
              <w:r w:rsidR="005947CE">
                <w:rPr>
                  <w:b/>
                  <w:i/>
                </w:rPr>
                <w:t>S</w:t>
              </w:r>
            </w:ins>
            <w:ins w:id="1794" w:author="NR_feMIMO-Core" w:date="2022-03-23T20:30:00Z">
              <w:r w:rsidRPr="009B76A7">
                <w:rPr>
                  <w:b/>
                  <w:i/>
                </w:rPr>
                <w:t>chemeA-DynamicSwitching-</w:t>
              </w:r>
            </w:ins>
            <w:ins w:id="1795" w:author="NR_feMIMO-Core" w:date="2022-03-24T08:14:00Z">
              <w:r w:rsidR="002F22D5">
                <w:rPr>
                  <w:b/>
                  <w:i/>
                </w:rPr>
                <w:t>r17</w:t>
              </w:r>
            </w:ins>
          </w:p>
          <w:p w14:paraId="20AC247D" w14:textId="001C4696" w:rsidR="003C3CB3" w:rsidRPr="001F4300" w:rsidRDefault="003C3CB3" w:rsidP="00167068">
            <w:pPr>
              <w:pStyle w:val="TAL"/>
              <w:rPr>
                <w:ins w:id="1796" w:author="NR_feMIMO-Core" w:date="2022-03-23T20:30:00Z"/>
                <w:b/>
                <w:i/>
              </w:rPr>
            </w:pPr>
            <w:ins w:id="1797"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r w:rsidRPr="00604B6E">
                <w:rPr>
                  <w:rFonts w:cs="Arial"/>
                  <w:i/>
                  <w:iCs/>
                  <w:szCs w:val="18"/>
                </w:rPr>
                <w:t>sfn-schemeA-PDCCH-only-</w:t>
              </w:r>
            </w:ins>
            <w:ins w:id="1798" w:author="NR_feMIMO-Core" w:date="2022-03-24T08:14:00Z">
              <w:r w:rsidR="002F22D5">
                <w:rPr>
                  <w:rFonts w:cs="Arial"/>
                  <w:i/>
                  <w:iCs/>
                  <w:szCs w:val="18"/>
                </w:rPr>
                <w:t>r17</w:t>
              </w:r>
            </w:ins>
            <w:ins w:id="1799" w:author="NR_feMIMO-Core" w:date="2022-03-23T20:30:00Z">
              <w:r>
                <w:rPr>
                  <w:rFonts w:cs="Arial"/>
                  <w:szCs w:val="18"/>
                </w:rPr>
                <w:t xml:space="preserve"> or </w:t>
              </w:r>
              <w:r w:rsidRPr="00BF63A3">
                <w:rPr>
                  <w:rFonts w:cs="Arial"/>
                  <w:szCs w:val="18"/>
                </w:rPr>
                <w:t>sfn-schemeA-PDSCH-only-</w:t>
              </w:r>
            </w:ins>
            <w:ins w:id="1800" w:author="NR_feMIMO-Core" w:date="2022-03-24T08:14:00Z">
              <w:r w:rsidR="002F22D5">
                <w:rPr>
                  <w:rFonts w:cs="Arial"/>
                  <w:szCs w:val="18"/>
                </w:rPr>
                <w:t>r17</w:t>
              </w:r>
            </w:ins>
            <w:ins w:id="1801"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802" w:author="NR_feMIMO-Core" w:date="2022-03-23T20:30:00Z"/>
              </w:rPr>
            </w:pPr>
            <w:ins w:id="1803"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804" w:author="NR_feMIMO-Core" w:date="2022-03-23T20:30:00Z"/>
              </w:rPr>
            </w:pPr>
            <w:ins w:id="1805"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806" w:author="NR_feMIMO-Core" w:date="2022-03-23T20:30:00Z"/>
                <w:bCs/>
                <w:iCs/>
              </w:rPr>
            </w:pPr>
            <w:ins w:id="1807"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808" w:author="NR_feMIMO-Core" w:date="2022-03-23T20:30:00Z"/>
                <w:bCs/>
                <w:iCs/>
              </w:rPr>
            </w:pPr>
            <w:ins w:id="1809" w:author="NR_feMIMO-Core" w:date="2022-03-23T20:30:00Z">
              <w:r w:rsidRPr="001F4300">
                <w:rPr>
                  <w:bCs/>
                  <w:iCs/>
                </w:rPr>
                <w:t>N/A</w:t>
              </w:r>
            </w:ins>
          </w:p>
        </w:tc>
      </w:tr>
      <w:tr w:rsidR="005938E9" w:rsidRPr="001F4300" w14:paraId="4BFEB933" w14:textId="77777777" w:rsidTr="003B4533">
        <w:trPr>
          <w:cantSplit/>
          <w:tblHeader/>
          <w:ins w:id="1810" w:author="NR_feMIMO-Core" w:date="2022-03-23T19:48:00Z"/>
        </w:trPr>
        <w:tc>
          <w:tcPr>
            <w:tcW w:w="6917" w:type="dxa"/>
          </w:tcPr>
          <w:p w14:paraId="40FD33DD" w14:textId="5FF585DA" w:rsidR="005938E9" w:rsidRDefault="005938E9" w:rsidP="005938E9">
            <w:pPr>
              <w:pStyle w:val="TAL"/>
              <w:rPr>
                <w:ins w:id="1811" w:author="NR_feMIMO-Core" w:date="2022-03-23T19:48:00Z"/>
                <w:b/>
                <w:i/>
              </w:rPr>
            </w:pPr>
            <w:ins w:id="1812" w:author="NR_feMIMO-Core" w:date="2022-03-23T19:48:00Z">
              <w:r w:rsidRPr="0096336A">
                <w:rPr>
                  <w:b/>
                  <w:i/>
                </w:rPr>
                <w:t>sfn-</w:t>
              </w:r>
            </w:ins>
            <w:ins w:id="1813" w:author="NR_feMIMO-Core" w:date="2022-03-23T20:34:00Z">
              <w:r w:rsidR="005947CE">
                <w:rPr>
                  <w:b/>
                  <w:i/>
                </w:rPr>
                <w:t>S</w:t>
              </w:r>
            </w:ins>
            <w:ins w:id="1814" w:author="NR_feMIMO-Core" w:date="2022-03-23T19:48:00Z">
              <w:r w:rsidRPr="0096336A">
                <w:rPr>
                  <w:b/>
                  <w:i/>
                </w:rPr>
                <w:t>chemeA-PDCCH-only-</w:t>
              </w:r>
            </w:ins>
            <w:ins w:id="1815" w:author="NR_feMIMO-Core" w:date="2022-03-24T08:14:00Z">
              <w:r w:rsidR="002F22D5">
                <w:rPr>
                  <w:b/>
                  <w:i/>
                </w:rPr>
                <w:t>r17</w:t>
              </w:r>
            </w:ins>
          </w:p>
          <w:p w14:paraId="5B27F260" w14:textId="0910E56F" w:rsidR="005938E9" w:rsidRPr="001F4300" w:rsidRDefault="005938E9" w:rsidP="005938E9">
            <w:pPr>
              <w:pStyle w:val="TAL"/>
              <w:rPr>
                <w:ins w:id="1816" w:author="NR_feMIMO-Core" w:date="2022-03-23T19:48:00Z"/>
                <w:b/>
                <w:i/>
              </w:rPr>
            </w:pPr>
            <w:ins w:id="1817" w:author="NR_feMIMO-Core" w:date="2022-03-23T19:48:00Z">
              <w:r w:rsidRPr="001F4300">
                <w:rPr>
                  <w:rFonts w:cs="Arial"/>
                  <w:szCs w:val="18"/>
                </w:rPr>
                <w:t xml:space="preserve">Indicates </w:t>
              </w:r>
              <w:r>
                <w:rPr>
                  <w:rFonts w:cs="Arial"/>
                  <w:szCs w:val="18"/>
                </w:rPr>
                <w:t xml:space="preserve">whether the UE </w:t>
              </w:r>
            </w:ins>
            <w:ins w:id="1818" w:author="NR_feMIMO-Core" w:date="2022-03-23T19:49:00Z">
              <w:r>
                <w:rPr>
                  <w:rFonts w:cs="Arial"/>
                  <w:szCs w:val="18"/>
                </w:rPr>
                <w:t xml:space="preserve">supports </w:t>
              </w:r>
              <w:r w:rsidRPr="000C5495">
                <w:rPr>
                  <w:rFonts w:cs="Arial"/>
                  <w:szCs w:val="18"/>
                </w:rPr>
                <w:t>SFN scheme A for PDCCH scheduling</w:t>
              </w:r>
            </w:ins>
            <w:ins w:id="1819" w:author="NR_feMIMO-Core" w:date="2022-03-23T19:50:00Z">
              <w:r>
                <w:rPr>
                  <w:rFonts w:cs="Arial"/>
                  <w:szCs w:val="18"/>
                </w:rPr>
                <w:t xml:space="preserve"> only and</w:t>
              </w:r>
            </w:ins>
            <w:ins w:id="1820" w:author="NR_feMIMO-Core" w:date="2022-03-23T19:49:00Z">
              <w:r w:rsidRPr="000C5495">
                <w:rPr>
                  <w:rFonts w:cs="Arial"/>
                  <w:szCs w:val="18"/>
                </w:rPr>
                <w:t xml:space="preserve"> </w:t>
              </w:r>
            </w:ins>
            <w:ins w:id="1821" w:author="NR_feMIMO-Core" w:date="2022-03-23T19:50:00Z">
              <w:r>
                <w:rPr>
                  <w:rFonts w:cs="Arial"/>
                  <w:szCs w:val="18"/>
                </w:rPr>
                <w:t xml:space="preserve">supports </w:t>
              </w:r>
            </w:ins>
            <w:ins w:id="1822" w:author="NR_feMIMO-Core" w:date="2022-03-23T19:49:00Z">
              <w:r w:rsidRPr="000C5495">
                <w:rPr>
                  <w:rFonts w:cs="Arial"/>
                  <w:szCs w:val="18"/>
                </w:rPr>
                <w:t>single TRP</w:t>
              </w:r>
            </w:ins>
            <w:ins w:id="1823" w:author="NR_feMIMO-Core" w:date="2022-03-23T19:50:00Z">
              <w:r>
                <w:rPr>
                  <w:rFonts w:cs="Arial"/>
                  <w:szCs w:val="18"/>
                </w:rPr>
                <w:t xml:space="preserve"> for</w:t>
              </w:r>
            </w:ins>
            <w:ins w:id="1824" w:author="NR_feMIMO-Core" w:date="2022-03-23T19:49:00Z">
              <w:r w:rsidRPr="000C5495">
                <w:rPr>
                  <w:rFonts w:cs="Arial"/>
                  <w:szCs w:val="18"/>
                </w:rPr>
                <w:t xml:space="preserve"> PDSCH</w:t>
              </w:r>
            </w:ins>
            <w:ins w:id="1825" w:author="NR_feMIMO-Core" w:date="2022-03-23T19:57:00Z">
              <w:r w:rsidR="009B76A7">
                <w:rPr>
                  <w:rFonts w:cs="Arial"/>
                  <w:szCs w:val="18"/>
                </w:rPr>
                <w:t>.</w:t>
              </w:r>
            </w:ins>
          </w:p>
        </w:tc>
        <w:tc>
          <w:tcPr>
            <w:tcW w:w="709" w:type="dxa"/>
          </w:tcPr>
          <w:p w14:paraId="268A418A" w14:textId="3E4CF1F4" w:rsidR="005938E9" w:rsidRPr="001F4300" w:rsidRDefault="005938E9" w:rsidP="005938E9">
            <w:pPr>
              <w:pStyle w:val="TAL"/>
              <w:jc w:val="center"/>
              <w:rPr>
                <w:ins w:id="1826" w:author="NR_feMIMO-Core" w:date="2022-03-23T19:48:00Z"/>
              </w:rPr>
            </w:pPr>
            <w:ins w:id="1827"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828" w:author="NR_feMIMO-Core" w:date="2022-03-23T19:48:00Z"/>
              </w:rPr>
            </w:pPr>
            <w:ins w:id="1829"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830" w:author="NR_feMIMO-Core" w:date="2022-03-23T19:48:00Z"/>
                <w:bCs/>
                <w:iCs/>
              </w:rPr>
            </w:pPr>
            <w:ins w:id="1831"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832" w:author="NR_feMIMO-Core" w:date="2022-03-23T19:48:00Z"/>
                <w:bCs/>
                <w:iCs/>
              </w:rPr>
            </w:pPr>
            <w:ins w:id="1833" w:author="NR_feMIMO-Core" w:date="2022-03-23T19:50:00Z">
              <w:r w:rsidRPr="001F4300">
                <w:rPr>
                  <w:bCs/>
                  <w:iCs/>
                </w:rPr>
                <w:t>N/A</w:t>
              </w:r>
            </w:ins>
          </w:p>
        </w:tc>
      </w:tr>
      <w:tr w:rsidR="001B1916" w:rsidRPr="001F4300" w14:paraId="0F4AFE5F" w14:textId="77777777" w:rsidTr="003B4533">
        <w:trPr>
          <w:cantSplit/>
          <w:tblHeader/>
          <w:ins w:id="1834" w:author="NR_feMIMO-Core" w:date="2022-03-23T19:59:00Z"/>
        </w:trPr>
        <w:tc>
          <w:tcPr>
            <w:tcW w:w="6917" w:type="dxa"/>
          </w:tcPr>
          <w:p w14:paraId="12E64244" w14:textId="13E9D652" w:rsidR="001B1916" w:rsidRDefault="001B1916" w:rsidP="001B1916">
            <w:pPr>
              <w:pStyle w:val="TAL"/>
              <w:rPr>
                <w:ins w:id="1835" w:author="NR_feMIMO-Core" w:date="2022-03-23T20:00:00Z"/>
                <w:b/>
                <w:i/>
              </w:rPr>
            </w:pPr>
            <w:ins w:id="1836" w:author="NR_feMIMO-Core" w:date="2022-03-23T20:00:00Z">
              <w:r w:rsidRPr="000C7CFB">
                <w:rPr>
                  <w:b/>
                  <w:i/>
                </w:rPr>
                <w:t>sfn-</w:t>
              </w:r>
            </w:ins>
            <w:ins w:id="1837" w:author="NR_feMIMO-Core" w:date="2022-03-23T20:34:00Z">
              <w:r w:rsidR="005947CE">
                <w:rPr>
                  <w:b/>
                  <w:i/>
                </w:rPr>
                <w:t>S</w:t>
              </w:r>
            </w:ins>
            <w:ins w:id="1838" w:author="NR_feMIMO-Core" w:date="2022-03-23T20:00:00Z">
              <w:r w:rsidRPr="000C7CFB">
                <w:rPr>
                  <w:b/>
                  <w:i/>
                </w:rPr>
                <w:t>chemeA-PDSCH-only-</w:t>
              </w:r>
            </w:ins>
            <w:ins w:id="1839" w:author="NR_feMIMO-Core" w:date="2022-03-24T08:14:00Z">
              <w:r w:rsidR="002F22D5">
                <w:rPr>
                  <w:b/>
                  <w:i/>
                </w:rPr>
                <w:t>r17</w:t>
              </w:r>
            </w:ins>
          </w:p>
          <w:p w14:paraId="63A080CC" w14:textId="41B79D91" w:rsidR="001B1916" w:rsidRPr="009B76A7" w:rsidRDefault="001B1916" w:rsidP="001B1916">
            <w:pPr>
              <w:pStyle w:val="TAL"/>
              <w:rPr>
                <w:ins w:id="1840" w:author="NR_feMIMO-Core" w:date="2022-03-23T19:59:00Z"/>
                <w:b/>
                <w:i/>
              </w:rPr>
            </w:pPr>
            <w:ins w:id="1841" w:author="NR_feMIMO-Core" w:date="2022-03-23T20:00:00Z">
              <w:r w:rsidRPr="001F4300">
                <w:rPr>
                  <w:rFonts w:cs="Arial"/>
                  <w:szCs w:val="18"/>
                </w:rPr>
                <w:t xml:space="preserve">Indicates </w:t>
              </w:r>
              <w:r>
                <w:rPr>
                  <w:rFonts w:cs="Arial"/>
                  <w:szCs w:val="18"/>
                </w:rPr>
                <w:t xml:space="preserve">whether the UE supports </w:t>
              </w:r>
            </w:ins>
            <w:ins w:id="1842" w:author="NR_feMIMO-Core" w:date="2022-03-23T20:01:00Z">
              <w:r w:rsidRPr="001B1916">
                <w:rPr>
                  <w:rFonts w:cs="Arial"/>
                  <w:szCs w:val="18"/>
                </w:rPr>
                <w:t>SFN scheme A for PDSCH scheduled by single TRP</w:t>
              </w:r>
            </w:ins>
            <w:ins w:id="1843" w:author="NR_feMIMO-Core" w:date="2022-03-23T20:28:00Z">
              <w:r w:rsidR="00921902">
                <w:rPr>
                  <w:rFonts w:cs="Arial"/>
                  <w:szCs w:val="18"/>
                </w:rPr>
                <w:t xml:space="preserve"> </w:t>
              </w:r>
            </w:ins>
            <w:ins w:id="1844" w:author="NR_feMIMO-Core" w:date="2022-03-23T20:01:00Z">
              <w:r w:rsidRPr="001B1916">
                <w:rPr>
                  <w:rFonts w:cs="Arial"/>
                  <w:szCs w:val="18"/>
                </w:rPr>
                <w:t>PDCCH</w:t>
              </w:r>
            </w:ins>
            <w:ins w:id="1845"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846" w:author="NR_feMIMO-Core" w:date="2022-03-23T19:59:00Z"/>
              </w:rPr>
            </w:pPr>
            <w:ins w:id="1847"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848" w:author="NR_feMIMO-Core" w:date="2022-03-23T19:59:00Z"/>
              </w:rPr>
            </w:pPr>
            <w:ins w:id="1849"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850" w:author="NR_feMIMO-Core" w:date="2022-03-23T19:59:00Z"/>
                <w:bCs/>
                <w:iCs/>
              </w:rPr>
            </w:pPr>
            <w:ins w:id="1851"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852" w:author="NR_feMIMO-Core" w:date="2022-03-23T19:59:00Z"/>
                <w:bCs/>
                <w:iCs/>
              </w:rPr>
            </w:pPr>
            <w:ins w:id="1853" w:author="NR_feMIMO-Core" w:date="2022-03-23T20:01:00Z">
              <w:r w:rsidRPr="001F4300">
                <w:rPr>
                  <w:bCs/>
                  <w:iCs/>
                </w:rPr>
                <w:t>N/A</w:t>
              </w:r>
            </w:ins>
          </w:p>
        </w:tc>
      </w:tr>
      <w:tr w:rsidR="00681F09" w:rsidRPr="001F4300" w14:paraId="76503990" w14:textId="77777777" w:rsidTr="003B4533">
        <w:trPr>
          <w:cantSplit/>
          <w:tblHeader/>
          <w:ins w:id="1854" w:author="NR_feMIMO-Core" w:date="2022-03-23T20:25:00Z"/>
        </w:trPr>
        <w:tc>
          <w:tcPr>
            <w:tcW w:w="6917" w:type="dxa"/>
          </w:tcPr>
          <w:p w14:paraId="7A955D1E" w14:textId="1B4C8EFA" w:rsidR="00681F09" w:rsidRDefault="00681F09" w:rsidP="00681F09">
            <w:pPr>
              <w:pStyle w:val="TAL"/>
              <w:rPr>
                <w:ins w:id="1855" w:author="NR_feMIMO-Core" w:date="2022-03-23T20:25:00Z"/>
                <w:b/>
                <w:i/>
              </w:rPr>
            </w:pPr>
            <w:ins w:id="1856" w:author="NR_feMIMO-Core" w:date="2022-03-23T20:25:00Z">
              <w:r w:rsidRPr="00F80B9A">
                <w:rPr>
                  <w:b/>
                  <w:i/>
                </w:rPr>
                <w:t>sfn-</w:t>
              </w:r>
            </w:ins>
            <w:ins w:id="1857" w:author="NR_feMIMO-Core" w:date="2022-03-23T20:34:00Z">
              <w:r w:rsidR="005947CE">
                <w:rPr>
                  <w:b/>
                  <w:i/>
                </w:rPr>
                <w:t>S</w:t>
              </w:r>
            </w:ins>
            <w:ins w:id="1858" w:author="NR_feMIMO-Core" w:date="2022-03-23T20:25:00Z">
              <w:r w:rsidRPr="00F80B9A">
                <w:rPr>
                  <w:b/>
                  <w:i/>
                </w:rPr>
                <w:t>chemeB-</w:t>
              </w:r>
            </w:ins>
            <w:ins w:id="1859" w:author="NR_feMIMO-Core" w:date="2022-03-24T08:14:00Z">
              <w:r w:rsidR="002F22D5">
                <w:rPr>
                  <w:b/>
                  <w:i/>
                </w:rPr>
                <w:t>r17</w:t>
              </w:r>
            </w:ins>
          </w:p>
          <w:p w14:paraId="1B391C67" w14:textId="373DECFA" w:rsidR="00681F09" w:rsidRPr="001F4300" w:rsidRDefault="00681F09" w:rsidP="00681F09">
            <w:pPr>
              <w:pStyle w:val="TAL"/>
              <w:rPr>
                <w:ins w:id="1860" w:author="NR_feMIMO-Core" w:date="2022-03-23T20:25:00Z"/>
                <w:b/>
                <w:i/>
              </w:rPr>
            </w:pPr>
            <w:ins w:id="1861" w:author="NR_feMIMO-Core" w:date="2022-03-23T20:25:00Z">
              <w:r w:rsidRPr="001F4300">
                <w:rPr>
                  <w:rFonts w:cs="Arial"/>
                  <w:szCs w:val="18"/>
                </w:rPr>
                <w:t xml:space="preserve">Indicates </w:t>
              </w:r>
              <w:r>
                <w:rPr>
                  <w:rFonts w:cs="Arial"/>
                  <w:szCs w:val="18"/>
                </w:rPr>
                <w:t xml:space="preserve">whether the UE supports </w:t>
              </w:r>
            </w:ins>
            <w:ins w:id="1862"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p>
        </w:tc>
        <w:tc>
          <w:tcPr>
            <w:tcW w:w="709" w:type="dxa"/>
          </w:tcPr>
          <w:p w14:paraId="7903660B" w14:textId="4F079AA0" w:rsidR="00681F09" w:rsidRPr="001F4300" w:rsidRDefault="00681F09" w:rsidP="00681F09">
            <w:pPr>
              <w:pStyle w:val="TAL"/>
              <w:jc w:val="center"/>
              <w:rPr>
                <w:ins w:id="1863" w:author="NR_feMIMO-Core" w:date="2022-03-23T20:25:00Z"/>
              </w:rPr>
            </w:pPr>
            <w:ins w:id="1864"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865" w:author="NR_feMIMO-Core" w:date="2022-03-23T20:25:00Z"/>
              </w:rPr>
            </w:pPr>
            <w:ins w:id="1866"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867" w:author="NR_feMIMO-Core" w:date="2022-03-23T20:25:00Z"/>
                <w:bCs/>
                <w:iCs/>
              </w:rPr>
            </w:pPr>
            <w:ins w:id="1868"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869" w:author="NR_feMIMO-Core" w:date="2022-03-23T20:25:00Z"/>
                <w:bCs/>
                <w:iCs/>
              </w:rPr>
            </w:pPr>
            <w:ins w:id="1870" w:author="NR_feMIMO-Core" w:date="2022-03-23T20:26:00Z">
              <w:r w:rsidRPr="001F4300">
                <w:rPr>
                  <w:bCs/>
                  <w:iCs/>
                </w:rPr>
                <w:t>N/A</w:t>
              </w:r>
            </w:ins>
          </w:p>
        </w:tc>
      </w:tr>
      <w:tr w:rsidR="00A5782C" w:rsidRPr="001F4300" w14:paraId="05C79DB5" w14:textId="77777777" w:rsidTr="00025D8B">
        <w:trPr>
          <w:cantSplit/>
          <w:tblHeader/>
          <w:ins w:id="1871" w:author="NR_feMIMO-Core" w:date="2022-03-23T20:30:00Z"/>
        </w:trPr>
        <w:tc>
          <w:tcPr>
            <w:tcW w:w="6917" w:type="dxa"/>
          </w:tcPr>
          <w:p w14:paraId="7F6F908C" w14:textId="56E059DD" w:rsidR="00A5782C" w:rsidRDefault="00A5782C" w:rsidP="00A5782C">
            <w:pPr>
              <w:pStyle w:val="TAL"/>
              <w:rPr>
                <w:ins w:id="1872" w:author="NR_feMIMO-Core" w:date="2022-03-23T20:30:00Z"/>
                <w:b/>
                <w:i/>
              </w:rPr>
            </w:pPr>
            <w:ins w:id="1873" w:author="NR_feMIMO-Core" w:date="2022-03-23T20:30:00Z">
              <w:r w:rsidRPr="004D1B9D">
                <w:rPr>
                  <w:b/>
                  <w:i/>
                </w:rPr>
                <w:t>sfn-</w:t>
              </w:r>
            </w:ins>
            <w:ins w:id="1874" w:author="NR_feMIMO-Core" w:date="2022-03-23T20:34:00Z">
              <w:r w:rsidR="005947CE">
                <w:rPr>
                  <w:b/>
                  <w:i/>
                </w:rPr>
                <w:t>S</w:t>
              </w:r>
            </w:ins>
            <w:ins w:id="1875" w:author="NR_feMIMO-Core" w:date="2022-03-23T20:30:00Z">
              <w:r w:rsidRPr="004D1B9D">
                <w:rPr>
                  <w:b/>
                  <w:i/>
                </w:rPr>
                <w:t>chemeB-DynamicSwitching-</w:t>
              </w:r>
            </w:ins>
            <w:ins w:id="1876" w:author="NR_feMIMO-Core" w:date="2022-03-24T08:14:00Z">
              <w:r w:rsidR="002F22D5">
                <w:rPr>
                  <w:b/>
                  <w:i/>
                </w:rPr>
                <w:t>r17</w:t>
              </w:r>
            </w:ins>
          </w:p>
          <w:p w14:paraId="7FEB7A46" w14:textId="77777777" w:rsidR="00A5782C" w:rsidRDefault="00A5782C" w:rsidP="00A5782C">
            <w:pPr>
              <w:pStyle w:val="TAL"/>
              <w:rPr>
                <w:ins w:id="1877" w:author="NR_feMIMO-Core" w:date="2022-03-23T20:31:00Z"/>
                <w:rFonts w:cs="Arial"/>
                <w:szCs w:val="18"/>
              </w:rPr>
            </w:pPr>
            <w:ins w:id="1878"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879" w:author="NR_feMIMO-Core" w:date="2022-03-23T20:30:00Z"/>
                <w:b/>
                <w:i/>
              </w:rPr>
            </w:pPr>
            <w:ins w:id="1880"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881" w:author="NR_feMIMO-Core" w:date="2022-03-23T20:32:00Z">
              <w:r w:rsidR="00040E69">
                <w:t>[</w:t>
              </w:r>
              <w:r w:rsidR="009E472A" w:rsidRPr="009E472A">
                <w:rPr>
                  <w:i/>
                </w:rPr>
                <w:t>sfn-schemeB-</w:t>
              </w:r>
            </w:ins>
            <w:ins w:id="1882" w:author="NR_feMIMO-Core" w:date="2022-03-24T08:14:00Z">
              <w:r w:rsidR="002F22D5">
                <w:rPr>
                  <w:i/>
                </w:rPr>
                <w:t>r17</w:t>
              </w:r>
            </w:ins>
            <w:ins w:id="1883"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884" w:author="NR_feMIMO-Core" w:date="2022-03-23T20:31:00Z">
              <w:r w:rsidRPr="00A5782C">
                <w:rPr>
                  <w:rFonts w:cs="Arial"/>
                  <w:i/>
                  <w:iCs/>
                  <w:szCs w:val="18"/>
                </w:rPr>
                <w:t>sfn-schemeB-PDSCH-only-</w:t>
              </w:r>
            </w:ins>
            <w:ins w:id="1885" w:author="NR_feMIMO-Core" w:date="2022-03-24T08:14:00Z">
              <w:r w:rsidR="002F22D5">
                <w:rPr>
                  <w:rFonts w:cs="Arial"/>
                  <w:i/>
                  <w:iCs/>
                  <w:szCs w:val="18"/>
                </w:rPr>
                <w:t>r17</w:t>
              </w:r>
            </w:ins>
            <w:ins w:id="1886"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887" w:author="NR_feMIMO-Core" w:date="2022-03-23T20:30:00Z"/>
              </w:rPr>
            </w:pPr>
            <w:ins w:id="1888"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889" w:author="NR_feMIMO-Core" w:date="2022-03-23T20:30:00Z"/>
              </w:rPr>
            </w:pPr>
            <w:ins w:id="1890"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891" w:author="NR_feMIMO-Core" w:date="2022-03-23T20:30:00Z"/>
                <w:bCs/>
                <w:iCs/>
              </w:rPr>
            </w:pPr>
            <w:ins w:id="1892"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893" w:author="NR_feMIMO-Core" w:date="2022-03-23T20:30:00Z"/>
                <w:bCs/>
                <w:iCs/>
              </w:rPr>
            </w:pPr>
            <w:ins w:id="1894" w:author="NR_feMIMO-Core" w:date="2022-03-23T20:31:00Z">
              <w:r w:rsidRPr="001F4300">
                <w:rPr>
                  <w:bCs/>
                  <w:iCs/>
                </w:rPr>
                <w:t>N/A</w:t>
              </w:r>
            </w:ins>
          </w:p>
        </w:tc>
      </w:tr>
      <w:tr w:rsidR="00A5782C" w:rsidRPr="001F4300" w14:paraId="25E2221A" w14:textId="77777777" w:rsidTr="00025D8B">
        <w:trPr>
          <w:cantSplit/>
          <w:tblHeader/>
          <w:ins w:id="1895" w:author="NR_feMIMO-Core" w:date="2022-03-23T20:31:00Z"/>
        </w:trPr>
        <w:tc>
          <w:tcPr>
            <w:tcW w:w="6917" w:type="dxa"/>
          </w:tcPr>
          <w:p w14:paraId="41EC4C37" w14:textId="2C0B9B57" w:rsidR="00A5782C" w:rsidRDefault="00A5782C" w:rsidP="00A5782C">
            <w:pPr>
              <w:pStyle w:val="TAL"/>
              <w:rPr>
                <w:ins w:id="1896" w:author="NR_feMIMO-Core" w:date="2022-03-23T20:31:00Z"/>
                <w:b/>
                <w:i/>
              </w:rPr>
            </w:pPr>
            <w:ins w:id="1897" w:author="NR_feMIMO-Core" w:date="2022-03-23T20:31:00Z">
              <w:r w:rsidRPr="00FD32AF">
                <w:rPr>
                  <w:b/>
                  <w:i/>
                </w:rPr>
                <w:t>sfn-</w:t>
              </w:r>
            </w:ins>
            <w:ins w:id="1898" w:author="NR_feMIMO-Core" w:date="2022-03-23T20:34:00Z">
              <w:r w:rsidR="005B05DF">
                <w:rPr>
                  <w:b/>
                  <w:i/>
                </w:rPr>
                <w:t>S</w:t>
              </w:r>
            </w:ins>
            <w:ins w:id="1899" w:author="NR_feMIMO-Core" w:date="2022-03-23T20:31:00Z">
              <w:r w:rsidRPr="00FD32AF">
                <w:rPr>
                  <w:b/>
                  <w:i/>
                </w:rPr>
                <w:t>chemeB-PDSCH-only-</w:t>
              </w:r>
            </w:ins>
            <w:ins w:id="1900" w:author="NR_feMIMO-Core" w:date="2022-03-24T08:14:00Z">
              <w:r w:rsidR="002F22D5">
                <w:rPr>
                  <w:b/>
                  <w:i/>
                </w:rPr>
                <w:t>r17</w:t>
              </w:r>
            </w:ins>
          </w:p>
          <w:p w14:paraId="2134AA61" w14:textId="77777777" w:rsidR="00A5782C" w:rsidRPr="001F4300" w:rsidRDefault="00A5782C" w:rsidP="00A5782C">
            <w:pPr>
              <w:pStyle w:val="TAL"/>
              <w:rPr>
                <w:ins w:id="1901" w:author="NR_feMIMO-Core" w:date="2022-03-23T20:31:00Z"/>
                <w:b/>
                <w:i/>
              </w:rPr>
            </w:pPr>
            <w:ins w:id="1902"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903" w:author="NR_feMIMO-Core" w:date="2022-03-23T20:31:00Z"/>
              </w:rPr>
            </w:pPr>
            <w:ins w:id="1904"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905" w:author="NR_feMIMO-Core" w:date="2022-03-23T20:31:00Z"/>
              </w:rPr>
            </w:pPr>
            <w:ins w:id="1906"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907" w:author="NR_feMIMO-Core" w:date="2022-03-23T20:31:00Z"/>
                <w:bCs/>
                <w:iCs/>
              </w:rPr>
            </w:pPr>
            <w:ins w:id="1908"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909" w:author="NR_feMIMO-Core" w:date="2022-03-23T20:31:00Z"/>
                <w:bCs/>
                <w:iCs/>
              </w:rPr>
            </w:pPr>
            <w:ins w:id="1910"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1911"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912" w:author="NR_ext_to_71GHz-Core" w:date="2022-03-21T12:21:00Z">
              <w:r w:rsidR="00190D4C">
                <w:t>,</w:t>
              </w:r>
            </w:ins>
            <w:del w:id="1913" w:author="NR_ext_to_71GHz-Core" w:date="2022-03-21T12:21:00Z">
              <w:r w:rsidRPr="001F4300">
                <w:delText xml:space="preserve"> and</w:delText>
              </w:r>
            </w:del>
            <w:r w:rsidRPr="001F4300">
              <w:t xml:space="preserve"> 120kHz</w:t>
            </w:r>
            <w:ins w:id="1914"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4"/>
      </w:pPr>
      <w:bookmarkStart w:id="1915" w:name="_Toc90724024"/>
      <w:r w:rsidRPr="001F4300">
        <w:lastRenderedPageBreak/>
        <w:t>4.2.7.6</w:t>
      </w:r>
      <w:r w:rsidRPr="001F4300">
        <w:tab/>
      </w:r>
      <w:r w:rsidRPr="001F4300">
        <w:rPr>
          <w:i/>
        </w:rPr>
        <w:t>FeatureSetDownlinkPerCC</w:t>
      </w:r>
      <w:r w:rsidRPr="001F4300">
        <w:t xml:space="preserve"> parameters</w:t>
      </w:r>
      <w:bookmarkEnd w:id="19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r w:rsidRPr="00760A4F">
              <w:rPr>
                <w:rFonts w:hint="eastAsia"/>
                <w:b/>
                <w:i/>
              </w:rPr>
              <w:t>b</w:t>
            </w:r>
            <w:r w:rsidRPr="00760A4F">
              <w:rPr>
                <w:b/>
                <w:i/>
              </w:rPr>
              <w:t>roadcast-</w:t>
            </w:r>
            <w:r>
              <w:rPr>
                <w:b/>
                <w:i/>
              </w:rPr>
              <w:t>SC</w:t>
            </w:r>
            <w:r w:rsidRPr="00760A4F">
              <w:rPr>
                <w:b/>
                <w:i/>
              </w:rPr>
              <w:t>ell-r17</w:t>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等线" w:hint="eastAsia"/>
                <w:lang w:eastAsia="zh-CN"/>
              </w:rPr>
              <w:t>F</w:t>
            </w:r>
            <w:r>
              <w:rPr>
                <w:rFonts w:eastAsia="等线"/>
                <w:lang w:eastAsia="zh-CN"/>
              </w:rPr>
              <w:t>SPC</w:t>
            </w:r>
          </w:p>
        </w:tc>
        <w:tc>
          <w:tcPr>
            <w:tcW w:w="567" w:type="dxa"/>
          </w:tcPr>
          <w:p w14:paraId="0024C919" w14:textId="0AFEB946" w:rsidR="00C675B5" w:rsidRPr="001F4300" w:rsidRDefault="00C675B5" w:rsidP="00C675B5">
            <w:pPr>
              <w:pStyle w:val="TAL"/>
              <w:jc w:val="center"/>
            </w:pPr>
            <w:r>
              <w:rPr>
                <w:rFonts w:eastAsia="等线" w:hint="eastAsia"/>
                <w:lang w:eastAsia="zh-CN"/>
              </w:rPr>
              <w:t>N</w:t>
            </w:r>
            <w:r>
              <w:rPr>
                <w:rFonts w:eastAsia="等线"/>
                <w:lang w:eastAsia="zh-CN"/>
              </w:rPr>
              <w:t>o</w:t>
            </w:r>
          </w:p>
        </w:tc>
        <w:tc>
          <w:tcPr>
            <w:tcW w:w="709" w:type="dxa"/>
          </w:tcPr>
          <w:p w14:paraId="1E437589" w14:textId="69165E56" w:rsidR="00C675B5" w:rsidRPr="001F4300" w:rsidRDefault="00C675B5" w:rsidP="00C675B5">
            <w:pPr>
              <w:pStyle w:val="TAL"/>
              <w:jc w:val="center"/>
              <w:rPr>
                <w:bCs/>
                <w:iCs/>
              </w:rPr>
            </w:pPr>
            <w:r>
              <w:rPr>
                <w:rFonts w:eastAsia="等线" w:hint="eastAsia"/>
                <w:lang w:eastAsia="zh-CN"/>
              </w:rPr>
              <w:t>N</w:t>
            </w:r>
            <w:r>
              <w:rPr>
                <w:rFonts w:eastAsia="等线"/>
                <w:lang w:eastAsia="zh-CN"/>
              </w:rPr>
              <w:t>o</w:t>
            </w:r>
          </w:p>
        </w:tc>
        <w:tc>
          <w:tcPr>
            <w:tcW w:w="728" w:type="dxa"/>
          </w:tcPr>
          <w:p w14:paraId="1D00DE1E" w14:textId="1A2DF405" w:rsidR="00C675B5" w:rsidRPr="001F4300" w:rsidRDefault="00C675B5" w:rsidP="00C675B5">
            <w:pPr>
              <w:pStyle w:val="TAL"/>
              <w:jc w:val="center"/>
            </w:pPr>
            <w:r>
              <w:rPr>
                <w:rFonts w:eastAsia="等线" w:hint="eastAsia"/>
                <w:lang w:eastAsia="zh-CN"/>
              </w:rPr>
              <w:t>N</w:t>
            </w:r>
            <w:r>
              <w:rPr>
                <w:rFonts w:eastAsia="等线"/>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916" w:author="NR_perf_enh2_Demod" w:date="2022-03-22T22:25:00Z"/>
        </w:trPr>
        <w:tc>
          <w:tcPr>
            <w:tcW w:w="6917" w:type="dxa"/>
          </w:tcPr>
          <w:p w14:paraId="5D0A0AE1" w14:textId="4A1DD15D" w:rsidR="00EA4529" w:rsidRPr="001F4300" w:rsidRDefault="0018601E" w:rsidP="00EA4529">
            <w:pPr>
              <w:pStyle w:val="TAL"/>
              <w:rPr>
                <w:ins w:id="1917" w:author="NR_perf_enh2_Demod" w:date="2022-03-22T22:25:00Z"/>
                <w:b/>
                <w:bCs/>
                <w:i/>
                <w:iCs/>
              </w:rPr>
            </w:pPr>
            <w:ins w:id="1918" w:author="NR_perf_enh2_Demod" w:date="2022-03-22T22:27:00Z">
              <w:r w:rsidRPr="0018601E">
                <w:rPr>
                  <w:b/>
                  <w:bCs/>
                  <w:i/>
                  <w:iCs/>
                </w:rPr>
                <w:t>crs-IM-DSS-r17</w:t>
              </w:r>
            </w:ins>
          </w:p>
          <w:p w14:paraId="5A8410FB" w14:textId="72FF84FD" w:rsidR="00EA4529" w:rsidRPr="001F4300" w:rsidRDefault="00EA4529" w:rsidP="00EA4529">
            <w:pPr>
              <w:pStyle w:val="TAL"/>
              <w:rPr>
                <w:ins w:id="1919" w:author="NR_perf_enh2_Demod" w:date="2022-03-22T22:25:00Z"/>
                <w:b/>
                <w:bCs/>
                <w:i/>
                <w:iCs/>
              </w:rPr>
            </w:pPr>
            <w:ins w:id="1920" w:author="NR_perf_enh2_Demod" w:date="2022-03-22T22:25:00Z">
              <w:r w:rsidRPr="001F4300">
                <w:t xml:space="preserve">Indicates whether the UE supports </w:t>
              </w:r>
            </w:ins>
            <w:ins w:id="1921" w:author="NR_perf_enh2_Demod" w:date="2022-03-22T22:30:00Z">
              <w:r w:rsidR="0093012E" w:rsidRPr="0093012E">
                <w:t>neighboring LTE cell CRS-IM in DSS scenario with NR 15 kHz SCS</w:t>
              </w:r>
            </w:ins>
            <w:ins w:id="1922" w:author="NR_perf_enh2_Demod" w:date="2022-03-22T22:25:00Z">
              <w:r w:rsidRPr="001F4300">
                <w:rPr>
                  <w:rFonts w:cs="Arial"/>
                  <w:szCs w:val="18"/>
                </w:rPr>
                <w:t>.</w:t>
              </w:r>
            </w:ins>
            <w:ins w:id="1923"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924" w:author="NR_perf_enh2_Demod" w:date="2022-03-22T22:37:00Z">
              <w:r w:rsidR="00F20E20">
                <w:rPr>
                  <w:rFonts w:cs="Arial"/>
                  <w:szCs w:val="18"/>
                </w:rPr>
                <w:t>the</w:t>
              </w:r>
            </w:ins>
            <w:ins w:id="1925" w:author="NR_perf_enh2_Demod" w:date="2022-03-22T22:32:00Z">
              <w:r w:rsidR="00ED35A4">
                <w:rPr>
                  <w:rFonts w:cs="Arial"/>
                  <w:szCs w:val="18"/>
                </w:rPr>
                <w:t xml:space="preserve"> </w:t>
              </w:r>
            </w:ins>
            <w:ins w:id="1926" w:author="NR_perf_enh2_Demod" w:date="2022-03-22T22:33:00Z">
              <w:r w:rsidR="00BC037F">
                <w:rPr>
                  <w:rFonts w:cs="Arial"/>
                  <w:szCs w:val="18"/>
                </w:rPr>
                <w:t>carrier</w:t>
              </w:r>
            </w:ins>
            <w:ins w:id="1927" w:author="NR_perf_enh2_Demod" w:date="2022-03-22T22:37:00Z">
              <w:r w:rsidR="00F20E20">
                <w:rPr>
                  <w:rFonts w:cs="Arial"/>
                  <w:szCs w:val="18"/>
                </w:rPr>
                <w:t>(s)</w:t>
              </w:r>
            </w:ins>
            <w:ins w:id="1928" w:author="NR_perf_enh2_Demod" w:date="2022-03-22T22:32:00Z">
              <w:r w:rsidR="00ED35A4" w:rsidRPr="00ED35A4">
                <w:rPr>
                  <w:rFonts w:cs="Arial"/>
                  <w:szCs w:val="18"/>
                </w:rPr>
                <w:t xml:space="preserve"> </w:t>
              </w:r>
            </w:ins>
            <w:ins w:id="1929" w:author="NR_perf_enh2_Demod" w:date="2022-03-22T22:36:00Z">
              <w:r w:rsidR="007C27F7">
                <w:rPr>
                  <w:rFonts w:cs="Arial"/>
                  <w:szCs w:val="18"/>
                </w:rPr>
                <w:t>in one ba</w:t>
              </w:r>
            </w:ins>
            <w:ins w:id="1930" w:author="NR_perf_enh2_Demod" w:date="2022-03-22T22:37:00Z">
              <w:r w:rsidR="007C27F7">
                <w:rPr>
                  <w:rFonts w:cs="Arial"/>
                  <w:szCs w:val="18"/>
                </w:rPr>
                <w:t xml:space="preserve">nd </w:t>
              </w:r>
            </w:ins>
            <w:ins w:id="1931" w:author="NR_perf_enh2_Demod" w:date="2022-03-22T22:32:00Z">
              <w:r w:rsidR="00ED35A4" w:rsidRPr="00ED35A4">
                <w:rPr>
                  <w:rFonts w:cs="Arial"/>
                  <w:szCs w:val="18"/>
                </w:rPr>
                <w:t xml:space="preserve">shall also indicate support of </w:t>
              </w:r>
            </w:ins>
            <w:ins w:id="1932" w:author="NR_perf_enh2_Demod" w:date="2022-03-22T22:34:00Z">
              <w:r w:rsidR="005F5FBA" w:rsidRPr="00D05ABA">
                <w:rPr>
                  <w:rFonts w:cs="Arial"/>
                  <w:i/>
                  <w:iCs/>
                  <w:szCs w:val="18"/>
                </w:rPr>
                <w:t>rateMatchingLTE-CRS</w:t>
              </w:r>
            </w:ins>
            <w:ins w:id="1933" w:author="NR_perf_enh2_Demod" w:date="2022-03-22T22:36:00Z">
              <w:r w:rsidR="00D05ABA">
                <w:rPr>
                  <w:rFonts w:cs="Arial"/>
                  <w:szCs w:val="18"/>
                </w:rPr>
                <w:t xml:space="preserve"> for this band</w:t>
              </w:r>
            </w:ins>
            <w:ins w:id="1934"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935" w:author="NR_perf_enh2_Demod" w:date="2022-03-22T22:25:00Z"/>
              </w:rPr>
            </w:pPr>
            <w:ins w:id="1936"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937" w:author="NR_perf_enh2_Demod" w:date="2022-03-22T22:25:00Z"/>
              </w:rPr>
            </w:pPr>
            <w:ins w:id="1938"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939" w:author="NR_perf_enh2_Demod" w:date="2022-03-22T22:25:00Z"/>
                <w:bCs/>
                <w:iCs/>
              </w:rPr>
            </w:pPr>
            <w:ins w:id="1940"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941" w:author="NR_perf_enh2_Demod" w:date="2022-03-22T22:25:00Z"/>
              </w:rPr>
            </w:pPr>
            <w:ins w:id="1942" w:author="NR_perf_enh2_Demod" w:date="2022-03-22T22:25:00Z">
              <w:r w:rsidRPr="001F4300">
                <w:t>FR1 only</w:t>
              </w:r>
            </w:ins>
          </w:p>
        </w:tc>
      </w:tr>
      <w:tr w:rsidR="00EA4529" w:rsidRPr="001F4300" w14:paraId="3DBB7FF8" w14:textId="77777777" w:rsidTr="003B4533">
        <w:trPr>
          <w:cantSplit/>
          <w:tblHeader/>
          <w:ins w:id="1943" w:author="NR_perf_enh2_Demod" w:date="2022-03-22T22:25:00Z"/>
        </w:trPr>
        <w:tc>
          <w:tcPr>
            <w:tcW w:w="6917" w:type="dxa"/>
          </w:tcPr>
          <w:p w14:paraId="7A3F3E2B" w14:textId="15C01069" w:rsidR="00EA4529" w:rsidRPr="001F4300" w:rsidRDefault="00E33491" w:rsidP="00EA4529">
            <w:pPr>
              <w:pStyle w:val="TAL"/>
              <w:rPr>
                <w:ins w:id="1944" w:author="NR_perf_enh2_Demod" w:date="2022-03-22T22:26:00Z"/>
                <w:b/>
                <w:bCs/>
                <w:i/>
                <w:iCs/>
              </w:rPr>
            </w:pPr>
            <w:ins w:id="1945"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946" w:author="NR_perf_enh2_Demod" w:date="2022-03-22T22:25:00Z"/>
                <w:b/>
                <w:bCs/>
                <w:i/>
                <w:iCs/>
              </w:rPr>
            </w:pPr>
            <w:ins w:id="1947" w:author="NR_perf_enh2_Demod" w:date="2022-03-22T22:26:00Z">
              <w:r w:rsidRPr="001F4300">
                <w:t xml:space="preserve">Indicates whether the UE supports </w:t>
              </w:r>
            </w:ins>
            <w:ins w:id="1948" w:author="NR_perf_enh2_Demod" w:date="2022-03-22T22:30:00Z">
              <w:r w:rsidR="009341B4" w:rsidRPr="009341B4">
                <w:t>neighboring LTE cell CRS-IM in non-DSS and 15 kHz NR SCS scenario, with the assistance of network signaling on LTE channel bandwidth</w:t>
              </w:r>
            </w:ins>
            <w:ins w:id="1949"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1950" w:author="NR_perf_enh2_Demod" w:date="2022-03-22T22:25:00Z"/>
              </w:rPr>
            </w:pPr>
            <w:ins w:id="1951"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1952" w:author="NR_perf_enh2_Demod" w:date="2022-03-22T22:25:00Z"/>
              </w:rPr>
            </w:pPr>
            <w:ins w:id="1953"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1954" w:author="NR_perf_enh2_Demod" w:date="2022-03-22T22:25:00Z"/>
                <w:bCs/>
                <w:iCs/>
              </w:rPr>
            </w:pPr>
            <w:ins w:id="1955"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1956" w:author="NR_perf_enh2_Demod" w:date="2022-03-22T22:25:00Z"/>
              </w:rPr>
            </w:pPr>
            <w:ins w:id="1957" w:author="NR_perf_enh2_Demod" w:date="2022-03-22T22:26:00Z">
              <w:r w:rsidRPr="001F4300">
                <w:t>FR1 only</w:t>
              </w:r>
            </w:ins>
          </w:p>
        </w:tc>
      </w:tr>
      <w:tr w:rsidR="00EA4529" w:rsidRPr="001F4300" w14:paraId="05693F48" w14:textId="77777777" w:rsidTr="003B4533">
        <w:trPr>
          <w:cantSplit/>
          <w:tblHeader/>
          <w:ins w:id="1958" w:author="NR_perf_enh2_Demod" w:date="2022-03-22T22:25:00Z"/>
        </w:trPr>
        <w:tc>
          <w:tcPr>
            <w:tcW w:w="6917" w:type="dxa"/>
          </w:tcPr>
          <w:p w14:paraId="7E40018D" w14:textId="3B4A5ED6" w:rsidR="00EA4529" w:rsidRPr="001F4300" w:rsidRDefault="00E07ACD" w:rsidP="00EA4529">
            <w:pPr>
              <w:pStyle w:val="TAL"/>
              <w:rPr>
                <w:ins w:id="1959" w:author="NR_perf_enh2_Demod" w:date="2022-03-22T22:26:00Z"/>
                <w:b/>
                <w:bCs/>
                <w:i/>
                <w:iCs/>
              </w:rPr>
            </w:pPr>
            <w:ins w:id="1960"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1961" w:author="NR_perf_enh2_Demod" w:date="2022-03-22T22:25:00Z"/>
                <w:b/>
                <w:bCs/>
                <w:i/>
                <w:iCs/>
              </w:rPr>
            </w:pPr>
            <w:ins w:id="1962" w:author="NR_perf_enh2_Demod" w:date="2022-03-22T22:26:00Z">
              <w:r w:rsidRPr="001F4300">
                <w:t xml:space="preserve">Indicates whether the UE supports </w:t>
              </w:r>
            </w:ins>
            <w:ins w:id="1963" w:author="NR_perf_enh2_Demod" w:date="2022-03-22T22:31:00Z">
              <w:r w:rsidR="005930D2" w:rsidRPr="005930D2">
                <w:t>neighboring LTE cell CRS-IM in non-DSS and 15 kHz NR SCS scenario, with</w:t>
              </w:r>
            </w:ins>
            <w:ins w:id="1964" w:author="NR_perf_enh2_Demod" w:date="2022-03-22T22:38:00Z">
              <w:r w:rsidR="00CA6314">
                <w:t>out</w:t>
              </w:r>
            </w:ins>
            <w:ins w:id="1965" w:author="NR_perf_enh2_Demod" w:date="2022-03-22T22:31:00Z">
              <w:r w:rsidR="005930D2" w:rsidRPr="005930D2">
                <w:t xml:space="preserve"> the assistance of network signaling on LTE channel bandwidth</w:t>
              </w:r>
            </w:ins>
            <w:ins w:id="1966"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1967" w:author="NR_perf_enh2_Demod" w:date="2022-03-22T22:25:00Z"/>
              </w:rPr>
            </w:pPr>
            <w:ins w:id="1968"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1969" w:author="NR_perf_enh2_Demod" w:date="2022-03-22T22:25:00Z"/>
              </w:rPr>
            </w:pPr>
            <w:ins w:id="1970"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1971" w:author="NR_perf_enh2_Demod" w:date="2022-03-22T22:25:00Z"/>
                <w:bCs/>
                <w:iCs/>
              </w:rPr>
            </w:pPr>
            <w:ins w:id="1972"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1973" w:author="NR_perf_enh2_Demod" w:date="2022-03-22T22:25:00Z"/>
              </w:rPr>
            </w:pPr>
            <w:ins w:id="1974"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1975" w:author="NR_MBS-Core" w:date="2022-03-23T09:21:00Z"/>
        </w:trPr>
        <w:tc>
          <w:tcPr>
            <w:tcW w:w="6917" w:type="dxa"/>
          </w:tcPr>
          <w:p w14:paraId="0EF70B90" w14:textId="0DCCBC9A" w:rsidR="00450611" w:rsidRPr="003112AB" w:rsidRDefault="00450611" w:rsidP="00450611">
            <w:pPr>
              <w:pStyle w:val="TAL"/>
              <w:rPr>
                <w:ins w:id="1976" w:author="NR_MBS-Core" w:date="2022-03-23T09:21:00Z"/>
                <w:b/>
                <w:bCs/>
                <w:i/>
                <w:iCs/>
                <w:lang w:val="en-US" w:eastAsia="zh-CN"/>
              </w:rPr>
            </w:pPr>
            <w:commentRangeStart w:id="1977"/>
            <w:ins w:id="1978" w:author="NR_MBS-Core" w:date="2022-03-23T09:21:00Z">
              <w:r w:rsidRPr="001F4300">
                <w:rPr>
                  <w:b/>
                  <w:bCs/>
                  <w:i/>
                  <w:iCs/>
                </w:rPr>
                <w:t>maxNumberMIMO-Layers</w:t>
              </w:r>
              <w:r>
                <w:rPr>
                  <w:b/>
                  <w:bCs/>
                  <w:i/>
                  <w:iCs/>
                </w:rPr>
                <w:t>Multicast</w:t>
              </w:r>
              <w:r w:rsidRPr="001F4300">
                <w:rPr>
                  <w:b/>
                  <w:bCs/>
                  <w:i/>
                  <w:iCs/>
                </w:rPr>
                <w:t>PDSCH</w:t>
              </w:r>
            </w:ins>
            <w:ins w:id="1979" w:author="NR_MBS-Core" w:date="2022-03-23T09:44:00Z">
              <w:r w:rsidR="00E6334B">
                <w:rPr>
                  <w:b/>
                  <w:bCs/>
                  <w:i/>
                  <w:iCs/>
                </w:rPr>
                <w:t>-r17</w:t>
              </w:r>
            </w:ins>
            <w:commentRangeEnd w:id="1977"/>
            <w:r w:rsidR="003112AB">
              <w:rPr>
                <w:rStyle w:val="aff1"/>
                <w:rFonts w:ascii="Times New Roman" w:hAnsi="Times New Roman"/>
              </w:rPr>
              <w:commentReference w:id="1977"/>
            </w:r>
          </w:p>
          <w:p w14:paraId="02B82E5A" w14:textId="77777777" w:rsidR="00450611" w:rsidRDefault="00450611" w:rsidP="00450611">
            <w:pPr>
              <w:pStyle w:val="TAL"/>
              <w:rPr>
                <w:ins w:id="1980" w:author="NR_MBS-Core" w:date="2022-03-23T09:46:00Z"/>
              </w:rPr>
            </w:pPr>
            <w:ins w:id="1981" w:author="NR_MBS-Core" w:date="2022-03-23T09:21:00Z">
              <w:r w:rsidRPr="001F4300">
                <w:t xml:space="preserve">Defines the maximum number of spatial multiplexing layer(s) supported by the UE for </w:t>
              </w:r>
            </w:ins>
            <w:ins w:id="1982" w:author="NR_MBS-Core" w:date="2022-03-23T09:45:00Z">
              <w:r w:rsidR="00F54EFB">
                <w:t>multicast PDSCH</w:t>
              </w:r>
            </w:ins>
            <w:ins w:id="1983" w:author="NR_MBS-Core" w:date="2022-03-23T09:21:00Z">
              <w:r w:rsidRPr="001F4300">
                <w:t>.</w:t>
              </w:r>
            </w:ins>
          </w:p>
          <w:p w14:paraId="42A2962E" w14:textId="77777777" w:rsidR="00B83908" w:rsidRDefault="00B83908" w:rsidP="00450611">
            <w:pPr>
              <w:pStyle w:val="TAL"/>
              <w:rPr>
                <w:ins w:id="1984" w:author="NR_MBS-Core" w:date="2022-03-23T09:46:00Z"/>
              </w:rPr>
            </w:pPr>
          </w:p>
          <w:p w14:paraId="6D9C9DE2" w14:textId="77777777" w:rsidR="00B83908" w:rsidRDefault="00B83908" w:rsidP="00450611">
            <w:pPr>
              <w:pStyle w:val="TAL"/>
              <w:rPr>
                <w:ins w:id="1985" w:author="NR_MBS-Core" w:date="2022-03-23T09:50:00Z"/>
              </w:rPr>
            </w:pPr>
            <w:ins w:id="1986"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1987" w:author="NR_MBS-Core" w:date="2022-03-23T09:50:00Z"/>
              </w:rPr>
            </w:pPr>
          </w:p>
          <w:p w14:paraId="78700AE4" w14:textId="58E4B890" w:rsidR="00A53A32" w:rsidRPr="001F4300" w:rsidRDefault="00A53A32" w:rsidP="00450611">
            <w:pPr>
              <w:pStyle w:val="TAL"/>
              <w:rPr>
                <w:ins w:id="1988" w:author="NR_MBS-Core" w:date="2022-03-23T09:21:00Z"/>
                <w:b/>
                <w:bCs/>
                <w:i/>
                <w:iCs/>
              </w:rPr>
            </w:pPr>
            <w:ins w:id="1989"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1990" w:author="NR_MBS-Core" w:date="2022-03-23T09:51:00Z">
              <w:r w:rsidR="00542E29">
                <w:rPr>
                  <w:bCs/>
                  <w:iCs/>
                </w:rPr>
                <w:t>33-2</w:t>
              </w:r>
            </w:ins>
            <w:ins w:id="1991"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1992" w:author="NR_MBS-Core" w:date="2022-03-23T09:21:00Z"/>
              </w:rPr>
            </w:pPr>
            <w:ins w:id="1993" w:author="NR_MBS-Core" w:date="2022-03-23T09:21:00Z">
              <w:r w:rsidRPr="001F4300">
                <w:t>FSPC</w:t>
              </w:r>
            </w:ins>
          </w:p>
        </w:tc>
        <w:tc>
          <w:tcPr>
            <w:tcW w:w="567" w:type="dxa"/>
          </w:tcPr>
          <w:p w14:paraId="35CA81A9" w14:textId="66FEFBF7" w:rsidR="00450611" w:rsidRPr="001F4300" w:rsidRDefault="000352F4" w:rsidP="00450611">
            <w:pPr>
              <w:pStyle w:val="TAL"/>
              <w:jc w:val="center"/>
              <w:rPr>
                <w:ins w:id="1994" w:author="NR_MBS-Core" w:date="2022-03-23T09:21:00Z"/>
              </w:rPr>
            </w:pPr>
            <w:ins w:id="1995" w:author="NR_MBS-Core" w:date="2022-03-23T09:22:00Z">
              <w:r>
                <w:t>No</w:t>
              </w:r>
            </w:ins>
          </w:p>
        </w:tc>
        <w:tc>
          <w:tcPr>
            <w:tcW w:w="709" w:type="dxa"/>
          </w:tcPr>
          <w:p w14:paraId="34DD08BC" w14:textId="21A1C369" w:rsidR="00450611" w:rsidRPr="001F4300" w:rsidRDefault="00450611" w:rsidP="00450611">
            <w:pPr>
              <w:pStyle w:val="TAL"/>
              <w:jc w:val="center"/>
              <w:rPr>
                <w:ins w:id="1996" w:author="NR_MBS-Core" w:date="2022-03-23T09:21:00Z"/>
                <w:bCs/>
                <w:iCs/>
              </w:rPr>
            </w:pPr>
            <w:ins w:id="1997"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1998" w:author="NR_MBS-Core" w:date="2022-03-23T09:21:00Z"/>
                <w:bCs/>
                <w:iCs/>
              </w:rPr>
            </w:pPr>
            <w:ins w:id="1999"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2000" w:author="NR_MBS-Core" w:date="2022-03-23T09:53:00Z"/>
        </w:trPr>
        <w:tc>
          <w:tcPr>
            <w:tcW w:w="6917" w:type="dxa"/>
          </w:tcPr>
          <w:p w14:paraId="769C40F9" w14:textId="0F4CDE43" w:rsidR="00A6508E" w:rsidRPr="003112AB" w:rsidRDefault="00A6508E" w:rsidP="00A6508E">
            <w:pPr>
              <w:pStyle w:val="TAL"/>
              <w:rPr>
                <w:ins w:id="2001" w:author="NR_MBS-Core" w:date="2022-03-23T09:53:00Z"/>
                <w:b/>
                <w:bCs/>
                <w:i/>
                <w:iCs/>
                <w:lang w:val="en-US" w:eastAsia="zh-CN"/>
              </w:rPr>
            </w:pPr>
            <w:commentRangeStart w:id="2002"/>
            <w:ins w:id="2003" w:author="NR_MBS-Core" w:date="2022-03-23T09:53:00Z">
              <w:r>
                <w:rPr>
                  <w:b/>
                  <w:bCs/>
                  <w:i/>
                  <w:iCs/>
                </w:rPr>
                <w:t>multicast</w:t>
              </w:r>
            </w:ins>
            <w:ins w:id="2004" w:author="NR_MBS-Core" w:date="2022-03-23T09:54:00Z">
              <w:r>
                <w:rPr>
                  <w:b/>
                  <w:bCs/>
                  <w:i/>
                  <w:iCs/>
                </w:rPr>
                <w:t>SCell-</w:t>
              </w:r>
            </w:ins>
            <w:ins w:id="2005" w:author="NR_MBS-Core" w:date="2022-03-23T09:53:00Z">
              <w:r>
                <w:rPr>
                  <w:b/>
                  <w:bCs/>
                  <w:i/>
                  <w:iCs/>
                </w:rPr>
                <w:t>r17</w:t>
              </w:r>
            </w:ins>
            <w:commentRangeEnd w:id="2002"/>
            <w:r w:rsidR="003112AB">
              <w:rPr>
                <w:rStyle w:val="aff1"/>
                <w:rFonts w:ascii="Times New Roman" w:hAnsi="Times New Roman"/>
              </w:rPr>
              <w:commentReference w:id="2002"/>
            </w:r>
          </w:p>
          <w:p w14:paraId="63759082" w14:textId="50FA0CBF" w:rsidR="00A6508E" w:rsidRDefault="00687C36" w:rsidP="00A6508E">
            <w:pPr>
              <w:pStyle w:val="TAL"/>
              <w:rPr>
                <w:ins w:id="2006" w:author="NR_MBS-Core" w:date="2022-03-23T09:53:00Z"/>
              </w:rPr>
            </w:pPr>
            <w:ins w:id="2007" w:author="NR_MBS-Core" w:date="2022-03-23T09:54:00Z">
              <w:r>
                <w:t>Indicated whether the UE supports</w:t>
              </w:r>
              <w:r w:rsidRPr="00687C36">
                <w:t xml:space="preserve"> group-common PDCCH/PDSCH with CRC scrambled by G-RNTI for SCell</w:t>
              </w:r>
            </w:ins>
            <w:ins w:id="2008" w:author="NR_MBS-Core" w:date="2022-03-23T09:53:00Z">
              <w:r w:rsidR="00A6508E" w:rsidRPr="001F4300">
                <w:t>.</w:t>
              </w:r>
            </w:ins>
          </w:p>
          <w:p w14:paraId="3035B567" w14:textId="77777777" w:rsidR="00A6508E" w:rsidRDefault="00A6508E" w:rsidP="00A6508E">
            <w:pPr>
              <w:pStyle w:val="TAL"/>
              <w:rPr>
                <w:ins w:id="2009" w:author="NR_MBS-Core" w:date="2022-03-23T09:53:00Z"/>
                <w:lang w:eastAsia="zh-CN"/>
              </w:rPr>
            </w:pPr>
          </w:p>
          <w:p w14:paraId="2424AC3D" w14:textId="582E0922" w:rsidR="00A6508E" w:rsidRPr="001F4300" w:rsidRDefault="00A6508E" w:rsidP="00A6508E">
            <w:pPr>
              <w:pStyle w:val="TAL"/>
              <w:rPr>
                <w:ins w:id="2010" w:author="NR_MBS-Core" w:date="2022-03-23T09:53:00Z"/>
                <w:b/>
                <w:bCs/>
                <w:i/>
                <w:iCs/>
              </w:rPr>
            </w:pPr>
            <w:ins w:id="2011"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2012" w:author="NR_MBS-Core" w:date="2022-03-23T09:53:00Z"/>
              </w:rPr>
            </w:pPr>
            <w:ins w:id="2013" w:author="NR_MBS-Core" w:date="2022-03-23T09:53:00Z">
              <w:r w:rsidRPr="001F4300">
                <w:t>FSPC</w:t>
              </w:r>
            </w:ins>
          </w:p>
        </w:tc>
        <w:tc>
          <w:tcPr>
            <w:tcW w:w="567" w:type="dxa"/>
          </w:tcPr>
          <w:p w14:paraId="7C03F500" w14:textId="0DE13B5A" w:rsidR="00A6508E" w:rsidRPr="001F4300" w:rsidRDefault="00A6508E" w:rsidP="00A6508E">
            <w:pPr>
              <w:pStyle w:val="TAL"/>
              <w:jc w:val="center"/>
              <w:rPr>
                <w:ins w:id="2014" w:author="NR_MBS-Core" w:date="2022-03-23T09:53:00Z"/>
              </w:rPr>
            </w:pPr>
            <w:ins w:id="2015" w:author="NR_MBS-Core" w:date="2022-03-23T09:53:00Z">
              <w:r>
                <w:t>No</w:t>
              </w:r>
            </w:ins>
          </w:p>
        </w:tc>
        <w:tc>
          <w:tcPr>
            <w:tcW w:w="709" w:type="dxa"/>
          </w:tcPr>
          <w:p w14:paraId="3EDAE986" w14:textId="14AE9895" w:rsidR="00A6508E" w:rsidRPr="001F4300" w:rsidRDefault="00A6508E" w:rsidP="00A6508E">
            <w:pPr>
              <w:pStyle w:val="TAL"/>
              <w:jc w:val="center"/>
              <w:rPr>
                <w:ins w:id="2016" w:author="NR_MBS-Core" w:date="2022-03-23T09:53:00Z"/>
                <w:bCs/>
                <w:iCs/>
              </w:rPr>
            </w:pPr>
            <w:ins w:id="2017"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2018" w:author="NR_MBS-Core" w:date="2022-03-23T09:53:00Z"/>
                <w:bCs/>
                <w:iCs/>
              </w:rPr>
            </w:pPr>
            <w:ins w:id="2019"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2020"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4"/>
      </w:pPr>
      <w:bookmarkStart w:id="2021" w:name="_Toc90724025"/>
      <w:r w:rsidRPr="001F4300">
        <w:lastRenderedPageBreak/>
        <w:t>4.2.7.7</w:t>
      </w:r>
      <w:r w:rsidRPr="001F4300">
        <w:tab/>
      </w:r>
      <w:r w:rsidRPr="001F4300">
        <w:rPr>
          <w:i/>
        </w:rPr>
        <w:t>FeatureSetUplink</w:t>
      </w:r>
      <w:r w:rsidRPr="001F4300">
        <w:t xml:space="preserve"> parameters</w:t>
      </w:r>
      <w:bookmarkEnd w:id="20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等线" w:eastAsia="等线" w:hAnsi="等线"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022" w:author="NR_feMIMO-Core" w:date="2022-03-25T12:11:00Z"/>
        </w:trPr>
        <w:tc>
          <w:tcPr>
            <w:tcW w:w="6917" w:type="dxa"/>
          </w:tcPr>
          <w:p w14:paraId="2E3C7004" w14:textId="77777777" w:rsidR="003E1876" w:rsidRDefault="003E1876" w:rsidP="003E1876">
            <w:pPr>
              <w:pStyle w:val="TAL"/>
              <w:rPr>
                <w:ins w:id="2023" w:author="NR_feMIMO-Core" w:date="2022-03-25T12:11:00Z"/>
                <w:b/>
                <w:i/>
              </w:rPr>
            </w:pPr>
            <w:commentRangeStart w:id="2024"/>
            <w:ins w:id="2025" w:author="NR_feMIMO-Core" w:date="2022-03-25T12:11:00Z">
              <w:r w:rsidRPr="008E4933">
                <w:rPr>
                  <w:b/>
                  <w:i/>
                </w:rPr>
                <w:t>mTRP-PUCCH-IntraSlot-r17</w:t>
              </w:r>
            </w:ins>
            <w:commentRangeEnd w:id="2024"/>
            <w:r w:rsidR="009671B5">
              <w:rPr>
                <w:rStyle w:val="aff1"/>
                <w:rFonts w:ascii="Times New Roman" w:hAnsi="Times New Roman"/>
              </w:rPr>
              <w:commentReference w:id="2024"/>
            </w:r>
          </w:p>
          <w:p w14:paraId="53EBB0C5" w14:textId="5125959B" w:rsidR="003E1876" w:rsidRDefault="003E1876" w:rsidP="003E1876">
            <w:pPr>
              <w:pStyle w:val="TAL"/>
              <w:rPr>
                <w:ins w:id="2026" w:author="NR_feMIMO-Core" w:date="2022-03-25T12:11:00Z"/>
                <w:bCs/>
                <w:iCs/>
              </w:rPr>
            </w:pPr>
            <w:ins w:id="2027"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028" w:author="NR_feMIMO-Core" w:date="2022-03-25T12:11:00Z"/>
                <w:bCs/>
                <w:iCs/>
              </w:rPr>
            </w:pPr>
          </w:p>
        </w:tc>
        <w:tc>
          <w:tcPr>
            <w:tcW w:w="709" w:type="dxa"/>
          </w:tcPr>
          <w:p w14:paraId="5B986EDF" w14:textId="17BF5E1E" w:rsidR="003E1876" w:rsidRDefault="003E1876" w:rsidP="003E1876">
            <w:pPr>
              <w:pStyle w:val="TAL"/>
              <w:jc w:val="center"/>
              <w:rPr>
                <w:ins w:id="2029" w:author="NR_feMIMO-Core" w:date="2022-03-25T12:11:00Z"/>
              </w:rPr>
            </w:pPr>
            <w:ins w:id="2030" w:author="NR_feMIMO-Core" w:date="2022-03-25T12:12:00Z">
              <w:r>
                <w:t>FS</w:t>
              </w:r>
            </w:ins>
          </w:p>
        </w:tc>
        <w:tc>
          <w:tcPr>
            <w:tcW w:w="567" w:type="dxa"/>
          </w:tcPr>
          <w:p w14:paraId="01E25AC6" w14:textId="238A6E2E" w:rsidR="003E1876" w:rsidRDefault="003E1876" w:rsidP="003E1876">
            <w:pPr>
              <w:pStyle w:val="TAL"/>
              <w:jc w:val="center"/>
              <w:rPr>
                <w:ins w:id="2031" w:author="NR_feMIMO-Core" w:date="2022-03-25T12:11:00Z"/>
              </w:rPr>
            </w:pPr>
            <w:ins w:id="2032" w:author="NR_feMIMO-Core" w:date="2022-03-25T12:12:00Z">
              <w:r>
                <w:t>No</w:t>
              </w:r>
            </w:ins>
          </w:p>
        </w:tc>
        <w:tc>
          <w:tcPr>
            <w:tcW w:w="709" w:type="dxa"/>
          </w:tcPr>
          <w:p w14:paraId="63C117C6" w14:textId="10B1A6EB" w:rsidR="003E1876" w:rsidRDefault="003E1876" w:rsidP="003E1876">
            <w:pPr>
              <w:pStyle w:val="TAL"/>
              <w:jc w:val="center"/>
              <w:rPr>
                <w:ins w:id="2033" w:author="NR_feMIMO-Core" w:date="2022-03-25T12:11:00Z"/>
                <w:bCs/>
                <w:iCs/>
              </w:rPr>
            </w:pPr>
            <w:ins w:id="2034" w:author="NR_feMIMO-Core" w:date="2022-03-25T12:12:00Z">
              <w:r>
                <w:rPr>
                  <w:bCs/>
                  <w:iCs/>
                </w:rPr>
                <w:t>N/A</w:t>
              </w:r>
            </w:ins>
          </w:p>
        </w:tc>
        <w:tc>
          <w:tcPr>
            <w:tcW w:w="728" w:type="dxa"/>
          </w:tcPr>
          <w:p w14:paraId="01B9E978" w14:textId="0A5D2E6F" w:rsidR="003E1876" w:rsidRDefault="003E1876" w:rsidP="003E1876">
            <w:pPr>
              <w:pStyle w:val="TAL"/>
              <w:jc w:val="center"/>
              <w:rPr>
                <w:ins w:id="2035" w:author="NR_feMIMO-Core" w:date="2022-03-25T12:11:00Z"/>
                <w:bCs/>
                <w:iCs/>
              </w:rPr>
            </w:pPr>
            <w:ins w:id="2036" w:author="NR_feMIMO-Core" w:date="2022-03-25T12:12:00Z">
              <w:r>
                <w:rPr>
                  <w:bCs/>
                  <w:iCs/>
                </w:rPr>
                <w:t>N/A</w:t>
              </w:r>
            </w:ins>
          </w:p>
        </w:tc>
      </w:tr>
      <w:tr w:rsidR="0041066C" w:rsidRPr="001F4300" w14:paraId="7DA305D3" w14:textId="77777777" w:rsidTr="00025D8B">
        <w:trPr>
          <w:cantSplit/>
          <w:tblHeader/>
          <w:ins w:id="2037" w:author="NR_feMIMO-Core" w:date="2022-03-23T17:08:00Z"/>
        </w:trPr>
        <w:tc>
          <w:tcPr>
            <w:tcW w:w="6917" w:type="dxa"/>
          </w:tcPr>
          <w:p w14:paraId="1A8CA9B7" w14:textId="1433AE93" w:rsidR="0041066C" w:rsidRDefault="0041066C" w:rsidP="00167068">
            <w:pPr>
              <w:pStyle w:val="TAL"/>
              <w:rPr>
                <w:ins w:id="2038" w:author="NR_feMIMO-Core" w:date="2022-03-23T17:08:00Z"/>
                <w:b/>
                <w:i/>
              </w:rPr>
            </w:pPr>
            <w:ins w:id="2039" w:author="NR_feMIMO-Core" w:date="2022-03-23T17:08:00Z">
              <w:r w:rsidRPr="00837C8F">
                <w:rPr>
                  <w:b/>
                  <w:i/>
                </w:rPr>
                <w:lastRenderedPageBreak/>
                <w:t>mTRP-PUSCH-Repetition</w:t>
              </w:r>
            </w:ins>
            <w:ins w:id="2040" w:author="NR_feMIMO-Core" w:date="2022-03-23T17:10:00Z">
              <w:r w:rsidR="00D30274">
                <w:rPr>
                  <w:b/>
                  <w:i/>
                </w:rPr>
                <w:t>TypeA</w:t>
              </w:r>
            </w:ins>
            <w:ins w:id="2041" w:author="NR_feMIMO-Core" w:date="2022-03-23T17:08:00Z">
              <w:r w:rsidRPr="00837C8F">
                <w:rPr>
                  <w:b/>
                  <w:i/>
                </w:rPr>
                <w:t>-</w:t>
              </w:r>
            </w:ins>
            <w:ins w:id="2042" w:author="NR_feMIMO-Core" w:date="2022-03-24T08:14:00Z">
              <w:r w:rsidR="002F22D5">
                <w:rPr>
                  <w:b/>
                  <w:i/>
                </w:rPr>
                <w:t>r17</w:t>
              </w:r>
            </w:ins>
          </w:p>
          <w:p w14:paraId="3EBAC0EE" w14:textId="77777777" w:rsidR="0041066C" w:rsidRDefault="0041066C" w:rsidP="007911C9">
            <w:pPr>
              <w:pStyle w:val="TAL"/>
              <w:rPr>
                <w:ins w:id="2043" w:author="NR_feMIMO-Core" w:date="2022-03-25T08:25:00Z"/>
                <w:bCs/>
                <w:iCs/>
              </w:rPr>
            </w:pPr>
            <w:ins w:id="2044" w:author="NR_feMIMO-Core" w:date="2022-03-23T17:08:00Z">
              <w:r>
                <w:rPr>
                  <w:bCs/>
                  <w:iCs/>
                </w:rPr>
                <w:t>Indicates</w:t>
              </w:r>
            </w:ins>
            <w:ins w:id="2045" w:author="NR_feMIMO-Core" w:date="2022-03-23T17:12:00Z">
              <w:r w:rsidR="00A106AD">
                <w:rPr>
                  <w:bCs/>
                  <w:iCs/>
                </w:rPr>
                <w:t xml:space="preserve"> whether t</w:t>
              </w:r>
            </w:ins>
            <w:ins w:id="2046"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047"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048" w:author="NR_feMIMO-Core" w:date="2022-03-23T17:08:00Z">
              <w:r>
                <w:rPr>
                  <w:bCs/>
                  <w:iCs/>
                </w:rPr>
                <w:t xml:space="preserve"> The UE indicating this feature also </w:t>
              </w:r>
            </w:ins>
            <w:ins w:id="2049" w:author="NR_feMIMO-Core" w:date="2022-03-25T10:45:00Z">
              <w:r w:rsidR="006F088E">
                <w:rPr>
                  <w:bCs/>
                  <w:iCs/>
                </w:rPr>
                <w:t xml:space="preserve">support </w:t>
              </w:r>
            </w:ins>
            <w:ins w:id="2050" w:author="NR_feMIMO-Core" w:date="2022-03-25T10:46:00Z">
              <w:r w:rsidR="00A12F18">
                <w:rPr>
                  <w:bCs/>
                  <w:iCs/>
                </w:rPr>
                <w:t xml:space="preserve">of </w:t>
              </w:r>
            </w:ins>
            <w:ins w:id="2051"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2052" w:author="NR_feMIMO-Core" w:date="2022-03-23T17:08:00Z"/>
                <w:bCs/>
                <w:iCs/>
              </w:rPr>
            </w:pPr>
            <w:ins w:id="2053" w:author="NR_feMIMO-Core" w:date="2022-03-25T08:25:00Z">
              <w:r>
                <w:rPr>
                  <w:bCs/>
                  <w:iCs/>
                </w:rPr>
                <w:t xml:space="preserve">The UE indicating this feature shall indicate support of </w:t>
              </w:r>
              <w:r w:rsidRPr="00022CB3">
                <w:rPr>
                  <w:bCs/>
                  <w:i/>
                </w:rPr>
                <w:t>maxNumberMIMO-LayersNonCB-PUSCH</w:t>
              </w:r>
              <w:r>
                <w:rPr>
                  <w:bCs/>
                  <w:i/>
                </w:rPr>
                <w:t>.</w:t>
              </w:r>
            </w:ins>
          </w:p>
        </w:tc>
        <w:tc>
          <w:tcPr>
            <w:tcW w:w="709" w:type="dxa"/>
          </w:tcPr>
          <w:p w14:paraId="37DC026C" w14:textId="157B6E3E" w:rsidR="0041066C" w:rsidRPr="001F4300" w:rsidRDefault="00BC087C" w:rsidP="00167068">
            <w:pPr>
              <w:pStyle w:val="TAL"/>
              <w:jc w:val="center"/>
              <w:rPr>
                <w:ins w:id="2054" w:author="NR_feMIMO-Core" w:date="2022-03-23T17:08:00Z"/>
              </w:rPr>
            </w:pPr>
            <w:ins w:id="2055" w:author="NR_feMIMO-Core" w:date="2022-03-25T10:44:00Z">
              <w:r>
                <w:t>FS</w:t>
              </w:r>
            </w:ins>
          </w:p>
        </w:tc>
        <w:tc>
          <w:tcPr>
            <w:tcW w:w="567" w:type="dxa"/>
          </w:tcPr>
          <w:p w14:paraId="0E55CA0C" w14:textId="48307AE7" w:rsidR="0041066C" w:rsidRPr="001F4300" w:rsidRDefault="00BC087C" w:rsidP="00167068">
            <w:pPr>
              <w:pStyle w:val="TAL"/>
              <w:jc w:val="center"/>
              <w:rPr>
                <w:ins w:id="2056" w:author="NR_feMIMO-Core" w:date="2022-03-23T17:08:00Z"/>
              </w:rPr>
            </w:pPr>
            <w:ins w:id="2057" w:author="NR_feMIMO-Core" w:date="2022-03-25T10:44:00Z">
              <w:r>
                <w:t>No</w:t>
              </w:r>
            </w:ins>
          </w:p>
        </w:tc>
        <w:tc>
          <w:tcPr>
            <w:tcW w:w="709" w:type="dxa"/>
          </w:tcPr>
          <w:p w14:paraId="0C34D58D" w14:textId="7E95A814" w:rsidR="0041066C" w:rsidRPr="001F4300" w:rsidRDefault="00BC087C" w:rsidP="00167068">
            <w:pPr>
              <w:pStyle w:val="TAL"/>
              <w:jc w:val="center"/>
              <w:rPr>
                <w:ins w:id="2058" w:author="NR_feMIMO-Core" w:date="2022-03-23T17:08:00Z"/>
                <w:bCs/>
                <w:iCs/>
              </w:rPr>
            </w:pPr>
            <w:ins w:id="2059"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060" w:author="NR_feMIMO-Core" w:date="2022-03-23T17:08:00Z"/>
                <w:bCs/>
                <w:iCs/>
              </w:rPr>
            </w:pPr>
            <w:ins w:id="2061"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a9"/>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a9"/>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062" w:author="NR_feMIMO-Core" w:date="2022-03-23T21:23:00Z"/>
        </w:trPr>
        <w:tc>
          <w:tcPr>
            <w:tcW w:w="6917" w:type="dxa"/>
          </w:tcPr>
          <w:p w14:paraId="23109B23" w14:textId="430AC864" w:rsidR="00A079BC" w:rsidRDefault="00A079BC" w:rsidP="00A079BC">
            <w:pPr>
              <w:pStyle w:val="TAL"/>
              <w:rPr>
                <w:ins w:id="2063" w:author="NR_feMIMO-Core" w:date="2022-03-23T21:23:00Z"/>
                <w:rFonts w:eastAsia="宋体"/>
                <w:b/>
                <w:bCs/>
                <w:i/>
                <w:iCs/>
                <w:lang w:eastAsia="zh-CN"/>
              </w:rPr>
            </w:pPr>
            <w:ins w:id="2064" w:author="NR_feMIMO-Core" w:date="2022-03-23T21:23:00Z">
              <w:r w:rsidRPr="00C62E6C">
                <w:rPr>
                  <w:rFonts w:eastAsia="宋体"/>
                  <w:b/>
                  <w:bCs/>
                  <w:i/>
                  <w:iCs/>
                  <w:lang w:eastAsia="zh-CN"/>
                </w:rPr>
                <w:t>srs-AntennaSwitching2SP-1Periodic-</w:t>
              </w:r>
            </w:ins>
            <w:ins w:id="2065" w:author="NR_feMIMO-Core" w:date="2022-03-24T08:14:00Z">
              <w:r w:rsidR="002F22D5">
                <w:rPr>
                  <w:rFonts w:eastAsia="宋体"/>
                  <w:b/>
                  <w:bCs/>
                  <w:i/>
                  <w:iCs/>
                  <w:lang w:eastAsia="zh-CN"/>
                </w:rPr>
                <w:t>r17</w:t>
              </w:r>
            </w:ins>
          </w:p>
          <w:p w14:paraId="125E84A9" w14:textId="18BDDCBC" w:rsidR="00A079BC" w:rsidRDefault="00A079BC" w:rsidP="00A079BC">
            <w:pPr>
              <w:pStyle w:val="TAL"/>
              <w:rPr>
                <w:ins w:id="2066" w:author="NR_feMIMO-Core" w:date="2022-03-23T21:23:00Z"/>
                <w:rFonts w:eastAsia="宋体"/>
                <w:lang w:eastAsia="zh-CN"/>
              </w:rPr>
            </w:pPr>
            <w:ins w:id="2067" w:author="NR_feMIMO-Core" w:date="2022-03-23T21:23:00Z">
              <w:r w:rsidRPr="001F4300">
                <w:t>Indicates whether the UE supports</w:t>
              </w:r>
              <w:r>
                <w:t xml:space="preserve"> </w:t>
              </w:r>
            </w:ins>
            <w:ins w:id="2068" w:author="NR_feMIMO-Core" w:date="2022-03-23T21:24:00Z">
              <w:r w:rsidRPr="00E302A3">
                <w:t>maximum 2 SP SRS resource sets and maximum 1 periodic SRS resource set for antenna switching</w:t>
              </w:r>
            </w:ins>
            <w:ins w:id="2069" w:author="NR_feMIMO-Core" w:date="2022-03-23T21:26:00Z">
              <w:r w:rsidR="00562D7F">
                <w:t>.</w:t>
              </w:r>
            </w:ins>
          </w:p>
          <w:p w14:paraId="07E9098C" w14:textId="77777777" w:rsidR="00A079BC" w:rsidRDefault="00562D7F" w:rsidP="00A079BC">
            <w:pPr>
              <w:pStyle w:val="TAL"/>
              <w:rPr>
                <w:ins w:id="2070" w:author="NR_feMIMO-Core" w:date="2022-03-28T09:32:00Z"/>
                <w:i/>
              </w:rPr>
            </w:pPr>
            <w:ins w:id="2071"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072" w:author="NR_feMIMO-Core" w:date="2022-03-28T09:33:00Z"/>
                <w:i/>
              </w:rPr>
            </w:pPr>
          </w:p>
          <w:p w14:paraId="37D6A283" w14:textId="11B08B8F" w:rsidR="00486152" w:rsidRPr="00486152" w:rsidRDefault="00486152" w:rsidP="00486152">
            <w:pPr>
              <w:pStyle w:val="TAN"/>
              <w:rPr>
                <w:ins w:id="2073" w:author="NR_feMIMO-Core" w:date="2022-03-28T09:33:00Z"/>
                <w:lang w:eastAsia="zh-CN"/>
              </w:rPr>
            </w:pPr>
            <w:ins w:id="2074" w:author="NR_feMIMO-Core" w:date="2022-03-28T09:33:00Z">
              <w:r w:rsidRPr="00486152">
                <w:rPr>
                  <w:lang w:eastAsia="zh-CN"/>
                </w:rPr>
                <w:t>N</w:t>
              </w:r>
              <w:r>
                <w:rPr>
                  <w:lang w:eastAsia="zh-CN"/>
                </w:rPr>
                <w:t>OTE</w:t>
              </w:r>
              <w:r w:rsidRPr="00486152">
                <w:rPr>
                  <w:lang w:eastAsia="zh-CN"/>
                </w:rPr>
                <w:t xml:space="preserve">: </w:t>
              </w:r>
            </w:ins>
          </w:p>
          <w:p w14:paraId="40254BC3" w14:textId="77777777" w:rsidR="00486152" w:rsidRPr="00486152" w:rsidRDefault="00486152" w:rsidP="00486152">
            <w:pPr>
              <w:pStyle w:val="TAN"/>
              <w:numPr>
                <w:ilvl w:val="0"/>
                <w:numId w:val="20"/>
              </w:numPr>
              <w:rPr>
                <w:ins w:id="2075" w:author="NR_feMIMO-Core" w:date="2022-03-28T09:33:00Z"/>
                <w:lang w:eastAsia="zh-CN"/>
              </w:rPr>
            </w:pPr>
            <w:ins w:id="2076"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077" w:author="NR_feMIMO-Core" w:date="2022-03-28T09:33:00Z"/>
                <w:lang w:eastAsia="zh-CN"/>
              </w:rPr>
            </w:pPr>
            <w:ins w:id="2078" w:author="NR_feMIMO-Core" w:date="2022-03-28T09:33:00Z">
              <w:r w:rsidRPr="00486152">
                <w:rPr>
                  <w:lang w:eastAsia="zh-CN"/>
                </w:rPr>
                <w:t xml:space="preserve">For xTyR where y&gt;4, if UE does </w:t>
              </w:r>
            </w:ins>
            <w:ins w:id="2079" w:author="NR_feMIMO-Core" w:date="2022-03-28T09:34:00Z">
              <w:r w:rsidR="003F2ABB">
                <w:rPr>
                  <w:lang w:eastAsia="zh-CN"/>
                </w:rPr>
                <w:t>not</w:t>
              </w:r>
            </w:ins>
            <w:ins w:id="2080"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081" w:author="NR_feMIMO-Core" w:date="2022-03-28T09:33:00Z"/>
                <w:lang w:eastAsia="zh-CN"/>
              </w:rPr>
            </w:pPr>
            <w:ins w:id="2082"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083" w:author="NR_feMIMO-Core" w:date="2022-03-23T21:23:00Z"/>
                <w:lang w:eastAsia="zh-CN"/>
              </w:rPr>
            </w:pPr>
            <w:ins w:id="2084"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085" w:author="NR_feMIMO-Core" w:date="2022-03-23T21:23:00Z"/>
                <w:rFonts w:eastAsia="宋体"/>
                <w:lang w:eastAsia="zh-CN"/>
              </w:rPr>
            </w:pPr>
            <w:ins w:id="2086"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087" w:author="NR_feMIMO-Core" w:date="2022-03-23T21:23:00Z"/>
                <w:rFonts w:eastAsia="宋体"/>
                <w:lang w:eastAsia="zh-CN"/>
              </w:rPr>
            </w:pPr>
            <w:ins w:id="2088"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089" w:author="NR_feMIMO-Core" w:date="2022-03-23T21:23:00Z"/>
                <w:bCs/>
                <w:iCs/>
              </w:rPr>
            </w:pPr>
            <w:ins w:id="2090"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091" w:author="NR_feMIMO-Core" w:date="2022-03-23T21:23:00Z"/>
                <w:bCs/>
                <w:iCs/>
              </w:rPr>
            </w:pPr>
            <w:ins w:id="2092" w:author="NR_feMIMO-Core" w:date="2022-03-23T21:24:00Z">
              <w:r w:rsidRPr="001F4300">
                <w:rPr>
                  <w:bCs/>
                  <w:iCs/>
                </w:rPr>
                <w:t>N/A</w:t>
              </w:r>
            </w:ins>
          </w:p>
        </w:tc>
      </w:tr>
      <w:tr w:rsidR="00A079BC" w:rsidRPr="001F4300" w14:paraId="42F72FFC" w14:textId="77777777" w:rsidTr="003B4533">
        <w:trPr>
          <w:cantSplit/>
          <w:tblHeader/>
          <w:ins w:id="2093" w:author="NR_feMIMO-Core" w:date="2022-03-23T21:22:00Z"/>
        </w:trPr>
        <w:tc>
          <w:tcPr>
            <w:tcW w:w="6917" w:type="dxa"/>
          </w:tcPr>
          <w:p w14:paraId="6DE39A8F" w14:textId="731FE40F" w:rsidR="00A079BC" w:rsidRDefault="00A079BC" w:rsidP="00A079BC">
            <w:pPr>
              <w:pStyle w:val="TAL"/>
              <w:rPr>
                <w:ins w:id="2094" w:author="NR_feMIMO-Core" w:date="2022-03-23T21:22:00Z"/>
                <w:rFonts w:eastAsia="宋体"/>
                <w:b/>
                <w:bCs/>
                <w:i/>
                <w:iCs/>
                <w:lang w:eastAsia="zh-CN"/>
              </w:rPr>
            </w:pPr>
            <w:ins w:id="2095" w:author="NR_feMIMO-Core" w:date="2022-03-23T21:22:00Z">
              <w:r w:rsidRPr="00CB294C">
                <w:rPr>
                  <w:rFonts w:eastAsia="宋体"/>
                  <w:b/>
                  <w:bCs/>
                  <w:i/>
                  <w:iCs/>
                  <w:lang w:eastAsia="zh-CN"/>
                </w:rPr>
                <w:t>srs-ExtensionAperiodicSRS-</w:t>
              </w:r>
            </w:ins>
            <w:ins w:id="2096" w:author="NR_feMIMO-Core" w:date="2022-03-24T08:14:00Z">
              <w:r w:rsidR="002F22D5">
                <w:rPr>
                  <w:rFonts w:eastAsia="宋体"/>
                  <w:b/>
                  <w:bCs/>
                  <w:i/>
                  <w:iCs/>
                  <w:lang w:eastAsia="zh-CN"/>
                </w:rPr>
                <w:t>r17</w:t>
              </w:r>
            </w:ins>
          </w:p>
          <w:p w14:paraId="020BFEF7" w14:textId="61962C16" w:rsidR="00AD5A8E" w:rsidRPr="00AD5A8E" w:rsidRDefault="00AD5A8E" w:rsidP="00A079BC">
            <w:pPr>
              <w:pStyle w:val="TAL"/>
              <w:rPr>
                <w:ins w:id="2097" w:author="NR_feMIMO-Core" w:date="2022-03-23T21:25:00Z"/>
                <w:rFonts w:eastAsia="宋体"/>
                <w:lang w:eastAsia="zh-CN"/>
              </w:rPr>
            </w:pPr>
            <w:ins w:id="2098" w:author="NR_feMIMO-Core" w:date="2022-03-23T21:27:00Z">
              <w:r w:rsidRPr="00AD5A8E">
                <w:t xml:space="preserve">Indicates whether the UE </w:t>
              </w:r>
              <w:r w:rsidRPr="00AD5A8E">
                <w:rPr>
                  <w:rFonts w:eastAsia="宋体"/>
                  <w:lang w:eastAsia="zh-CN"/>
                </w:rPr>
                <w:t>supports Extension of aperiodic SRS configuration for 1T4R, 1T2R and 2T4R</w:t>
              </w:r>
              <w:r>
                <w:rPr>
                  <w:rFonts w:eastAsia="宋体"/>
                  <w:lang w:eastAsia="zh-CN"/>
                </w:rPr>
                <w:t>.</w:t>
              </w:r>
            </w:ins>
          </w:p>
          <w:p w14:paraId="1D8154E2" w14:textId="33DC9D5B" w:rsidR="00B450AB" w:rsidRPr="001F4300" w:rsidRDefault="008165DB" w:rsidP="00A079BC">
            <w:pPr>
              <w:pStyle w:val="TAL"/>
              <w:rPr>
                <w:ins w:id="2099" w:author="NR_feMIMO-Core" w:date="2022-03-23T21:22:00Z"/>
                <w:rFonts w:eastAsia="宋体"/>
                <w:b/>
                <w:bCs/>
                <w:i/>
                <w:iCs/>
                <w:lang w:eastAsia="zh-CN"/>
              </w:rPr>
            </w:pPr>
            <w:ins w:id="2100"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101" w:author="NR_feMIMO-Core" w:date="2022-03-23T21:22:00Z"/>
                <w:rFonts w:eastAsia="宋体"/>
                <w:lang w:eastAsia="zh-CN"/>
              </w:rPr>
            </w:pPr>
            <w:ins w:id="2102"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103" w:author="NR_feMIMO-Core" w:date="2022-03-23T21:22:00Z"/>
                <w:rFonts w:eastAsia="宋体"/>
                <w:lang w:eastAsia="zh-CN"/>
              </w:rPr>
            </w:pPr>
            <w:ins w:id="2104"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105" w:author="NR_feMIMO-Core" w:date="2022-03-23T21:22:00Z"/>
                <w:bCs/>
                <w:iCs/>
              </w:rPr>
            </w:pPr>
            <w:ins w:id="2106"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107" w:author="NR_feMIMO-Core" w:date="2022-03-23T21:22:00Z"/>
                <w:bCs/>
                <w:iCs/>
              </w:rPr>
            </w:pPr>
            <w:ins w:id="2108"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宋体"/>
                <w:b/>
                <w:bCs/>
                <w:i/>
                <w:iCs/>
                <w:lang w:eastAsia="zh-CN"/>
              </w:rPr>
            </w:pPr>
            <w:r w:rsidRPr="001F4300">
              <w:rPr>
                <w:rFonts w:eastAsia="宋体"/>
                <w:b/>
                <w:bCs/>
                <w:i/>
                <w:iCs/>
                <w:lang w:eastAsia="zh-CN"/>
              </w:rPr>
              <w:lastRenderedPageBreak/>
              <w:t>srs-PosResources-r16</w:t>
            </w:r>
          </w:p>
          <w:p w14:paraId="25ECC231" w14:textId="77777777" w:rsidR="00265A37" w:rsidRPr="001F4300" w:rsidRDefault="00265A37" w:rsidP="003B4533">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宋体"/>
                <w:lang w:eastAsia="zh-CN"/>
              </w:rPr>
              <w:t>FS</w:t>
            </w:r>
          </w:p>
        </w:tc>
        <w:tc>
          <w:tcPr>
            <w:tcW w:w="567" w:type="dxa"/>
          </w:tcPr>
          <w:p w14:paraId="1A1C7555" w14:textId="77777777" w:rsidR="00265A37" w:rsidRPr="001F4300" w:rsidRDefault="00265A37" w:rsidP="003B4533">
            <w:pPr>
              <w:pStyle w:val="TAL"/>
              <w:jc w:val="center"/>
            </w:pPr>
            <w:r w:rsidRPr="001F4300">
              <w:rPr>
                <w:rFonts w:eastAsia="宋体"/>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srs-PosResourceAP-r16</w:t>
            </w:r>
          </w:p>
          <w:p w14:paraId="5361F300"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宋体"/>
                <w:lang w:eastAsia="zh-CN"/>
              </w:rPr>
              <w:t>FS</w:t>
            </w:r>
          </w:p>
        </w:tc>
        <w:tc>
          <w:tcPr>
            <w:tcW w:w="567" w:type="dxa"/>
          </w:tcPr>
          <w:p w14:paraId="39774303" w14:textId="77777777" w:rsidR="00265A37" w:rsidRPr="001F4300" w:rsidRDefault="00265A37" w:rsidP="003B4533">
            <w:pPr>
              <w:pStyle w:val="TAL"/>
              <w:jc w:val="center"/>
            </w:pPr>
            <w:r w:rsidRPr="001F4300">
              <w:rPr>
                <w:rFonts w:eastAsia="宋体"/>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宋体"/>
                <w:b/>
                <w:bCs/>
                <w:i/>
                <w:iCs/>
                <w:lang w:eastAsia="zh-CN"/>
              </w:rPr>
            </w:pPr>
            <w:r w:rsidRPr="001F4300">
              <w:rPr>
                <w:rFonts w:eastAsia="宋体"/>
                <w:b/>
                <w:bCs/>
                <w:i/>
                <w:iCs/>
                <w:lang w:eastAsia="zh-CN"/>
              </w:rPr>
              <w:t>srs-PosResourceSP-r16</w:t>
            </w:r>
          </w:p>
          <w:p w14:paraId="29BF175B" w14:textId="77777777" w:rsidR="00265A37" w:rsidRPr="001F4300" w:rsidRDefault="00265A37" w:rsidP="003B4533">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宋体"/>
                <w:lang w:eastAsia="zh-CN"/>
              </w:rPr>
              <w:t>FS</w:t>
            </w:r>
          </w:p>
        </w:tc>
        <w:tc>
          <w:tcPr>
            <w:tcW w:w="567" w:type="dxa"/>
          </w:tcPr>
          <w:p w14:paraId="59517F32" w14:textId="77777777" w:rsidR="00265A37" w:rsidRPr="001F4300" w:rsidRDefault="00265A37" w:rsidP="003B4533">
            <w:pPr>
              <w:pStyle w:val="TAL"/>
              <w:jc w:val="center"/>
            </w:pPr>
            <w:r w:rsidRPr="001F4300">
              <w:rPr>
                <w:rFonts w:eastAsia="宋体"/>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85216C" w:rsidP="003B4533">
                  <w:pPr>
                    <w:pStyle w:val="LGTdoc1"/>
                    <w:widowControl w:val="0"/>
                    <w:snapToGrid/>
                    <w:spacing w:beforeLines="0" w:before="100" w:beforeAutospacing="1"/>
                    <w:contextualSpacing/>
                    <w:jc w:val="center"/>
                    <w:rPr>
                      <w:b w:val="0"/>
                      <w:sz w:val="16"/>
                      <w:szCs w:val="18"/>
                    </w:rPr>
                  </w:pPr>
                  <m:oMath>
                    <m:f>
                      <m:fPr>
                        <m:ctrlPr>
                          <w:ins w:id="210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10" w:author="Apple - Naveen Palle" w:date="2022-03-31T07:49:00Z">
                            <w:rPr>
                              <w:rFonts w:ascii="Cambria Math" w:hAnsi="Cambria Math" w:cs="Times"/>
                              <w:sz w:val="16"/>
                              <w:szCs w:val="18"/>
                              <w:lang w:eastAsia="zh-CN"/>
                            </w:rPr>
                          </w:ins>
                        </m:ctrlPr>
                      </m:dPr>
                      <m:e>
                        <m:eqArr>
                          <m:eqArrPr>
                            <m:ctrlPr>
                              <w:ins w:id="211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1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85216C" w:rsidP="003B4533">
                  <w:pPr>
                    <w:pStyle w:val="LGTdoc1"/>
                    <w:widowControl w:val="0"/>
                    <w:snapToGrid/>
                    <w:spacing w:beforeLines="0" w:before="100" w:beforeAutospacing="1"/>
                    <w:contextualSpacing/>
                    <w:jc w:val="center"/>
                    <w:rPr>
                      <w:b w:val="0"/>
                      <w:sz w:val="16"/>
                      <w:szCs w:val="18"/>
                    </w:rPr>
                  </w:pPr>
                  <m:oMath>
                    <m:f>
                      <m:fPr>
                        <m:ctrlPr>
                          <w:ins w:id="211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15" w:author="Apple - Naveen Palle" w:date="2022-03-31T07:49:00Z">
                            <w:rPr>
                              <w:rFonts w:ascii="Cambria Math" w:hAnsi="Cambria Math" w:cs="Times"/>
                              <w:sz w:val="16"/>
                              <w:szCs w:val="18"/>
                              <w:lang w:eastAsia="zh-CN"/>
                            </w:rPr>
                          </w:ins>
                        </m:ctrlPr>
                      </m:dPr>
                      <m:e>
                        <m:eqArr>
                          <m:eqArrPr>
                            <m:ctrlPr>
                              <w:ins w:id="211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11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11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1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120" w:author="Apple - Naveen Palle" w:date="2022-03-31T07:49:00Z">
                            <w:rPr>
                              <w:rFonts w:ascii="Cambria Math" w:hAnsi="Cambria Math" w:cs="Times"/>
                              <w:sz w:val="16"/>
                              <w:szCs w:val="18"/>
                              <w:lang w:eastAsia="zh-CN"/>
                            </w:rPr>
                          </w:ins>
                        </m:ctrlPr>
                      </m:dPr>
                      <m:e>
                        <m:eqArr>
                          <m:eqArrPr>
                            <m:ctrlPr>
                              <w:ins w:id="212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12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12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12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25" w:author="Apple - Naveen Palle" w:date="2022-03-31T07:49:00Z">
                            <w:rPr>
                              <w:rFonts w:ascii="Cambria Math" w:hAnsi="Cambria Math" w:cs="Times"/>
                              <w:sz w:val="16"/>
                              <w:szCs w:val="18"/>
                            </w:rPr>
                          </w:ins>
                        </m:ctrlPr>
                      </m:dPr>
                      <m:e>
                        <m:eqArr>
                          <m:eqArrPr>
                            <m:ctrlPr>
                              <w:ins w:id="2126" w:author="Apple - Naveen Palle" w:date="2022-03-31T07:49:00Z">
                                <w:rPr>
                                  <w:rFonts w:ascii="Cambria Math" w:hAnsi="Cambria Math" w:cs="Times"/>
                                  <w:i/>
                                  <w:sz w:val="16"/>
                                  <w:szCs w:val="18"/>
                                </w:rPr>
                              </w:ins>
                            </m:ctrlPr>
                          </m:eqArrPr>
                          <m:e>
                            <m:m>
                              <m:mPr>
                                <m:mcs>
                                  <m:mc>
                                    <m:mcPr>
                                      <m:count m:val="2"/>
                                      <m:mcJc m:val="center"/>
                                    </m:mcPr>
                                  </m:mc>
                                </m:mcs>
                                <m:ctrlPr>
                                  <w:ins w:id="212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2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29" w:author="Apple - Naveen Palle" w:date="2022-03-31T07:49:00Z">
                                <w:rPr>
                                  <w:rFonts w:ascii="Cambria Math" w:eastAsia="Cambria Math" w:hAnsi="Cambria Math" w:cs="Cambria Math"/>
                                  <w:i/>
                                  <w:sz w:val="16"/>
                                  <w:szCs w:val="18"/>
                                </w:rPr>
                              </w:ins>
                            </m:ctrlPr>
                          </m:e>
                          <m:e>
                            <m:m>
                              <m:mPr>
                                <m:mcs>
                                  <m:mc>
                                    <m:mcPr>
                                      <m:count m:val="2"/>
                                      <m:mcJc m:val="center"/>
                                    </m:mcPr>
                                  </m:mc>
                                </m:mcs>
                                <m:ctrlPr>
                                  <w:ins w:id="213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31" w:author="Apple - Naveen Palle" w:date="2022-03-31T07:49:00Z">
                                <w:rPr>
                                  <w:rFonts w:ascii="Cambria Math" w:eastAsia="Cambria Math" w:hAnsi="Cambria Math" w:cs="Cambria Math"/>
                                  <w:i/>
                                  <w:sz w:val="16"/>
                                  <w:szCs w:val="18"/>
                                </w:rPr>
                              </w:ins>
                            </m:ctrlPr>
                          </m:e>
                          <m:e>
                            <m:m>
                              <m:mPr>
                                <m:mcs>
                                  <m:mc>
                                    <m:mcPr>
                                      <m:count m:val="2"/>
                                      <m:mcJc m:val="center"/>
                                    </m:mcPr>
                                  </m:mc>
                                </m:mcs>
                                <m:ctrlPr>
                                  <w:ins w:id="213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85216C" w:rsidP="003B4533">
                  <w:pPr>
                    <w:widowControl w:val="0"/>
                    <w:spacing w:before="100" w:beforeAutospacing="1" w:after="100" w:afterAutospacing="1"/>
                    <w:contextualSpacing/>
                    <w:jc w:val="center"/>
                    <w:rPr>
                      <w:sz w:val="16"/>
                      <w:szCs w:val="18"/>
                    </w:rPr>
                  </w:pPr>
                  <m:oMath>
                    <m:f>
                      <m:fPr>
                        <m:ctrlPr>
                          <w:ins w:id="2133"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34" w:author="Apple - Naveen Palle" w:date="2022-03-31T07:49:00Z">
                            <w:rPr>
                              <w:rFonts w:ascii="Cambria Math" w:hAnsi="Cambria Math" w:cs="Times"/>
                              <w:sz w:val="16"/>
                              <w:szCs w:val="18"/>
                              <w:lang w:eastAsia="zh-CN"/>
                            </w:rPr>
                          </w:ins>
                        </m:ctrlPr>
                      </m:dPr>
                      <m:e>
                        <m:eqArr>
                          <m:eqArrPr>
                            <m:ctrlPr>
                              <w:ins w:id="2135"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13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3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38"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39" w:author="Apple - Naveen Palle" w:date="2022-03-31T07:49:00Z">
                            <w:rPr>
                              <w:rFonts w:ascii="Cambria Math" w:hAnsi="Cambria Math" w:cs="Times"/>
                              <w:sz w:val="16"/>
                              <w:szCs w:val="18"/>
                              <w:lang w:eastAsia="zh-CN"/>
                            </w:rPr>
                          </w:ins>
                        </m:ctrlPr>
                      </m:dPr>
                      <m:e>
                        <m:eqArr>
                          <m:eqArrPr>
                            <m:ctrlPr>
                              <w:ins w:id="2140"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141"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14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143"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144" w:author="Apple - Naveen Palle" w:date="2022-03-31T07:49:00Z">
                            <w:rPr>
                              <w:rFonts w:ascii="Cambria Math" w:hAnsi="Cambria Math" w:cs="Times"/>
                              <w:sz w:val="16"/>
                              <w:szCs w:val="18"/>
                              <w:lang w:eastAsia="zh-CN"/>
                            </w:rPr>
                          </w:ins>
                        </m:ctrlPr>
                      </m:dPr>
                      <m:e>
                        <m:eqArr>
                          <m:eqArrPr>
                            <m:ctrlPr>
                              <w:ins w:id="2145"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14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14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14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49" w:author="Apple - Naveen Palle" w:date="2022-03-31T07:49:00Z">
                            <w:rPr>
                              <w:rFonts w:ascii="Cambria Math" w:hAnsi="Cambria Math" w:cs="Times"/>
                              <w:sz w:val="16"/>
                              <w:szCs w:val="18"/>
                            </w:rPr>
                          </w:ins>
                        </m:ctrlPr>
                      </m:dPr>
                      <m:e>
                        <m:eqArr>
                          <m:eqArrPr>
                            <m:ctrlPr>
                              <w:ins w:id="2150" w:author="Apple - Naveen Palle" w:date="2022-03-31T07:49:00Z">
                                <w:rPr>
                                  <w:rFonts w:ascii="Cambria Math" w:hAnsi="Cambria Math" w:cs="Times"/>
                                  <w:i/>
                                  <w:sz w:val="16"/>
                                  <w:szCs w:val="18"/>
                                </w:rPr>
                              </w:ins>
                            </m:ctrlPr>
                          </m:eqArrPr>
                          <m:e>
                            <m:m>
                              <m:mPr>
                                <m:mcs>
                                  <m:mc>
                                    <m:mcPr>
                                      <m:count m:val="2"/>
                                      <m:mcJc m:val="center"/>
                                    </m:mcPr>
                                  </m:mc>
                                </m:mcs>
                                <m:ctrlPr>
                                  <w:ins w:id="215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5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153" w:author="Apple - Naveen Palle" w:date="2022-03-31T07:49:00Z">
                                <w:rPr>
                                  <w:rFonts w:ascii="Cambria Math" w:eastAsia="Cambria Math" w:hAnsi="Cambria Math" w:cs="Cambria Math"/>
                                  <w:i/>
                                  <w:sz w:val="16"/>
                                  <w:szCs w:val="18"/>
                                </w:rPr>
                              </w:ins>
                            </m:ctrlPr>
                          </m:e>
                          <m:e>
                            <m:m>
                              <m:mPr>
                                <m:mcs>
                                  <m:mc>
                                    <m:mcPr>
                                      <m:count m:val="2"/>
                                      <m:mcJc m:val="center"/>
                                    </m:mcPr>
                                  </m:mc>
                                </m:mcs>
                                <m:ctrlPr>
                                  <w:ins w:id="215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55" w:author="Apple - Naveen Palle" w:date="2022-03-31T07:49:00Z">
                                <w:rPr>
                                  <w:rFonts w:ascii="Cambria Math" w:eastAsia="Cambria Math" w:hAnsi="Cambria Math" w:cs="Cambria Math"/>
                                  <w:i/>
                                  <w:sz w:val="16"/>
                                  <w:szCs w:val="18"/>
                                </w:rPr>
                              </w:ins>
                            </m:ctrlPr>
                          </m:e>
                          <m:e>
                            <m:m>
                              <m:mPr>
                                <m:mcs>
                                  <m:mc>
                                    <m:mcPr>
                                      <m:count m:val="2"/>
                                      <m:mcJc m:val="center"/>
                                    </m:mcPr>
                                  </m:mc>
                                </m:mcs>
                                <m:ctrlPr>
                                  <w:ins w:id="215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15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58" w:author="Apple - Naveen Palle" w:date="2022-03-31T07:49:00Z">
                            <w:rPr>
                              <w:rFonts w:ascii="Cambria Math" w:hAnsi="Cambria Math" w:cs="Times"/>
                              <w:sz w:val="16"/>
                              <w:szCs w:val="18"/>
                            </w:rPr>
                          </w:ins>
                        </m:ctrlPr>
                      </m:dPr>
                      <m:e>
                        <m:eqArr>
                          <m:eqArrPr>
                            <m:ctrlPr>
                              <w:ins w:id="2159" w:author="Apple - Naveen Palle" w:date="2022-03-31T07:49:00Z">
                                <w:rPr>
                                  <w:rFonts w:ascii="Cambria Math" w:hAnsi="Cambria Math" w:cs="Times"/>
                                  <w:i/>
                                  <w:sz w:val="16"/>
                                  <w:szCs w:val="18"/>
                                </w:rPr>
                              </w:ins>
                            </m:ctrlPr>
                          </m:eqArrPr>
                          <m:e>
                            <m:m>
                              <m:mPr>
                                <m:mcs>
                                  <m:mc>
                                    <m:mcPr>
                                      <m:count m:val="2"/>
                                      <m:mcJc m:val="center"/>
                                    </m:mcPr>
                                  </m:mc>
                                </m:mcs>
                                <m:ctrlPr>
                                  <w:ins w:id="216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16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162" w:author="Apple - Naveen Palle" w:date="2022-03-31T07:49:00Z">
                                <w:rPr>
                                  <w:rFonts w:ascii="Cambria Math" w:eastAsia="Cambria Math" w:hAnsi="Cambria Math" w:cs="Cambria Math"/>
                                  <w:i/>
                                  <w:sz w:val="16"/>
                                  <w:szCs w:val="18"/>
                                </w:rPr>
                              </w:ins>
                            </m:ctrlPr>
                          </m:e>
                          <m:e>
                            <m:m>
                              <m:mPr>
                                <m:mcs>
                                  <m:mc>
                                    <m:mcPr>
                                      <m:count m:val="2"/>
                                      <m:mcJc m:val="center"/>
                                    </m:mcPr>
                                  </m:mc>
                                </m:mcs>
                                <m:ctrlPr>
                                  <w:ins w:id="216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164" w:author="Apple - Naveen Palle" w:date="2022-03-31T07:49:00Z">
                                <w:rPr>
                                  <w:rFonts w:ascii="Cambria Math" w:eastAsia="Cambria Math" w:hAnsi="Cambria Math" w:cs="Cambria Math"/>
                                  <w:i/>
                                  <w:sz w:val="16"/>
                                  <w:szCs w:val="18"/>
                                </w:rPr>
                              </w:ins>
                            </m:ctrlPr>
                          </m:e>
                          <m:e>
                            <m:m>
                              <m:mPr>
                                <m:mcs>
                                  <m:mc>
                                    <m:mcPr>
                                      <m:count m:val="2"/>
                                      <m:mcJc m:val="center"/>
                                    </m:mcPr>
                                  </m:mc>
                                </m:mcs>
                                <m:ctrlPr>
                                  <w:ins w:id="216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16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67" w:author="Apple - Naveen Palle" w:date="2022-03-31T07:49:00Z">
                            <w:rPr>
                              <w:rFonts w:ascii="Cambria Math" w:hAnsi="Cambria Math" w:cs="Times"/>
                              <w:sz w:val="16"/>
                              <w:szCs w:val="18"/>
                            </w:rPr>
                          </w:ins>
                        </m:ctrlPr>
                      </m:dPr>
                      <m:e>
                        <m:eqArr>
                          <m:eqArrPr>
                            <m:ctrlPr>
                              <w:ins w:id="2168" w:author="Apple - Naveen Palle" w:date="2022-03-31T07:49:00Z">
                                <w:rPr>
                                  <w:rFonts w:ascii="Cambria Math" w:hAnsi="Cambria Math" w:cs="Times"/>
                                  <w:i/>
                                  <w:sz w:val="16"/>
                                  <w:szCs w:val="18"/>
                                </w:rPr>
                              </w:ins>
                            </m:ctrlPr>
                          </m:eqArrPr>
                          <m:e>
                            <m:m>
                              <m:mPr>
                                <m:mcs>
                                  <m:mc>
                                    <m:mcPr>
                                      <m:count m:val="2"/>
                                      <m:mcJc m:val="center"/>
                                    </m:mcPr>
                                  </m:mc>
                                </m:mcs>
                                <m:ctrlPr>
                                  <w:ins w:id="216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17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171" w:author="Apple - Naveen Palle" w:date="2022-03-31T07:49:00Z">
                                <w:rPr>
                                  <w:rFonts w:ascii="Cambria Math" w:eastAsia="Cambria Math" w:hAnsi="Cambria Math" w:cs="Cambria Math"/>
                                  <w:i/>
                                  <w:sz w:val="16"/>
                                  <w:szCs w:val="18"/>
                                </w:rPr>
                              </w:ins>
                            </m:ctrlPr>
                          </m:e>
                          <m:e>
                            <m:m>
                              <m:mPr>
                                <m:mcs>
                                  <m:mc>
                                    <m:mcPr>
                                      <m:count m:val="2"/>
                                      <m:mcJc m:val="center"/>
                                    </m:mcPr>
                                  </m:mc>
                                </m:mcs>
                                <m:ctrlPr>
                                  <w:ins w:id="217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73" w:author="Apple - Naveen Palle" w:date="2022-03-31T07:49:00Z">
                                <w:rPr>
                                  <w:rFonts w:ascii="Cambria Math" w:eastAsia="Cambria Math" w:hAnsi="Cambria Math" w:cs="Cambria Math"/>
                                  <w:i/>
                                  <w:sz w:val="16"/>
                                  <w:szCs w:val="18"/>
                                </w:rPr>
                              </w:ins>
                            </m:ctrlPr>
                          </m:e>
                          <m:e>
                            <m:m>
                              <m:mPr>
                                <m:mcs>
                                  <m:mc>
                                    <m:mcPr>
                                      <m:count m:val="2"/>
                                      <m:mcJc m:val="center"/>
                                    </m:mcPr>
                                  </m:mc>
                                </m:mcs>
                                <m:ctrlPr>
                                  <w:ins w:id="217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17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176" w:author="Apple - Naveen Palle" w:date="2022-03-31T07:49:00Z">
                            <w:rPr>
                              <w:rFonts w:ascii="Cambria Math" w:hAnsi="Cambria Math" w:cs="Times"/>
                              <w:sz w:val="16"/>
                              <w:szCs w:val="18"/>
                            </w:rPr>
                          </w:ins>
                        </m:ctrlPr>
                      </m:dPr>
                      <m:e>
                        <m:eqArr>
                          <m:eqArrPr>
                            <m:ctrlPr>
                              <w:ins w:id="2177" w:author="Apple - Naveen Palle" w:date="2022-03-31T07:49:00Z">
                                <w:rPr>
                                  <w:rFonts w:ascii="Cambria Math" w:hAnsi="Cambria Math" w:cs="Times"/>
                                  <w:i/>
                                  <w:sz w:val="16"/>
                                  <w:szCs w:val="18"/>
                                </w:rPr>
                              </w:ins>
                            </m:ctrlPr>
                          </m:eqArrPr>
                          <m:e>
                            <m:m>
                              <m:mPr>
                                <m:mcs>
                                  <m:mc>
                                    <m:mcPr>
                                      <m:count m:val="3"/>
                                      <m:mcJc m:val="center"/>
                                    </m:mcPr>
                                  </m:mc>
                                </m:mcs>
                                <m:ctrlPr>
                                  <w:ins w:id="217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17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180" w:author="Apple - Naveen Palle" w:date="2022-03-31T07:49:00Z">
                                <w:rPr>
                                  <w:rFonts w:ascii="Cambria Math" w:eastAsia="Cambria Math" w:hAnsi="Cambria Math" w:cs="Cambria Math"/>
                                  <w:i/>
                                  <w:sz w:val="16"/>
                                  <w:szCs w:val="18"/>
                                </w:rPr>
                              </w:ins>
                            </m:ctrlPr>
                          </m:e>
                          <m:e>
                            <m:m>
                              <m:mPr>
                                <m:mcs>
                                  <m:mc>
                                    <m:mcPr>
                                      <m:count m:val="3"/>
                                      <m:mcJc m:val="center"/>
                                    </m:mcPr>
                                  </m:mc>
                                </m:mcs>
                                <m:ctrlPr>
                                  <w:ins w:id="218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182" w:author="Apple - Naveen Palle" w:date="2022-03-31T07:49:00Z">
                                <w:rPr>
                                  <w:rFonts w:ascii="Cambria Math" w:eastAsia="Cambria Math" w:hAnsi="Cambria Math" w:cs="Cambria Math"/>
                                  <w:i/>
                                  <w:sz w:val="16"/>
                                  <w:szCs w:val="18"/>
                                </w:rPr>
                              </w:ins>
                            </m:ctrlPr>
                          </m:e>
                          <m:e>
                            <m:m>
                              <m:mPr>
                                <m:mcs>
                                  <m:mc>
                                    <m:mcPr>
                                      <m:count m:val="3"/>
                                      <m:mcJc m:val="center"/>
                                    </m:mcPr>
                                  </m:mc>
                                </m:mcs>
                                <m:ctrlPr>
                                  <w:ins w:id="218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85216C" w:rsidP="003B4533">
                  <w:pPr>
                    <w:pStyle w:val="LGTdoc1"/>
                    <w:widowControl w:val="0"/>
                    <w:snapToGrid/>
                    <w:spacing w:beforeLines="0" w:before="100" w:beforeAutospacing="1"/>
                    <w:contextualSpacing/>
                    <w:jc w:val="center"/>
                    <w:rPr>
                      <w:b w:val="0"/>
                      <w:sz w:val="16"/>
                      <w:szCs w:val="18"/>
                    </w:rPr>
                  </w:pPr>
                  <m:oMath>
                    <m:f>
                      <m:fPr>
                        <m:ctrlPr>
                          <w:ins w:id="218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85" w:author="Apple - Naveen Palle" w:date="2022-03-31T07:49:00Z">
                            <w:rPr>
                              <w:rFonts w:ascii="Cambria Math" w:hAnsi="Cambria Math" w:cs="Times"/>
                              <w:sz w:val="16"/>
                              <w:szCs w:val="18"/>
                            </w:rPr>
                          </w:ins>
                        </m:ctrlPr>
                      </m:dPr>
                      <m:e>
                        <m:eqArr>
                          <m:eqArrPr>
                            <m:ctrlPr>
                              <w:ins w:id="2186" w:author="Apple - Naveen Palle" w:date="2022-03-31T07:49:00Z">
                                <w:rPr>
                                  <w:rFonts w:ascii="Cambria Math" w:hAnsi="Cambria Math" w:cs="Times"/>
                                  <w:i/>
                                  <w:sz w:val="16"/>
                                  <w:szCs w:val="18"/>
                                </w:rPr>
                              </w:ins>
                            </m:ctrlPr>
                          </m:eqArrPr>
                          <m:e>
                            <m:m>
                              <m:mPr>
                                <m:mcs>
                                  <m:mc>
                                    <m:mcPr>
                                      <m:count m:val="2"/>
                                      <m:mcJc m:val="center"/>
                                    </m:mcPr>
                                  </m:mc>
                                </m:mcs>
                                <m:ctrlPr>
                                  <w:ins w:id="218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8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189" w:author="Apple - Naveen Palle" w:date="2022-03-31T07:49:00Z">
                                <w:rPr>
                                  <w:rFonts w:ascii="Cambria Math" w:eastAsia="Cambria Math" w:hAnsi="Cambria Math" w:cs="Cambria Math"/>
                                  <w:i/>
                                  <w:sz w:val="16"/>
                                  <w:szCs w:val="18"/>
                                </w:rPr>
                              </w:ins>
                            </m:ctrlPr>
                          </m:e>
                          <m:e>
                            <m:m>
                              <m:mPr>
                                <m:mcs>
                                  <m:mc>
                                    <m:mcPr>
                                      <m:count m:val="2"/>
                                      <m:mcJc m:val="center"/>
                                    </m:mcPr>
                                  </m:mc>
                                </m:mcs>
                                <m:ctrlPr>
                                  <w:ins w:id="219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191" w:author="Apple - Naveen Palle" w:date="2022-03-31T07:49:00Z">
                                <w:rPr>
                                  <w:rFonts w:ascii="Cambria Math" w:eastAsia="Cambria Math" w:hAnsi="Cambria Math" w:cs="Cambria Math"/>
                                  <w:i/>
                                  <w:sz w:val="16"/>
                                  <w:szCs w:val="18"/>
                                </w:rPr>
                              </w:ins>
                            </m:ctrlPr>
                          </m:e>
                          <m:e>
                            <m:m>
                              <m:mPr>
                                <m:mcs>
                                  <m:mc>
                                    <m:mcPr>
                                      <m:count m:val="2"/>
                                      <m:mcJc m:val="center"/>
                                    </m:mcPr>
                                  </m:mc>
                                </m:mcs>
                                <m:ctrlPr>
                                  <w:ins w:id="219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19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194" w:author="Apple - Naveen Palle" w:date="2022-03-31T07:49:00Z">
                            <w:rPr>
                              <w:rFonts w:ascii="Cambria Math" w:hAnsi="Cambria Math" w:cs="Times"/>
                              <w:sz w:val="16"/>
                              <w:szCs w:val="18"/>
                            </w:rPr>
                          </w:ins>
                        </m:ctrlPr>
                      </m:dPr>
                      <m:e>
                        <m:eqArr>
                          <m:eqArrPr>
                            <m:ctrlPr>
                              <w:ins w:id="2195" w:author="Apple - Naveen Palle" w:date="2022-03-31T07:49:00Z">
                                <w:rPr>
                                  <w:rFonts w:ascii="Cambria Math" w:hAnsi="Cambria Math" w:cs="Times"/>
                                  <w:i/>
                                  <w:sz w:val="16"/>
                                  <w:szCs w:val="18"/>
                                </w:rPr>
                              </w:ins>
                            </m:ctrlPr>
                          </m:eqArrPr>
                          <m:e>
                            <m:m>
                              <m:mPr>
                                <m:mcs>
                                  <m:mc>
                                    <m:mcPr>
                                      <m:count m:val="2"/>
                                      <m:mcJc m:val="center"/>
                                    </m:mcPr>
                                  </m:mc>
                                </m:mcs>
                                <m:ctrlPr>
                                  <w:ins w:id="219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19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198" w:author="Apple - Naveen Palle" w:date="2022-03-31T07:49:00Z">
                                <w:rPr>
                                  <w:rFonts w:ascii="Cambria Math" w:eastAsia="Cambria Math" w:hAnsi="Cambria Math" w:cs="Cambria Math"/>
                                  <w:i/>
                                  <w:sz w:val="16"/>
                                  <w:szCs w:val="18"/>
                                </w:rPr>
                              </w:ins>
                            </m:ctrlPr>
                          </m:e>
                          <m:e>
                            <m:m>
                              <m:mPr>
                                <m:mcs>
                                  <m:mc>
                                    <m:mcPr>
                                      <m:count m:val="2"/>
                                      <m:mcJc m:val="center"/>
                                    </m:mcPr>
                                  </m:mc>
                                </m:mcs>
                                <m:ctrlPr>
                                  <w:ins w:id="219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00" w:author="Apple - Naveen Palle" w:date="2022-03-31T07:49:00Z">
                                <w:rPr>
                                  <w:rFonts w:ascii="Cambria Math" w:eastAsia="Cambria Math" w:hAnsi="Cambria Math" w:cs="Cambria Math"/>
                                  <w:i/>
                                  <w:sz w:val="16"/>
                                  <w:szCs w:val="18"/>
                                </w:rPr>
                              </w:ins>
                            </m:ctrlPr>
                          </m:e>
                          <m:e>
                            <m:m>
                              <m:mPr>
                                <m:mcs>
                                  <m:mc>
                                    <m:mcPr>
                                      <m:count m:val="2"/>
                                      <m:mcJc m:val="center"/>
                                    </m:mcPr>
                                  </m:mc>
                                </m:mcs>
                                <m:ctrlPr>
                                  <w:ins w:id="220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0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03" w:author="Apple - Naveen Palle" w:date="2022-03-31T07:49:00Z">
                            <w:rPr>
                              <w:rFonts w:ascii="Cambria Math" w:hAnsi="Cambria Math" w:cs="Times"/>
                              <w:sz w:val="16"/>
                              <w:szCs w:val="18"/>
                            </w:rPr>
                          </w:ins>
                        </m:ctrlPr>
                      </m:dPr>
                      <m:e>
                        <m:eqArr>
                          <m:eqArrPr>
                            <m:ctrlPr>
                              <w:ins w:id="2204" w:author="Apple - Naveen Palle" w:date="2022-03-31T07:49:00Z">
                                <w:rPr>
                                  <w:rFonts w:ascii="Cambria Math" w:hAnsi="Cambria Math" w:cs="Times"/>
                                  <w:i/>
                                  <w:sz w:val="16"/>
                                  <w:szCs w:val="18"/>
                                </w:rPr>
                              </w:ins>
                            </m:ctrlPr>
                          </m:eqArrPr>
                          <m:e>
                            <m:m>
                              <m:mPr>
                                <m:mcs>
                                  <m:mc>
                                    <m:mcPr>
                                      <m:count m:val="2"/>
                                      <m:mcJc m:val="center"/>
                                    </m:mcPr>
                                  </m:mc>
                                </m:mcs>
                                <m:ctrlPr>
                                  <w:ins w:id="220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0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07" w:author="Apple - Naveen Palle" w:date="2022-03-31T07:49:00Z">
                                <w:rPr>
                                  <w:rFonts w:ascii="Cambria Math" w:eastAsia="Cambria Math" w:hAnsi="Cambria Math" w:cs="Cambria Math"/>
                                  <w:i/>
                                  <w:sz w:val="16"/>
                                  <w:szCs w:val="18"/>
                                </w:rPr>
                              </w:ins>
                            </m:ctrlPr>
                          </m:e>
                          <m:e>
                            <m:m>
                              <m:mPr>
                                <m:mcs>
                                  <m:mc>
                                    <m:mcPr>
                                      <m:count m:val="2"/>
                                      <m:mcJc m:val="center"/>
                                    </m:mcPr>
                                  </m:mc>
                                </m:mcs>
                                <m:ctrlPr>
                                  <w:ins w:id="220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09" w:author="Apple - Naveen Palle" w:date="2022-03-31T07:49:00Z">
                                <w:rPr>
                                  <w:rFonts w:ascii="Cambria Math" w:eastAsia="Cambria Math" w:hAnsi="Cambria Math" w:cs="Cambria Math"/>
                                  <w:i/>
                                  <w:sz w:val="16"/>
                                  <w:szCs w:val="18"/>
                                </w:rPr>
                              </w:ins>
                            </m:ctrlPr>
                          </m:e>
                          <m:e>
                            <m:m>
                              <m:mPr>
                                <m:mcs>
                                  <m:mc>
                                    <m:mcPr>
                                      <m:count m:val="2"/>
                                      <m:mcJc m:val="center"/>
                                    </m:mcPr>
                                  </m:mc>
                                </m:mcs>
                                <m:ctrlPr>
                                  <w:ins w:id="221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1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12" w:author="Apple - Naveen Palle" w:date="2022-03-31T07:49:00Z">
                            <w:rPr>
                              <w:rFonts w:ascii="Cambria Math" w:hAnsi="Cambria Math" w:cs="Times"/>
                              <w:sz w:val="16"/>
                              <w:szCs w:val="18"/>
                            </w:rPr>
                          </w:ins>
                        </m:ctrlPr>
                      </m:dPr>
                      <m:e>
                        <m:eqArr>
                          <m:eqArrPr>
                            <m:ctrlPr>
                              <w:ins w:id="2213" w:author="Apple - Naveen Palle" w:date="2022-03-31T07:49:00Z">
                                <w:rPr>
                                  <w:rFonts w:ascii="Cambria Math" w:hAnsi="Cambria Math" w:cs="Times"/>
                                  <w:i/>
                                  <w:sz w:val="16"/>
                                  <w:szCs w:val="18"/>
                                </w:rPr>
                              </w:ins>
                            </m:ctrlPr>
                          </m:eqArrPr>
                          <m:e>
                            <m:m>
                              <m:mPr>
                                <m:mcs>
                                  <m:mc>
                                    <m:mcPr>
                                      <m:count m:val="3"/>
                                      <m:mcJc m:val="center"/>
                                    </m:mcPr>
                                  </m:mc>
                                </m:mcs>
                                <m:ctrlPr>
                                  <w:ins w:id="221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21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16" w:author="Apple - Naveen Palle" w:date="2022-03-31T07:49:00Z">
                                <w:rPr>
                                  <w:rFonts w:ascii="Cambria Math" w:eastAsia="Cambria Math" w:hAnsi="Cambria Math" w:cs="Cambria Math"/>
                                  <w:i/>
                                  <w:sz w:val="16"/>
                                  <w:szCs w:val="18"/>
                                </w:rPr>
                              </w:ins>
                            </m:ctrlPr>
                          </m:e>
                          <m:e>
                            <m:m>
                              <m:mPr>
                                <m:mcs>
                                  <m:mc>
                                    <m:mcPr>
                                      <m:count m:val="3"/>
                                      <m:mcJc m:val="center"/>
                                    </m:mcPr>
                                  </m:mc>
                                </m:mcs>
                                <m:ctrlPr>
                                  <w:ins w:id="221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18" w:author="Apple - Naveen Palle" w:date="2022-03-31T07:49:00Z">
                                <w:rPr>
                                  <w:rFonts w:ascii="Cambria Math" w:eastAsia="Cambria Math" w:hAnsi="Cambria Math" w:cs="Cambria Math"/>
                                  <w:i/>
                                  <w:sz w:val="16"/>
                                  <w:szCs w:val="18"/>
                                </w:rPr>
                              </w:ins>
                            </m:ctrlPr>
                          </m:e>
                          <m:e>
                            <m:m>
                              <m:mPr>
                                <m:mcs>
                                  <m:mc>
                                    <m:mcPr>
                                      <m:count m:val="3"/>
                                      <m:mcJc m:val="center"/>
                                    </m:mcPr>
                                  </m:mc>
                                </m:mcs>
                                <m:ctrlPr>
                                  <w:ins w:id="221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85216C" w:rsidP="003B4533">
                  <w:pPr>
                    <w:pStyle w:val="LGTdoc1"/>
                    <w:widowControl w:val="0"/>
                    <w:snapToGrid/>
                    <w:spacing w:beforeLines="0" w:before="100" w:beforeAutospacing="1"/>
                    <w:contextualSpacing/>
                    <w:jc w:val="center"/>
                    <w:rPr>
                      <w:b w:val="0"/>
                      <w:sz w:val="16"/>
                      <w:szCs w:val="18"/>
                    </w:rPr>
                  </w:pPr>
                  <m:oMath>
                    <m:f>
                      <m:fPr>
                        <m:ctrlPr>
                          <w:ins w:id="222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21" w:author="Apple - Naveen Palle" w:date="2022-03-31T07:49:00Z">
                            <w:rPr>
                              <w:rFonts w:ascii="Cambria Math" w:hAnsi="Cambria Math" w:cs="Times"/>
                              <w:sz w:val="16"/>
                              <w:szCs w:val="18"/>
                              <w:lang w:eastAsia="zh-CN"/>
                            </w:rPr>
                          </w:ins>
                        </m:ctrlPr>
                      </m:dPr>
                      <m:e>
                        <m:eqArr>
                          <m:eqArrPr>
                            <m:ctrlPr>
                              <w:ins w:id="222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2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2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2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26" w:author="Apple - Naveen Palle" w:date="2022-03-31T07:49:00Z">
                            <w:rPr>
                              <w:rFonts w:ascii="Cambria Math" w:hAnsi="Cambria Math" w:cs="Times"/>
                              <w:sz w:val="16"/>
                              <w:szCs w:val="18"/>
                              <w:lang w:eastAsia="zh-CN"/>
                            </w:rPr>
                          </w:ins>
                        </m:ctrlPr>
                      </m:dPr>
                      <m:e>
                        <m:eqArr>
                          <m:eqArrPr>
                            <m:ctrlPr>
                              <w:ins w:id="222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2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2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3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31" w:author="Apple - Naveen Palle" w:date="2022-03-31T07:49:00Z">
                            <w:rPr>
                              <w:rFonts w:ascii="Cambria Math" w:hAnsi="Cambria Math" w:cs="Times"/>
                              <w:sz w:val="16"/>
                              <w:szCs w:val="18"/>
                              <w:lang w:eastAsia="zh-CN"/>
                            </w:rPr>
                          </w:ins>
                        </m:ctrlPr>
                      </m:dPr>
                      <m:e>
                        <m:eqArr>
                          <m:eqArrPr>
                            <m:ctrlPr>
                              <w:ins w:id="223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3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3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3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36" w:author="Apple - Naveen Palle" w:date="2022-03-31T07:49:00Z">
                            <w:rPr>
                              <w:rFonts w:ascii="Cambria Math" w:hAnsi="Cambria Math" w:cs="Times"/>
                              <w:sz w:val="16"/>
                              <w:szCs w:val="18"/>
                              <w:lang w:eastAsia="zh-CN"/>
                            </w:rPr>
                          </w:ins>
                        </m:ctrlPr>
                      </m:dPr>
                      <m:e>
                        <m:eqArr>
                          <m:eqArrPr>
                            <m:ctrlPr>
                              <w:ins w:id="223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3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3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4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41" w:author="Apple - Naveen Palle" w:date="2022-03-31T07:49:00Z">
                            <w:rPr>
                              <w:rFonts w:ascii="Cambria Math" w:hAnsi="Cambria Math" w:cs="Times"/>
                              <w:sz w:val="16"/>
                              <w:szCs w:val="18"/>
                            </w:rPr>
                          </w:ins>
                        </m:ctrlPr>
                      </m:dPr>
                      <m:e>
                        <m:eqArr>
                          <m:eqArrPr>
                            <m:ctrlPr>
                              <w:ins w:id="2242" w:author="Apple - Naveen Palle" w:date="2022-03-31T07:49:00Z">
                                <w:rPr>
                                  <w:rFonts w:ascii="Cambria Math" w:hAnsi="Cambria Math" w:cs="Times"/>
                                  <w:i/>
                                  <w:sz w:val="16"/>
                                  <w:szCs w:val="18"/>
                                </w:rPr>
                              </w:ins>
                            </m:ctrlPr>
                          </m:eqArrPr>
                          <m:e>
                            <m:m>
                              <m:mPr>
                                <m:mcs>
                                  <m:mc>
                                    <m:mcPr>
                                      <m:count m:val="2"/>
                                      <m:mcJc m:val="center"/>
                                    </m:mcPr>
                                  </m:mc>
                                </m:mcs>
                                <m:ctrlPr>
                                  <w:ins w:id="224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4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45" w:author="Apple - Naveen Palle" w:date="2022-03-31T07:49:00Z">
                                <w:rPr>
                                  <w:rFonts w:ascii="Cambria Math" w:eastAsia="Cambria Math" w:hAnsi="Cambria Math" w:cs="Cambria Math"/>
                                  <w:i/>
                                  <w:sz w:val="16"/>
                                  <w:szCs w:val="18"/>
                                </w:rPr>
                              </w:ins>
                            </m:ctrlPr>
                          </m:e>
                          <m:e>
                            <m:m>
                              <m:mPr>
                                <m:mcs>
                                  <m:mc>
                                    <m:mcPr>
                                      <m:count m:val="2"/>
                                      <m:mcJc m:val="center"/>
                                    </m:mcPr>
                                  </m:mc>
                                </m:mcs>
                                <m:ctrlPr>
                                  <w:ins w:id="224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47" w:author="Apple - Naveen Palle" w:date="2022-03-31T07:49:00Z">
                                <w:rPr>
                                  <w:rFonts w:ascii="Cambria Math" w:eastAsia="Cambria Math" w:hAnsi="Cambria Math" w:cs="Cambria Math"/>
                                  <w:i/>
                                  <w:sz w:val="16"/>
                                  <w:szCs w:val="18"/>
                                </w:rPr>
                              </w:ins>
                            </m:ctrlPr>
                          </m:e>
                          <m:e>
                            <m:m>
                              <m:mPr>
                                <m:mcs>
                                  <m:mc>
                                    <m:mcPr>
                                      <m:count m:val="2"/>
                                      <m:mcJc m:val="center"/>
                                    </m:mcPr>
                                  </m:mc>
                                </m:mcs>
                                <m:ctrlPr>
                                  <w:ins w:id="224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85216C" w:rsidP="003B4533">
                  <w:pPr>
                    <w:pStyle w:val="LGTdoc1"/>
                    <w:widowControl w:val="0"/>
                    <w:snapToGrid/>
                    <w:spacing w:beforeLines="0" w:before="100" w:beforeAutospacing="1"/>
                    <w:contextualSpacing/>
                    <w:jc w:val="center"/>
                    <w:rPr>
                      <w:b w:val="0"/>
                      <w:sz w:val="16"/>
                      <w:szCs w:val="18"/>
                    </w:rPr>
                  </w:pPr>
                  <m:oMath>
                    <m:f>
                      <m:fPr>
                        <m:ctrlPr>
                          <w:ins w:id="224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50" w:author="Apple - Naveen Palle" w:date="2022-03-31T07:49:00Z">
                            <w:rPr>
                              <w:rFonts w:ascii="Cambria Math" w:hAnsi="Cambria Math" w:cs="Times"/>
                              <w:sz w:val="16"/>
                              <w:szCs w:val="18"/>
                              <w:lang w:eastAsia="zh-CN"/>
                            </w:rPr>
                          </w:ins>
                        </m:ctrlPr>
                      </m:dPr>
                      <m:e>
                        <m:eqArr>
                          <m:eqArrPr>
                            <m:ctrlPr>
                              <w:ins w:id="225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5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5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25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55" w:author="Apple - Naveen Palle" w:date="2022-03-31T07:49:00Z">
                            <w:rPr>
                              <w:rFonts w:ascii="Cambria Math" w:hAnsi="Cambria Math" w:cs="Times"/>
                              <w:sz w:val="16"/>
                              <w:szCs w:val="18"/>
                              <w:lang w:eastAsia="zh-CN"/>
                            </w:rPr>
                          </w:ins>
                        </m:ctrlPr>
                      </m:dPr>
                      <m:e>
                        <m:eqArr>
                          <m:eqArrPr>
                            <m:ctrlPr>
                              <w:ins w:id="225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5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25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25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60" w:author="Apple - Naveen Palle" w:date="2022-03-31T07:49:00Z">
                            <w:rPr>
                              <w:rFonts w:ascii="Cambria Math" w:hAnsi="Cambria Math" w:cs="Times"/>
                              <w:sz w:val="16"/>
                              <w:szCs w:val="18"/>
                              <w:lang w:eastAsia="zh-CN"/>
                            </w:rPr>
                          </w:ins>
                        </m:ctrlPr>
                      </m:dPr>
                      <m:e>
                        <m:eqArr>
                          <m:eqArrPr>
                            <m:ctrlPr>
                              <w:ins w:id="226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6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2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26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265" w:author="Apple - Naveen Palle" w:date="2022-03-31T07:49:00Z">
                            <w:rPr>
                              <w:rFonts w:ascii="Cambria Math" w:hAnsi="Cambria Math" w:cs="Times"/>
                              <w:sz w:val="16"/>
                              <w:szCs w:val="18"/>
                              <w:lang w:eastAsia="zh-CN"/>
                            </w:rPr>
                          </w:ins>
                        </m:ctrlPr>
                      </m:dPr>
                      <m:e>
                        <m:eqArr>
                          <m:eqArrPr>
                            <m:ctrlPr>
                              <w:ins w:id="226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26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2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26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70" w:author="Apple - Naveen Palle" w:date="2022-03-31T07:49:00Z">
                            <w:rPr>
                              <w:rFonts w:ascii="Cambria Math" w:hAnsi="Cambria Math" w:cs="Times"/>
                              <w:sz w:val="16"/>
                              <w:szCs w:val="18"/>
                            </w:rPr>
                          </w:ins>
                        </m:ctrlPr>
                      </m:dPr>
                      <m:e>
                        <m:eqArr>
                          <m:eqArrPr>
                            <m:ctrlPr>
                              <w:ins w:id="2271" w:author="Apple - Naveen Palle" w:date="2022-03-31T07:49:00Z">
                                <w:rPr>
                                  <w:rFonts w:ascii="Cambria Math" w:hAnsi="Cambria Math" w:cs="Times"/>
                                  <w:i/>
                                  <w:sz w:val="16"/>
                                  <w:szCs w:val="18"/>
                                </w:rPr>
                              </w:ins>
                            </m:ctrlPr>
                          </m:eqArrPr>
                          <m:e>
                            <m:m>
                              <m:mPr>
                                <m:mcs>
                                  <m:mc>
                                    <m:mcPr>
                                      <m:count m:val="2"/>
                                      <m:mcJc m:val="center"/>
                                    </m:mcPr>
                                  </m:mc>
                                </m:mcs>
                                <m:ctrlPr>
                                  <w:ins w:id="227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7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274" w:author="Apple - Naveen Palle" w:date="2022-03-31T07:49:00Z">
                                <w:rPr>
                                  <w:rFonts w:ascii="Cambria Math" w:eastAsia="Cambria Math" w:hAnsi="Cambria Math" w:cs="Cambria Math"/>
                                  <w:i/>
                                  <w:sz w:val="16"/>
                                  <w:szCs w:val="18"/>
                                </w:rPr>
                              </w:ins>
                            </m:ctrlPr>
                          </m:e>
                          <m:e>
                            <m:m>
                              <m:mPr>
                                <m:mcs>
                                  <m:mc>
                                    <m:mcPr>
                                      <m:count m:val="2"/>
                                      <m:mcJc m:val="center"/>
                                    </m:mcPr>
                                  </m:mc>
                                </m:mcs>
                                <m:ctrlPr>
                                  <w:ins w:id="227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76" w:author="Apple - Naveen Palle" w:date="2022-03-31T07:49:00Z">
                                <w:rPr>
                                  <w:rFonts w:ascii="Cambria Math" w:eastAsia="Cambria Math" w:hAnsi="Cambria Math" w:cs="Cambria Math"/>
                                  <w:i/>
                                  <w:sz w:val="16"/>
                                  <w:szCs w:val="18"/>
                                </w:rPr>
                              </w:ins>
                            </m:ctrlPr>
                          </m:e>
                          <m:e>
                            <m:m>
                              <m:mPr>
                                <m:mcs>
                                  <m:mc>
                                    <m:mcPr>
                                      <m:count m:val="2"/>
                                      <m:mcJc m:val="center"/>
                                    </m:mcPr>
                                  </m:mc>
                                </m:mcs>
                                <m:ctrlPr>
                                  <w:ins w:id="227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7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79" w:author="Apple - Naveen Palle" w:date="2022-03-31T07:49:00Z">
                            <w:rPr>
                              <w:rFonts w:ascii="Cambria Math" w:hAnsi="Cambria Math" w:cs="Times"/>
                              <w:sz w:val="16"/>
                              <w:szCs w:val="18"/>
                            </w:rPr>
                          </w:ins>
                        </m:ctrlPr>
                      </m:dPr>
                      <m:e>
                        <m:eqArr>
                          <m:eqArrPr>
                            <m:ctrlPr>
                              <w:ins w:id="2280" w:author="Apple - Naveen Palle" w:date="2022-03-31T07:49:00Z">
                                <w:rPr>
                                  <w:rFonts w:ascii="Cambria Math" w:hAnsi="Cambria Math" w:cs="Times"/>
                                  <w:i/>
                                  <w:sz w:val="16"/>
                                  <w:szCs w:val="18"/>
                                </w:rPr>
                              </w:ins>
                            </m:ctrlPr>
                          </m:eqArrPr>
                          <m:e>
                            <m:m>
                              <m:mPr>
                                <m:mcs>
                                  <m:mc>
                                    <m:mcPr>
                                      <m:count m:val="2"/>
                                      <m:mcJc m:val="center"/>
                                    </m:mcPr>
                                  </m:mc>
                                </m:mcs>
                                <m:ctrlPr>
                                  <w:ins w:id="228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28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283" w:author="Apple - Naveen Palle" w:date="2022-03-31T07:49:00Z">
                                <w:rPr>
                                  <w:rFonts w:ascii="Cambria Math" w:eastAsia="Cambria Math" w:hAnsi="Cambria Math" w:cs="Cambria Math"/>
                                  <w:i/>
                                  <w:sz w:val="16"/>
                                  <w:szCs w:val="18"/>
                                </w:rPr>
                              </w:ins>
                            </m:ctrlPr>
                          </m:e>
                          <m:e>
                            <m:m>
                              <m:mPr>
                                <m:mcs>
                                  <m:mc>
                                    <m:mcPr>
                                      <m:count m:val="2"/>
                                      <m:mcJc m:val="center"/>
                                    </m:mcPr>
                                  </m:mc>
                                </m:mcs>
                                <m:ctrlPr>
                                  <w:ins w:id="228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285" w:author="Apple - Naveen Palle" w:date="2022-03-31T07:49:00Z">
                                <w:rPr>
                                  <w:rFonts w:ascii="Cambria Math" w:eastAsia="Cambria Math" w:hAnsi="Cambria Math" w:cs="Cambria Math"/>
                                  <w:i/>
                                  <w:sz w:val="16"/>
                                  <w:szCs w:val="18"/>
                                </w:rPr>
                              </w:ins>
                            </m:ctrlPr>
                          </m:e>
                          <m:e>
                            <m:m>
                              <m:mPr>
                                <m:mcs>
                                  <m:mc>
                                    <m:mcPr>
                                      <m:count m:val="2"/>
                                      <m:mcJc m:val="center"/>
                                    </m:mcPr>
                                  </m:mc>
                                </m:mcs>
                                <m:ctrlPr>
                                  <w:ins w:id="228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28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88" w:author="Apple - Naveen Palle" w:date="2022-03-31T07:49:00Z">
                            <w:rPr>
                              <w:rFonts w:ascii="Cambria Math" w:hAnsi="Cambria Math" w:cs="Times"/>
                              <w:sz w:val="16"/>
                              <w:szCs w:val="18"/>
                            </w:rPr>
                          </w:ins>
                        </m:ctrlPr>
                      </m:dPr>
                      <m:e>
                        <m:eqArr>
                          <m:eqArrPr>
                            <m:ctrlPr>
                              <w:ins w:id="2289" w:author="Apple - Naveen Palle" w:date="2022-03-31T07:49:00Z">
                                <w:rPr>
                                  <w:rFonts w:ascii="Cambria Math" w:hAnsi="Cambria Math" w:cs="Times"/>
                                  <w:i/>
                                  <w:sz w:val="16"/>
                                  <w:szCs w:val="18"/>
                                </w:rPr>
                              </w:ins>
                            </m:ctrlPr>
                          </m:eqArrPr>
                          <m:e>
                            <m:m>
                              <m:mPr>
                                <m:mcs>
                                  <m:mc>
                                    <m:mcPr>
                                      <m:count m:val="2"/>
                                      <m:mcJc m:val="center"/>
                                    </m:mcPr>
                                  </m:mc>
                                </m:mcs>
                                <m:ctrlPr>
                                  <w:ins w:id="229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29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292" w:author="Apple - Naveen Palle" w:date="2022-03-31T07:49:00Z">
                                <w:rPr>
                                  <w:rFonts w:ascii="Cambria Math" w:eastAsia="Cambria Math" w:hAnsi="Cambria Math" w:cs="Cambria Math"/>
                                  <w:i/>
                                  <w:sz w:val="16"/>
                                  <w:szCs w:val="18"/>
                                </w:rPr>
                              </w:ins>
                            </m:ctrlPr>
                          </m:e>
                          <m:e>
                            <m:m>
                              <m:mPr>
                                <m:mcs>
                                  <m:mc>
                                    <m:mcPr>
                                      <m:count m:val="2"/>
                                      <m:mcJc m:val="center"/>
                                    </m:mcPr>
                                  </m:mc>
                                </m:mcs>
                                <m:ctrlPr>
                                  <w:ins w:id="229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294" w:author="Apple - Naveen Palle" w:date="2022-03-31T07:49:00Z">
                                <w:rPr>
                                  <w:rFonts w:ascii="Cambria Math" w:eastAsia="Cambria Math" w:hAnsi="Cambria Math" w:cs="Cambria Math"/>
                                  <w:i/>
                                  <w:sz w:val="16"/>
                                  <w:szCs w:val="18"/>
                                </w:rPr>
                              </w:ins>
                            </m:ctrlPr>
                          </m:e>
                          <m:e>
                            <m:m>
                              <m:mPr>
                                <m:mcs>
                                  <m:mc>
                                    <m:mcPr>
                                      <m:count m:val="2"/>
                                      <m:mcJc m:val="center"/>
                                    </m:mcPr>
                                  </m:mc>
                                </m:mcs>
                                <m:ctrlPr>
                                  <w:ins w:id="229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29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297" w:author="Apple - Naveen Palle" w:date="2022-03-31T07:49:00Z">
                            <w:rPr>
                              <w:rFonts w:ascii="Cambria Math" w:hAnsi="Cambria Math" w:cs="Times"/>
                              <w:sz w:val="16"/>
                              <w:szCs w:val="18"/>
                            </w:rPr>
                          </w:ins>
                        </m:ctrlPr>
                      </m:dPr>
                      <m:e>
                        <m:eqArr>
                          <m:eqArrPr>
                            <m:ctrlPr>
                              <w:ins w:id="2298" w:author="Apple - Naveen Palle" w:date="2022-03-31T07:49:00Z">
                                <w:rPr>
                                  <w:rFonts w:ascii="Cambria Math" w:hAnsi="Cambria Math" w:cs="Times"/>
                                  <w:i/>
                                  <w:sz w:val="16"/>
                                  <w:szCs w:val="18"/>
                                </w:rPr>
                              </w:ins>
                            </m:ctrlPr>
                          </m:eqArrPr>
                          <m:e>
                            <m:m>
                              <m:mPr>
                                <m:mcs>
                                  <m:mc>
                                    <m:mcPr>
                                      <m:count m:val="3"/>
                                      <m:mcJc m:val="center"/>
                                    </m:mcPr>
                                  </m:mc>
                                </m:mcs>
                                <m:ctrlPr>
                                  <w:ins w:id="229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30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301" w:author="Apple - Naveen Palle" w:date="2022-03-31T07:49:00Z">
                                <w:rPr>
                                  <w:rFonts w:ascii="Cambria Math" w:eastAsia="Cambria Math" w:hAnsi="Cambria Math" w:cs="Cambria Math"/>
                                  <w:i/>
                                  <w:sz w:val="16"/>
                                  <w:szCs w:val="18"/>
                                </w:rPr>
                              </w:ins>
                            </m:ctrlPr>
                          </m:e>
                          <m:e>
                            <m:m>
                              <m:mPr>
                                <m:mcs>
                                  <m:mc>
                                    <m:mcPr>
                                      <m:count m:val="3"/>
                                      <m:mcJc m:val="center"/>
                                    </m:mcPr>
                                  </m:mc>
                                </m:mcs>
                                <m:ctrlPr>
                                  <w:ins w:id="230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303" w:author="Apple - Naveen Palle" w:date="2022-03-31T07:49:00Z">
                                <w:rPr>
                                  <w:rFonts w:ascii="Cambria Math" w:eastAsia="Cambria Math" w:hAnsi="Cambria Math" w:cs="Cambria Math"/>
                                  <w:i/>
                                  <w:sz w:val="16"/>
                                  <w:szCs w:val="18"/>
                                </w:rPr>
                              </w:ins>
                            </m:ctrlPr>
                          </m:e>
                          <m:e>
                            <m:m>
                              <m:mPr>
                                <m:mcs>
                                  <m:mc>
                                    <m:mcPr>
                                      <m:count m:val="3"/>
                                      <m:mcJc m:val="center"/>
                                    </m:mcPr>
                                  </m:mc>
                                </m:mcs>
                                <m:ctrlPr>
                                  <w:ins w:id="230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85216C" w:rsidP="003B4533">
                  <w:pPr>
                    <w:pStyle w:val="LGTdoc1"/>
                    <w:widowControl w:val="0"/>
                    <w:snapToGrid/>
                    <w:spacing w:beforeLines="0" w:before="100" w:beforeAutospacing="1"/>
                    <w:contextualSpacing/>
                    <w:jc w:val="center"/>
                    <w:rPr>
                      <w:rFonts w:cs="Times"/>
                      <w:b w:val="0"/>
                      <w:sz w:val="16"/>
                      <w:szCs w:val="18"/>
                      <w:lang w:eastAsia="zh-CN"/>
                    </w:rPr>
                  </w:pPr>
                  <m:oMath>
                    <m:f>
                      <m:fPr>
                        <m:ctrlPr>
                          <w:ins w:id="230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06" w:author="Apple - Naveen Palle" w:date="2022-03-31T07:49:00Z">
                            <w:rPr>
                              <w:rFonts w:ascii="Cambria Math" w:hAnsi="Cambria Math" w:cs="Times"/>
                              <w:sz w:val="16"/>
                              <w:szCs w:val="18"/>
                              <w:lang w:eastAsia="zh-CN"/>
                            </w:rPr>
                          </w:ins>
                        </m:ctrlPr>
                      </m:dPr>
                      <m:e>
                        <m:eqArr>
                          <m:eqArrPr>
                            <m:ctrlPr>
                              <w:ins w:id="230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0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31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1" w:author="Apple - Naveen Palle" w:date="2022-03-31T07:49:00Z">
                            <w:rPr>
                              <w:rFonts w:ascii="Cambria Math" w:hAnsi="Cambria Math" w:cs="Times"/>
                              <w:sz w:val="16"/>
                              <w:szCs w:val="18"/>
                              <w:lang w:eastAsia="zh-CN"/>
                            </w:rPr>
                          </w:ins>
                        </m:ctrlPr>
                      </m:dPr>
                      <m:e>
                        <m:eqArr>
                          <m:eqArrPr>
                            <m:ctrlPr>
                              <w:ins w:id="231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31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31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16" w:author="Apple - Naveen Palle" w:date="2022-03-31T07:49:00Z">
                            <w:rPr>
                              <w:rFonts w:ascii="Cambria Math" w:hAnsi="Cambria Math" w:cs="Times"/>
                              <w:sz w:val="16"/>
                              <w:szCs w:val="18"/>
                              <w:lang w:eastAsia="zh-CN"/>
                            </w:rPr>
                          </w:ins>
                        </m:ctrlPr>
                      </m:dPr>
                      <m:e>
                        <m:eqArr>
                          <m:eqArrPr>
                            <m:ctrlPr>
                              <w:ins w:id="231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1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31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32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1" w:author="Apple - Naveen Palle" w:date="2022-03-31T07:49:00Z">
                            <w:rPr>
                              <w:rFonts w:ascii="Cambria Math" w:hAnsi="Cambria Math" w:cs="Times"/>
                              <w:sz w:val="16"/>
                              <w:szCs w:val="18"/>
                              <w:lang w:eastAsia="zh-CN"/>
                            </w:rPr>
                          </w:ins>
                        </m:ctrlPr>
                      </m:dPr>
                      <m:e>
                        <m:eqArr>
                          <m:eqArrPr>
                            <m:ctrlPr>
                              <w:ins w:id="232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32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32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32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26" w:author="Apple - Naveen Palle" w:date="2022-03-31T07:49:00Z">
                            <w:rPr>
                              <w:rFonts w:ascii="Cambria Math" w:hAnsi="Cambria Math" w:cs="Times"/>
                              <w:sz w:val="16"/>
                              <w:szCs w:val="18"/>
                              <w:lang w:eastAsia="zh-CN"/>
                            </w:rPr>
                          </w:ins>
                        </m:ctrlPr>
                      </m:dPr>
                      <m:e>
                        <m:eqArr>
                          <m:eqArrPr>
                            <m:ctrlPr>
                              <w:ins w:id="232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2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2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33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31" w:author="Apple - Naveen Palle" w:date="2022-03-31T07:49:00Z">
                            <w:rPr>
                              <w:rFonts w:ascii="Cambria Math" w:hAnsi="Cambria Math" w:cs="Times"/>
                              <w:sz w:val="16"/>
                              <w:szCs w:val="18"/>
                              <w:lang w:eastAsia="zh-CN"/>
                            </w:rPr>
                          </w:ins>
                        </m:ctrlPr>
                      </m:dPr>
                      <m:e>
                        <m:eqArr>
                          <m:eqArrPr>
                            <m:ctrlPr>
                              <w:ins w:id="233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3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3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33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36" w:author="Apple - Naveen Palle" w:date="2022-03-31T07:49:00Z">
                            <w:rPr>
                              <w:rFonts w:ascii="Cambria Math" w:hAnsi="Cambria Math" w:cs="Times"/>
                              <w:sz w:val="16"/>
                              <w:szCs w:val="18"/>
                              <w:lang w:eastAsia="zh-CN"/>
                            </w:rPr>
                          </w:ins>
                        </m:ctrlPr>
                      </m:dPr>
                      <m:e>
                        <m:eqArr>
                          <m:eqArrPr>
                            <m:ctrlPr>
                              <w:ins w:id="233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3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3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34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341" w:author="Apple - Naveen Palle" w:date="2022-03-31T07:49:00Z">
                            <w:rPr>
                              <w:rFonts w:ascii="Cambria Math" w:hAnsi="Cambria Math" w:cs="Times"/>
                              <w:sz w:val="16"/>
                              <w:szCs w:val="18"/>
                              <w:lang w:eastAsia="zh-CN"/>
                            </w:rPr>
                          </w:ins>
                        </m:ctrlPr>
                      </m:dPr>
                      <m:e>
                        <m:eqArr>
                          <m:eqArrPr>
                            <m:ctrlPr>
                              <w:ins w:id="234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34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34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85216C" w:rsidP="003B4533">
                  <w:pPr>
                    <w:widowControl w:val="0"/>
                    <w:spacing w:before="100" w:beforeAutospacing="1" w:after="100" w:afterAutospacing="1"/>
                    <w:contextualSpacing/>
                    <w:jc w:val="center"/>
                    <w:rPr>
                      <w:rFonts w:cs="Times"/>
                      <w:sz w:val="16"/>
                      <w:szCs w:val="18"/>
                    </w:rPr>
                  </w:pPr>
                  <m:oMath>
                    <m:f>
                      <m:fPr>
                        <m:ctrlPr>
                          <w:ins w:id="234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46" w:author="Apple - Naveen Palle" w:date="2022-03-31T07:49:00Z">
                            <w:rPr>
                              <w:rFonts w:ascii="Cambria Math" w:hAnsi="Cambria Math" w:cs="Times"/>
                              <w:sz w:val="16"/>
                              <w:szCs w:val="18"/>
                            </w:rPr>
                          </w:ins>
                        </m:ctrlPr>
                      </m:dPr>
                      <m:e>
                        <m:eqArr>
                          <m:eqArrPr>
                            <m:ctrlPr>
                              <w:ins w:id="2347" w:author="Apple - Naveen Palle" w:date="2022-03-31T07:49:00Z">
                                <w:rPr>
                                  <w:rFonts w:ascii="Cambria Math" w:hAnsi="Cambria Math" w:cs="Times"/>
                                  <w:i/>
                                  <w:sz w:val="16"/>
                                  <w:szCs w:val="18"/>
                                </w:rPr>
                              </w:ins>
                            </m:ctrlPr>
                          </m:eqArrPr>
                          <m:e>
                            <m:m>
                              <m:mPr>
                                <m:mcs>
                                  <m:mc>
                                    <m:mcPr>
                                      <m:count m:val="2"/>
                                      <m:mcJc m:val="center"/>
                                    </m:mcPr>
                                  </m:mc>
                                </m:mcs>
                                <m:ctrlPr>
                                  <w:ins w:id="234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4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350" w:author="Apple - Naveen Palle" w:date="2022-03-31T07:49:00Z">
                                <w:rPr>
                                  <w:rFonts w:ascii="Cambria Math" w:eastAsia="Cambria Math" w:hAnsi="Cambria Math" w:cs="Cambria Math"/>
                                  <w:i/>
                                  <w:sz w:val="16"/>
                                  <w:szCs w:val="18"/>
                                </w:rPr>
                              </w:ins>
                            </m:ctrlPr>
                          </m:e>
                          <m:e>
                            <m:m>
                              <m:mPr>
                                <m:mcs>
                                  <m:mc>
                                    <m:mcPr>
                                      <m:count m:val="2"/>
                                      <m:mcJc m:val="center"/>
                                    </m:mcPr>
                                  </m:mc>
                                </m:mcs>
                                <m:ctrlPr>
                                  <w:ins w:id="235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52" w:author="Apple - Naveen Palle" w:date="2022-03-31T07:49:00Z">
                                <w:rPr>
                                  <w:rFonts w:ascii="Cambria Math" w:eastAsia="Cambria Math" w:hAnsi="Cambria Math" w:cs="Cambria Math"/>
                                  <w:i/>
                                  <w:sz w:val="16"/>
                                  <w:szCs w:val="18"/>
                                </w:rPr>
                              </w:ins>
                            </m:ctrlPr>
                          </m:e>
                          <m:e>
                            <m:m>
                              <m:mPr>
                                <m:mcs>
                                  <m:mc>
                                    <m:mcPr>
                                      <m:count m:val="2"/>
                                      <m:mcJc m:val="center"/>
                                    </m:mcPr>
                                  </m:mc>
                                </m:mcs>
                                <m:ctrlPr>
                                  <w:ins w:id="235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35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55" w:author="Apple - Naveen Palle" w:date="2022-03-31T07:49:00Z">
                            <w:rPr>
                              <w:rFonts w:ascii="Cambria Math" w:hAnsi="Cambria Math" w:cs="Times"/>
                              <w:sz w:val="16"/>
                              <w:szCs w:val="18"/>
                            </w:rPr>
                          </w:ins>
                        </m:ctrlPr>
                      </m:dPr>
                      <m:e>
                        <m:eqArr>
                          <m:eqArrPr>
                            <m:ctrlPr>
                              <w:ins w:id="2356" w:author="Apple - Naveen Palle" w:date="2022-03-31T07:49:00Z">
                                <w:rPr>
                                  <w:rFonts w:ascii="Cambria Math" w:hAnsi="Cambria Math" w:cs="Times"/>
                                  <w:i/>
                                  <w:sz w:val="16"/>
                                  <w:szCs w:val="18"/>
                                </w:rPr>
                              </w:ins>
                            </m:ctrlPr>
                          </m:eqArrPr>
                          <m:e>
                            <m:m>
                              <m:mPr>
                                <m:mcs>
                                  <m:mc>
                                    <m:mcPr>
                                      <m:count m:val="2"/>
                                      <m:mcJc m:val="center"/>
                                    </m:mcPr>
                                  </m:mc>
                                </m:mcs>
                                <m:ctrlPr>
                                  <w:ins w:id="235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5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59" w:author="Apple - Naveen Palle" w:date="2022-03-31T07:49:00Z">
                                <w:rPr>
                                  <w:rFonts w:ascii="Cambria Math" w:eastAsia="Cambria Math" w:hAnsi="Cambria Math" w:cs="Cambria Math"/>
                                  <w:i/>
                                  <w:sz w:val="16"/>
                                  <w:szCs w:val="18"/>
                                </w:rPr>
                              </w:ins>
                            </m:ctrlPr>
                          </m:e>
                          <m:e>
                            <m:m>
                              <m:mPr>
                                <m:mcs>
                                  <m:mc>
                                    <m:mcPr>
                                      <m:count m:val="2"/>
                                      <m:mcJc m:val="center"/>
                                    </m:mcPr>
                                  </m:mc>
                                </m:mcs>
                                <m:ctrlPr>
                                  <w:ins w:id="236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361" w:author="Apple - Naveen Palle" w:date="2022-03-31T07:49:00Z">
                                <w:rPr>
                                  <w:rFonts w:ascii="Cambria Math" w:eastAsia="Cambria Math" w:hAnsi="Cambria Math" w:cs="Cambria Math"/>
                                  <w:i/>
                                  <w:sz w:val="16"/>
                                  <w:szCs w:val="18"/>
                                </w:rPr>
                              </w:ins>
                            </m:ctrlPr>
                          </m:e>
                          <m:e>
                            <m:m>
                              <m:mPr>
                                <m:mcs>
                                  <m:mc>
                                    <m:mcPr>
                                      <m:count m:val="2"/>
                                      <m:mcJc m:val="center"/>
                                    </m:mcPr>
                                  </m:mc>
                                </m:mcs>
                                <m:ctrlPr>
                                  <w:ins w:id="236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36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64" w:author="Apple - Naveen Palle" w:date="2022-03-31T07:49:00Z">
                            <w:rPr>
                              <w:rFonts w:ascii="Cambria Math" w:hAnsi="Cambria Math" w:cs="Times"/>
                              <w:sz w:val="16"/>
                              <w:szCs w:val="18"/>
                            </w:rPr>
                          </w:ins>
                        </m:ctrlPr>
                      </m:dPr>
                      <m:e>
                        <m:eqArr>
                          <m:eqArrPr>
                            <m:ctrlPr>
                              <w:ins w:id="2365" w:author="Apple - Naveen Palle" w:date="2022-03-31T07:49:00Z">
                                <w:rPr>
                                  <w:rFonts w:ascii="Cambria Math" w:hAnsi="Cambria Math" w:cs="Times"/>
                                  <w:i/>
                                  <w:sz w:val="16"/>
                                  <w:szCs w:val="18"/>
                                </w:rPr>
                              </w:ins>
                            </m:ctrlPr>
                          </m:eqArrPr>
                          <m:e>
                            <m:m>
                              <m:mPr>
                                <m:mcs>
                                  <m:mc>
                                    <m:mcPr>
                                      <m:count m:val="2"/>
                                      <m:mcJc m:val="center"/>
                                    </m:mcPr>
                                  </m:mc>
                                </m:mcs>
                                <m:ctrlPr>
                                  <w:ins w:id="236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36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68" w:author="Apple - Naveen Palle" w:date="2022-03-31T07:49:00Z">
                                <w:rPr>
                                  <w:rFonts w:ascii="Cambria Math" w:eastAsia="Cambria Math" w:hAnsi="Cambria Math" w:cs="Cambria Math"/>
                                  <w:i/>
                                  <w:sz w:val="16"/>
                                  <w:szCs w:val="18"/>
                                </w:rPr>
                              </w:ins>
                            </m:ctrlPr>
                          </m:e>
                          <m:e>
                            <m:m>
                              <m:mPr>
                                <m:mcs>
                                  <m:mc>
                                    <m:mcPr>
                                      <m:count m:val="2"/>
                                      <m:mcJc m:val="center"/>
                                    </m:mcPr>
                                  </m:mc>
                                </m:mcs>
                                <m:ctrlPr>
                                  <w:ins w:id="236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70" w:author="Apple - Naveen Palle" w:date="2022-03-31T07:49:00Z">
                                <w:rPr>
                                  <w:rFonts w:ascii="Cambria Math" w:eastAsia="Cambria Math" w:hAnsi="Cambria Math" w:cs="Cambria Math"/>
                                  <w:i/>
                                  <w:sz w:val="16"/>
                                  <w:szCs w:val="18"/>
                                </w:rPr>
                              </w:ins>
                            </m:ctrlPr>
                          </m:e>
                          <m:e>
                            <m:m>
                              <m:mPr>
                                <m:mcs>
                                  <m:mc>
                                    <m:mcPr>
                                      <m:count m:val="2"/>
                                      <m:mcJc m:val="center"/>
                                    </m:mcPr>
                                  </m:mc>
                                </m:mcs>
                                <m:ctrlPr>
                                  <w:ins w:id="237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37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73" w:author="Apple - Naveen Palle" w:date="2022-03-31T07:49:00Z">
                            <w:rPr>
                              <w:rFonts w:ascii="Cambria Math" w:hAnsi="Cambria Math" w:cs="Times"/>
                              <w:sz w:val="16"/>
                              <w:szCs w:val="18"/>
                            </w:rPr>
                          </w:ins>
                        </m:ctrlPr>
                      </m:dPr>
                      <m:e>
                        <m:eqArr>
                          <m:eqArrPr>
                            <m:ctrlPr>
                              <w:ins w:id="2374" w:author="Apple - Naveen Palle" w:date="2022-03-31T07:49:00Z">
                                <w:rPr>
                                  <w:rFonts w:ascii="Cambria Math" w:hAnsi="Cambria Math" w:cs="Times"/>
                                  <w:i/>
                                  <w:sz w:val="16"/>
                                  <w:szCs w:val="18"/>
                                </w:rPr>
                              </w:ins>
                            </m:ctrlPr>
                          </m:eqArrPr>
                          <m:e>
                            <m:m>
                              <m:mPr>
                                <m:mcs>
                                  <m:mc>
                                    <m:mcPr>
                                      <m:count m:val="2"/>
                                      <m:mcJc m:val="center"/>
                                    </m:mcPr>
                                  </m:mc>
                                </m:mcs>
                                <m:ctrlPr>
                                  <w:ins w:id="237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7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377" w:author="Apple - Naveen Palle" w:date="2022-03-31T07:49:00Z">
                                <w:rPr>
                                  <w:rFonts w:ascii="Cambria Math" w:eastAsia="Cambria Math" w:hAnsi="Cambria Math" w:cs="Cambria Math"/>
                                  <w:i/>
                                  <w:sz w:val="16"/>
                                  <w:szCs w:val="18"/>
                                </w:rPr>
                              </w:ins>
                            </m:ctrlPr>
                          </m:e>
                          <m:e>
                            <m:m>
                              <m:mPr>
                                <m:mcs>
                                  <m:mc>
                                    <m:mcPr>
                                      <m:count m:val="2"/>
                                      <m:mcJc m:val="center"/>
                                    </m:mcPr>
                                  </m:mc>
                                </m:mcs>
                                <m:ctrlPr>
                                  <w:ins w:id="237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379" w:author="Apple - Naveen Palle" w:date="2022-03-31T07:49:00Z">
                                <w:rPr>
                                  <w:rFonts w:ascii="Cambria Math" w:eastAsia="Cambria Math" w:hAnsi="Cambria Math" w:cs="Cambria Math"/>
                                  <w:i/>
                                  <w:sz w:val="16"/>
                                  <w:szCs w:val="18"/>
                                </w:rPr>
                              </w:ins>
                            </m:ctrlPr>
                          </m:e>
                          <m:e>
                            <m:m>
                              <m:mPr>
                                <m:mcs>
                                  <m:mc>
                                    <m:mcPr>
                                      <m:count m:val="2"/>
                                      <m:mcJc m:val="center"/>
                                    </m:mcPr>
                                  </m:mc>
                                </m:mcs>
                                <m:ctrlPr>
                                  <w:ins w:id="238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38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82" w:author="Apple - Naveen Palle" w:date="2022-03-31T07:49:00Z">
                            <w:rPr>
                              <w:rFonts w:ascii="Cambria Math" w:hAnsi="Cambria Math" w:cs="Times"/>
                              <w:sz w:val="16"/>
                              <w:szCs w:val="18"/>
                            </w:rPr>
                          </w:ins>
                        </m:ctrlPr>
                      </m:dPr>
                      <m:e>
                        <m:eqArr>
                          <m:eqArrPr>
                            <m:ctrlPr>
                              <w:ins w:id="2383" w:author="Apple - Naveen Palle" w:date="2022-03-31T07:49:00Z">
                                <w:rPr>
                                  <w:rFonts w:ascii="Cambria Math" w:hAnsi="Cambria Math" w:cs="Times"/>
                                  <w:i/>
                                  <w:sz w:val="16"/>
                                  <w:szCs w:val="18"/>
                                </w:rPr>
                              </w:ins>
                            </m:ctrlPr>
                          </m:eqArrPr>
                          <m:e>
                            <m:m>
                              <m:mPr>
                                <m:mcs>
                                  <m:mc>
                                    <m:mcPr>
                                      <m:count m:val="2"/>
                                      <m:mcJc m:val="center"/>
                                    </m:mcPr>
                                  </m:mc>
                                </m:mcs>
                                <m:ctrlPr>
                                  <w:ins w:id="238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8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386" w:author="Apple - Naveen Palle" w:date="2022-03-31T07:49:00Z">
                                <w:rPr>
                                  <w:rFonts w:ascii="Cambria Math" w:eastAsia="Cambria Math" w:hAnsi="Cambria Math" w:cs="Cambria Math"/>
                                  <w:i/>
                                  <w:sz w:val="16"/>
                                  <w:szCs w:val="18"/>
                                </w:rPr>
                              </w:ins>
                            </m:ctrlPr>
                          </m:e>
                          <m:e>
                            <m:m>
                              <m:mPr>
                                <m:mcs>
                                  <m:mc>
                                    <m:mcPr>
                                      <m:count m:val="2"/>
                                      <m:mcJc m:val="center"/>
                                    </m:mcPr>
                                  </m:mc>
                                </m:mcs>
                                <m:ctrlPr>
                                  <w:ins w:id="238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388" w:author="Apple - Naveen Palle" w:date="2022-03-31T07:49:00Z">
                                <w:rPr>
                                  <w:rFonts w:ascii="Cambria Math" w:eastAsia="Cambria Math" w:hAnsi="Cambria Math" w:cs="Cambria Math"/>
                                  <w:i/>
                                  <w:sz w:val="16"/>
                                  <w:szCs w:val="18"/>
                                </w:rPr>
                              </w:ins>
                            </m:ctrlPr>
                          </m:e>
                          <m:e>
                            <m:m>
                              <m:mPr>
                                <m:mcs>
                                  <m:mc>
                                    <m:mcPr>
                                      <m:count m:val="2"/>
                                      <m:mcJc m:val="center"/>
                                    </m:mcPr>
                                  </m:mc>
                                </m:mcs>
                                <m:ctrlPr>
                                  <w:ins w:id="238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39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391" w:author="Apple - Naveen Palle" w:date="2022-03-31T07:49:00Z">
                            <w:rPr>
                              <w:rFonts w:ascii="Cambria Math" w:hAnsi="Cambria Math" w:cs="Times"/>
                              <w:sz w:val="16"/>
                              <w:szCs w:val="18"/>
                            </w:rPr>
                          </w:ins>
                        </m:ctrlPr>
                      </m:dPr>
                      <m:e>
                        <m:eqArr>
                          <m:eqArrPr>
                            <m:ctrlPr>
                              <w:ins w:id="2392" w:author="Apple - Naveen Palle" w:date="2022-03-31T07:49:00Z">
                                <w:rPr>
                                  <w:rFonts w:ascii="Cambria Math" w:hAnsi="Cambria Math" w:cs="Times"/>
                                  <w:i/>
                                  <w:sz w:val="16"/>
                                  <w:szCs w:val="18"/>
                                </w:rPr>
                              </w:ins>
                            </m:ctrlPr>
                          </m:eqArrPr>
                          <m:e>
                            <m:m>
                              <m:mPr>
                                <m:mcs>
                                  <m:mc>
                                    <m:mcPr>
                                      <m:count m:val="2"/>
                                      <m:mcJc m:val="center"/>
                                    </m:mcPr>
                                  </m:mc>
                                </m:mcs>
                                <m:ctrlPr>
                                  <w:ins w:id="239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39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395" w:author="Apple - Naveen Palle" w:date="2022-03-31T07:49:00Z">
                                <w:rPr>
                                  <w:rFonts w:ascii="Cambria Math" w:eastAsia="Cambria Math" w:hAnsi="Cambria Math" w:cs="Cambria Math"/>
                                  <w:i/>
                                  <w:sz w:val="16"/>
                                  <w:szCs w:val="18"/>
                                </w:rPr>
                              </w:ins>
                            </m:ctrlPr>
                          </m:e>
                          <m:e>
                            <m:m>
                              <m:mPr>
                                <m:mcs>
                                  <m:mc>
                                    <m:mcPr>
                                      <m:count m:val="2"/>
                                      <m:mcJc m:val="center"/>
                                    </m:mcPr>
                                  </m:mc>
                                </m:mcs>
                                <m:ctrlPr>
                                  <w:ins w:id="239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397" w:author="Apple - Naveen Palle" w:date="2022-03-31T07:49:00Z">
                                <w:rPr>
                                  <w:rFonts w:ascii="Cambria Math" w:eastAsia="Cambria Math" w:hAnsi="Cambria Math" w:cs="Cambria Math"/>
                                  <w:i/>
                                  <w:sz w:val="16"/>
                                  <w:szCs w:val="18"/>
                                </w:rPr>
                              </w:ins>
                            </m:ctrlPr>
                          </m:e>
                          <m:e>
                            <m:m>
                              <m:mPr>
                                <m:mcs>
                                  <m:mc>
                                    <m:mcPr>
                                      <m:count m:val="2"/>
                                      <m:mcJc m:val="center"/>
                                    </m:mcPr>
                                  </m:mc>
                                </m:mcs>
                                <m:ctrlPr>
                                  <w:ins w:id="239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39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00" w:author="Apple - Naveen Palle" w:date="2022-03-31T07:49:00Z">
                            <w:rPr>
                              <w:rFonts w:ascii="Cambria Math" w:hAnsi="Cambria Math" w:cs="Times"/>
                              <w:sz w:val="16"/>
                              <w:szCs w:val="18"/>
                            </w:rPr>
                          </w:ins>
                        </m:ctrlPr>
                      </m:dPr>
                      <m:e>
                        <m:eqArr>
                          <m:eqArrPr>
                            <m:ctrlPr>
                              <w:ins w:id="2401" w:author="Apple - Naveen Palle" w:date="2022-03-31T07:49:00Z">
                                <w:rPr>
                                  <w:rFonts w:ascii="Cambria Math" w:hAnsi="Cambria Math" w:cs="Times"/>
                                  <w:i/>
                                  <w:sz w:val="16"/>
                                  <w:szCs w:val="18"/>
                                </w:rPr>
                              </w:ins>
                            </m:ctrlPr>
                          </m:eqArrPr>
                          <m:e>
                            <m:m>
                              <m:mPr>
                                <m:mcs>
                                  <m:mc>
                                    <m:mcPr>
                                      <m:count m:val="3"/>
                                      <m:mcJc m:val="center"/>
                                    </m:mcPr>
                                  </m:mc>
                                </m:mcs>
                                <m:ctrlPr>
                                  <w:ins w:id="240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40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404" w:author="Apple - Naveen Palle" w:date="2022-03-31T07:49:00Z">
                                <w:rPr>
                                  <w:rFonts w:ascii="Cambria Math" w:eastAsia="Cambria Math" w:hAnsi="Cambria Math" w:cs="Cambria Math"/>
                                  <w:i/>
                                  <w:sz w:val="16"/>
                                  <w:szCs w:val="18"/>
                                </w:rPr>
                              </w:ins>
                            </m:ctrlPr>
                          </m:e>
                          <m:e>
                            <m:m>
                              <m:mPr>
                                <m:mcs>
                                  <m:mc>
                                    <m:mcPr>
                                      <m:count m:val="3"/>
                                      <m:mcJc m:val="center"/>
                                    </m:mcPr>
                                  </m:mc>
                                </m:mcs>
                                <m:ctrlPr>
                                  <w:ins w:id="240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406" w:author="Apple - Naveen Palle" w:date="2022-03-31T07:49:00Z">
                                <w:rPr>
                                  <w:rFonts w:ascii="Cambria Math" w:eastAsia="Cambria Math" w:hAnsi="Cambria Math" w:cs="Cambria Math"/>
                                  <w:i/>
                                  <w:sz w:val="16"/>
                                  <w:szCs w:val="18"/>
                                </w:rPr>
                              </w:ins>
                            </m:ctrlPr>
                          </m:e>
                          <m:e>
                            <m:m>
                              <m:mPr>
                                <m:mcs>
                                  <m:mc>
                                    <m:mcPr>
                                      <m:count m:val="3"/>
                                      <m:mcJc m:val="center"/>
                                    </m:mcPr>
                                  </m:mc>
                                </m:mcs>
                                <m:ctrlPr>
                                  <w:ins w:id="240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4"/>
      </w:pPr>
      <w:bookmarkStart w:id="2408" w:name="_Toc90724026"/>
      <w:r w:rsidRPr="001F4300">
        <w:lastRenderedPageBreak/>
        <w:t>4.2.7.8</w:t>
      </w:r>
      <w:r w:rsidRPr="001F4300">
        <w:tab/>
      </w:r>
      <w:r w:rsidRPr="001F4300">
        <w:rPr>
          <w:i/>
        </w:rPr>
        <w:t>FeatureSetUplinkPerCC</w:t>
      </w:r>
      <w:r w:rsidRPr="001F4300">
        <w:t xml:space="preserve"> parameters</w:t>
      </w:r>
      <w:bookmarkEnd w:id="24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409" w:author="NR_feMIMO-Core" w:date="2022-03-23T17:07:00Z"/>
        </w:trPr>
        <w:tc>
          <w:tcPr>
            <w:tcW w:w="6917" w:type="dxa"/>
          </w:tcPr>
          <w:p w14:paraId="75975A35" w14:textId="3B5702CC" w:rsidR="0041066C" w:rsidRDefault="003D2E26" w:rsidP="00167068">
            <w:pPr>
              <w:pStyle w:val="TAL"/>
              <w:rPr>
                <w:ins w:id="2410" w:author="NR_feMIMO-Core" w:date="2022-03-23T17:07:00Z"/>
                <w:b/>
                <w:bCs/>
                <w:i/>
                <w:iCs/>
              </w:rPr>
            </w:pPr>
            <w:ins w:id="2411" w:author="NR_feMIMO-Core" w:date="2022-03-23T17:09:00Z">
              <w:r w:rsidRPr="003D2E26">
                <w:rPr>
                  <w:b/>
                  <w:bCs/>
                  <w:i/>
                  <w:iCs/>
                </w:rPr>
                <w:t>mTRP-PUSCH-</w:t>
              </w:r>
            </w:ins>
            <w:ins w:id="2412" w:author="NR_feMIMO-Core" w:date="2022-03-23T17:11:00Z">
              <w:r w:rsidR="00BF0355">
                <w:rPr>
                  <w:b/>
                  <w:bCs/>
                  <w:i/>
                  <w:iCs/>
                </w:rPr>
                <w:t>Repetition</w:t>
              </w:r>
            </w:ins>
            <w:ins w:id="2413" w:author="NR_feMIMO-Core" w:date="2022-03-23T17:09:00Z">
              <w:r>
                <w:rPr>
                  <w:b/>
                  <w:bCs/>
                  <w:i/>
                  <w:iCs/>
                </w:rPr>
                <w:t>TypeB</w:t>
              </w:r>
            </w:ins>
            <w:ins w:id="2414" w:author="NR_feMIMO-Core" w:date="2022-03-23T17:07:00Z">
              <w:r w:rsidR="0041066C" w:rsidRPr="004B4D76">
                <w:rPr>
                  <w:b/>
                  <w:bCs/>
                  <w:i/>
                  <w:iCs/>
                </w:rPr>
                <w:t>-</w:t>
              </w:r>
            </w:ins>
            <w:ins w:id="2415" w:author="NR_feMIMO-Core" w:date="2022-03-24T08:14:00Z">
              <w:r w:rsidR="002F22D5">
                <w:rPr>
                  <w:b/>
                  <w:bCs/>
                  <w:i/>
                  <w:iCs/>
                </w:rPr>
                <w:t>r17</w:t>
              </w:r>
            </w:ins>
          </w:p>
          <w:p w14:paraId="4A6C93F2" w14:textId="2420B505" w:rsidR="0041066C" w:rsidRPr="001F4300" w:rsidRDefault="00AF0EDA" w:rsidP="00167068">
            <w:pPr>
              <w:pStyle w:val="TAL"/>
              <w:rPr>
                <w:ins w:id="2416" w:author="NR_feMIMO-Core" w:date="2022-03-23T17:07:00Z"/>
                <w:b/>
                <w:bCs/>
                <w:i/>
                <w:iCs/>
              </w:rPr>
            </w:pPr>
            <w:ins w:id="2417"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418"/>
              <w:r>
                <w:rPr>
                  <w:bCs/>
                  <w:iCs/>
                </w:rPr>
                <w:t xml:space="preserve">The UE indicating this feature also </w:t>
              </w:r>
              <w:r w:rsidRPr="00FB21F0">
                <w:rPr>
                  <w:bCs/>
                  <w:iCs/>
                </w:rPr>
                <w:t>two SRS resource sets with usage set to 'nonCodebook'</w:t>
              </w:r>
              <w:r>
                <w:rPr>
                  <w:bCs/>
                  <w:iCs/>
                </w:rPr>
                <w:t>.</w:t>
              </w:r>
            </w:ins>
            <w:ins w:id="2419" w:author="NR_feMIMO-Core" w:date="2022-03-23T17:07:00Z">
              <w:r w:rsidR="0041066C" w:rsidRPr="004B4D76">
                <w:rPr>
                  <w:b/>
                  <w:bCs/>
                  <w:i/>
                  <w:iCs/>
                </w:rPr>
                <w:tab/>
              </w:r>
            </w:ins>
            <w:commentRangeEnd w:id="2418"/>
            <w:r w:rsidR="009671B5">
              <w:rPr>
                <w:rStyle w:val="aff1"/>
                <w:rFonts w:ascii="Times New Roman" w:hAnsi="Times New Roman"/>
              </w:rPr>
              <w:commentReference w:id="2418"/>
            </w:r>
            <w:ins w:id="2420"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421" w:author="NR_feMIMO-Core" w:date="2022-03-23T17:07:00Z"/>
              </w:rPr>
            </w:pPr>
            <w:ins w:id="2422" w:author="NR_feMIMO-Core" w:date="2022-03-23T17:07:00Z">
              <w:r>
                <w:t>FSPC</w:t>
              </w:r>
            </w:ins>
          </w:p>
        </w:tc>
        <w:tc>
          <w:tcPr>
            <w:tcW w:w="567" w:type="dxa"/>
          </w:tcPr>
          <w:p w14:paraId="0C29A560" w14:textId="77777777" w:rsidR="0041066C" w:rsidRPr="001F4300" w:rsidRDefault="0041066C" w:rsidP="00167068">
            <w:pPr>
              <w:pStyle w:val="TAL"/>
              <w:jc w:val="center"/>
              <w:rPr>
                <w:ins w:id="2423" w:author="NR_feMIMO-Core" w:date="2022-03-23T17:07:00Z"/>
              </w:rPr>
            </w:pPr>
            <w:ins w:id="2424" w:author="NR_feMIMO-Core" w:date="2022-03-23T17:07:00Z">
              <w:r>
                <w:t>No</w:t>
              </w:r>
            </w:ins>
          </w:p>
        </w:tc>
        <w:tc>
          <w:tcPr>
            <w:tcW w:w="709" w:type="dxa"/>
          </w:tcPr>
          <w:p w14:paraId="34B9FAEA" w14:textId="77777777" w:rsidR="0041066C" w:rsidRPr="001F4300" w:rsidRDefault="0041066C" w:rsidP="00167068">
            <w:pPr>
              <w:pStyle w:val="TAL"/>
              <w:jc w:val="center"/>
              <w:rPr>
                <w:ins w:id="2425" w:author="NR_feMIMO-Core" w:date="2022-03-23T17:07:00Z"/>
                <w:bCs/>
                <w:iCs/>
              </w:rPr>
            </w:pPr>
            <w:ins w:id="2426"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427" w:author="NR_feMIMO-Core" w:date="2022-03-23T17:07:00Z"/>
                <w:bCs/>
                <w:iCs/>
              </w:rPr>
            </w:pPr>
            <w:ins w:id="2428"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lastRenderedPageBreak/>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4"/>
      </w:pPr>
      <w:bookmarkStart w:id="2429" w:name="_Toc90724027"/>
      <w:r w:rsidRPr="001F4300">
        <w:lastRenderedPageBreak/>
        <w:t>4.2.7.9</w:t>
      </w:r>
      <w:r w:rsidRPr="001F4300">
        <w:tab/>
      </w:r>
      <w:r w:rsidRPr="001F4300">
        <w:rPr>
          <w:i/>
        </w:rPr>
        <w:t>MRDC-Parameters</w:t>
      </w:r>
      <w:bookmarkEnd w:id="24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a9"/>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aff3"/>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a9"/>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等线"/>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等线"/>
              </w:rPr>
            </w:pPr>
            <w:r w:rsidRPr="001F4300">
              <w:rPr>
                <w:rFonts w:eastAsia="等线"/>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宋体"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4"/>
      </w:pPr>
      <w:bookmarkStart w:id="2430" w:name="_Toc90724028"/>
      <w:r w:rsidRPr="001F4300">
        <w:t>4.2.7.10</w:t>
      </w:r>
      <w:r w:rsidRPr="001F4300">
        <w:tab/>
      </w:r>
      <w:r w:rsidRPr="001F4300">
        <w:rPr>
          <w:i/>
        </w:rPr>
        <w:t>Phy-Parameters</w:t>
      </w:r>
      <w:bookmarkEnd w:id="24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宋体"/>
                <w:b/>
                <w:bCs/>
                <w:i/>
                <w:iCs/>
                <w:lang w:eastAsia="zh-CN"/>
              </w:rPr>
            </w:pPr>
            <w:r w:rsidRPr="001F4300">
              <w:rPr>
                <w:rFonts w:eastAsia="宋体"/>
                <w:b/>
                <w:bCs/>
                <w:i/>
                <w:iCs/>
                <w:lang w:eastAsia="zh-CN"/>
              </w:rPr>
              <w:t>cbg-TransInOrderPUSCH-UL-r16</w:t>
            </w:r>
          </w:p>
          <w:p w14:paraId="5FB25B60" w14:textId="77777777" w:rsidR="00265A37" w:rsidRPr="001F4300" w:rsidRDefault="00265A37" w:rsidP="003B4533">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宋体"/>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等线"/>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等线"/>
              </w:rPr>
            </w:pPr>
            <w:r w:rsidRPr="001F4300">
              <w:rPr>
                <w:rFonts w:eastAsia="等线"/>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等线"/>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等线"/>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431" w:author="NR_cov_enh-Core" w:date="2022-03-24T10:47:00Z"/>
        </w:trPr>
        <w:tc>
          <w:tcPr>
            <w:tcW w:w="6917" w:type="dxa"/>
          </w:tcPr>
          <w:p w14:paraId="2A685DD3" w14:textId="4D514652" w:rsidR="00F43B9C" w:rsidRPr="00D06C6E" w:rsidRDefault="00F43B9C" w:rsidP="00F43B9C">
            <w:pPr>
              <w:pStyle w:val="TAL"/>
              <w:rPr>
                <w:ins w:id="2432" w:author="NR_cov_enh-Core" w:date="2022-03-24T10:47:00Z"/>
                <w:b/>
                <w:i/>
                <w:lang w:val="en-US" w:eastAsia="zh-CN"/>
              </w:rPr>
            </w:pPr>
            <w:commentRangeStart w:id="2433"/>
            <w:commentRangeStart w:id="2434"/>
            <w:ins w:id="2435" w:author="NR_cov_enh-Core" w:date="2022-03-24T10:47:00Z">
              <w:r w:rsidRPr="001F4300">
                <w:rPr>
                  <w:b/>
                  <w:i/>
                </w:rPr>
                <w:t>s</w:t>
              </w:r>
              <w:r>
                <w:rPr>
                  <w:b/>
                  <w:i/>
                </w:rPr>
                <w:t>lotBasedDynamicPUCCH-Rep-r17</w:t>
              </w:r>
            </w:ins>
            <w:commentRangeEnd w:id="2433"/>
            <w:r w:rsidR="00D06C6E">
              <w:rPr>
                <w:rStyle w:val="aff1"/>
                <w:rFonts w:ascii="Times New Roman" w:hAnsi="Times New Roman"/>
              </w:rPr>
              <w:commentReference w:id="2433"/>
            </w:r>
            <w:commentRangeEnd w:id="2434"/>
            <w:r w:rsidR="009671B5">
              <w:rPr>
                <w:rStyle w:val="aff1"/>
                <w:rFonts w:ascii="Times New Roman" w:hAnsi="Times New Roman"/>
              </w:rPr>
              <w:commentReference w:id="2434"/>
            </w:r>
          </w:p>
          <w:p w14:paraId="5AADB06D" w14:textId="00E430C9" w:rsidR="00F43B9C" w:rsidRPr="001F4300" w:rsidRDefault="00F43B9C" w:rsidP="00F43B9C">
            <w:pPr>
              <w:pStyle w:val="TAL"/>
              <w:rPr>
                <w:ins w:id="2436" w:author="NR_cov_enh-Core" w:date="2022-03-24T10:47:00Z"/>
                <w:rFonts w:cs="Arial"/>
                <w:b/>
                <w:bCs/>
                <w:i/>
                <w:iCs/>
                <w:szCs w:val="18"/>
              </w:rPr>
            </w:pPr>
            <w:ins w:id="2437"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438" w:author="NR_cov_enh-Core" w:date="2022-03-24T10:47:00Z"/>
              </w:rPr>
            </w:pPr>
            <w:ins w:id="2439"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440" w:author="NR_cov_enh-Core" w:date="2022-03-24T10:47:00Z"/>
              </w:rPr>
            </w:pPr>
            <w:ins w:id="2441" w:author="NR_cov_enh-Core" w:date="2022-03-24T10:47:00Z">
              <w:r>
                <w:t>No</w:t>
              </w:r>
            </w:ins>
          </w:p>
        </w:tc>
        <w:tc>
          <w:tcPr>
            <w:tcW w:w="709" w:type="dxa"/>
          </w:tcPr>
          <w:p w14:paraId="232A2E0F" w14:textId="312D214F" w:rsidR="00F43B9C" w:rsidRPr="001F4300" w:rsidRDefault="00F43B9C" w:rsidP="00F43B9C">
            <w:pPr>
              <w:pStyle w:val="TAL"/>
              <w:jc w:val="center"/>
              <w:rPr>
                <w:ins w:id="2442" w:author="NR_cov_enh-Core" w:date="2022-03-24T10:47:00Z"/>
              </w:rPr>
            </w:pPr>
            <w:ins w:id="2443"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444" w:author="NR_cov_enh-Core" w:date="2022-03-24T10:47:00Z"/>
              </w:rPr>
            </w:pPr>
            <w:ins w:id="2445"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4"/>
      </w:pPr>
      <w:bookmarkStart w:id="2446" w:name="_Toc90724029"/>
      <w:r w:rsidRPr="001F4300">
        <w:lastRenderedPageBreak/>
        <w:t>4.2.7.11</w:t>
      </w:r>
      <w:r w:rsidRPr="001F4300">
        <w:tab/>
        <w:t>Other PHY parameters</w:t>
      </w:r>
      <w:bookmarkEnd w:id="2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4"/>
      </w:pPr>
      <w:bookmarkStart w:id="2447" w:name="_Toc90724030"/>
      <w:r w:rsidRPr="001F4300">
        <w:lastRenderedPageBreak/>
        <w:t>4.2.7.12</w:t>
      </w:r>
      <w:r w:rsidRPr="001F4300">
        <w:tab/>
      </w:r>
      <w:r w:rsidRPr="001F4300">
        <w:rPr>
          <w:i/>
        </w:rPr>
        <w:t>NRDC-Parameters</w:t>
      </w:r>
      <w:bookmarkEnd w:id="2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4"/>
        <w:rPr>
          <w:i/>
        </w:rPr>
      </w:pPr>
      <w:bookmarkStart w:id="2448" w:name="_Toc90724031"/>
      <w:r w:rsidRPr="001F4300">
        <w:t>4.2.7.13</w:t>
      </w:r>
      <w:r w:rsidRPr="001F4300">
        <w:tab/>
      </w:r>
      <w:r w:rsidRPr="001F4300">
        <w:rPr>
          <w:i/>
        </w:rPr>
        <w:t>CarrierAggregationVariant</w:t>
      </w:r>
      <w:bookmarkEnd w:id="244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4"/>
      </w:pPr>
      <w:bookmarkStart w:id="2449" w:name="_Toc90724032"/>
      <w:r w:rsidRPr="001F4300">
        <w:lastRenderedPageBreak/>
        <w:t>4.2.7.14</w:t>
      </w:r>
      <w:r w:rsidRPr="001F4300">
        <w:tab/>
      </w:r>
      <w:r w:rsidRPr="001F4300">
        <w:rPr>
          <w:i/>
        </w:rPr>
        <w:t>Phy-ParametersSharedSpectrumChAccess</w:t>
      </w:r>
      <w:bookmarkEnd w:id="24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5"/>
    <w:bookmarkEnd w:id="36"/>
    <w:bookmarkEnd w:id="37"/>
    <w:bookmarkEnd w:id="38"/>
    <w:bookmarkEnd w:id="39"/>
    <w:bookmarkEnd w:id="40"/>
    <w:bookmarkEnd w:id="41"/>
    <w:bookmarkEnd w:id="42"/>
    <w:bookmarkEnd w:id="43"/>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450" w:name="_Toc12750905"/>
      <w:bookmarkStart w:id="2451" w:name="_Toc29382270"/>
      <w:bookmarkStart w:id="2452" w:name="_Toc37093387"/>
      <w:bookmarkStart w:id="2453" w:name="_Toc37238663"/>
      <w:bookmarkStart w:id="2454" w:name="_Toc37238777"/>
      <w:bookmarkStart w:id="2455" w:name="_Toc46488674"/>
      <w:bookmarkStart w:id="2456" w:name="_Toc52574095"/>
      <w:bookmarkStart w:id="2457" w:name="_Toc52574181"/>
      <w:bookmarkStart w:id="2458"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3"/>
      </w:pPr>
      <w:bookmarkStart w:id="2459" w:name="_Toc90724034"/>
      <w:r w:rsidRPr="001F4300">
        <w:lastRenderedPageBreak/>
        <w:t>4.2.9</w:t>
      </w:r>
      <w:r w:rsidRPr="001F4300">
        <w:tab/>
      </w:r>
      <w:r w:rsidRPr="001F4300">
        <w:rPr>
          <w:i/>
        </w:rPr>
        <w:t>MeasAndMobParameters</w:t>
      </w:r>
      <w:bookmarkEnd w:id="245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等线"/>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等线"/>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等线"/>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等线"/>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460"/>
            <w:r w:rsidRPr="00A70285">
              <w:rPr>
                <w:b/>
                <w:i/>
              </w:rPr>
              <w:lastRenderedPageBreak/>
              <w:t>ncsg</w:t>
            </w:r>
            <w:r>
              <w:rPr>
                <w:b/>
                <w:i/>
              </w:rPr>
              <w:t>-</w:t>
            </w:r>
            <w:r w:rsidRPr="00A70285">
              <w:rPr>
                <w:b/>
                <w:i/>
              </w:rPr>
              <w:t>MeasGap-r17</w:t>
            </w:r>
            <w:commentRangeEnd w:id="2460"/>
            <w:r w:rsidR="00677FCB">
              <w:rPr>
                <w:rStyle w:val="aff1"/>
                <w:rFonts w:ascii="Times New Roman" w:hAnsi="Times New Roman"/>
              </w:rPr>
              <w:commentReference w:id="2460"/>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461" w:author="NR_MG_enh-Core" w:date="2022-03-24T09:52:00Z"/>
        </w:trPr>
        <w:tc>
          <w:tcPr>
            <w:tcW w:w="6807" w:type="dxa"/>
          </w:tcPr>
          <w:p w14:paraId="43C806EE" w14:textId="77777777" w:rsidR="00137078" w:rsidRPr="00A70285" w:rsidRDefault="00137078" w:rsidP="00137078">
            <w:pPr>
              <w:pStyle w:val="TAL"/>
              <w:rPr>
                <w:ins w:id="2462" w:author="NR_MG_enh-Core" w:date="2022-03-24T09:53:00Z"/>
                <w:b/>
                <w:i/>
              </w:rPr>
            </w:pPr>
            <w:ins w:id="2463"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464" w:author="NR_MG_enh-Core" w:date="2022-03-24T09:54:00Z"/>
                <w:bCs/>
                <w:iCs/>
              </w:rPr>
            </w:pPr>
            <w:ins w:id="2465"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466" w:author="NR_MG_enh-Core" w:date="2022-03-26T10:18:00Z">
              <w:r w:rsidR="00C064D5">
                <w:rPr>
                  <w:bCs/>
                  <w:iCs/>
                </w:rPr>
                <w:t>The left most</w:t>
              </w:r>
            </w:ins>
            <w:ins w:id="2467" w:author="NR_MG_enh-Core" w:date="2022-03-26T10:43:00Z">
              <w:r w:rsidR="002278A0">
                <w:rPr>
                  <w:bCs/>
                  <w:iCs/>
                </w:rPr>
                <w:t xml:space="preserve"> bit</w:t>
              </w:r>
            </w:ins>
            <w:ins w:id="2468"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469" w:author="NR_MG_enh-Core" w:date="2022-03-26T10:32:00Z">
              <w:r w:rsidR="00760B92">
                <w:rPr>
                  <w:bCs/>
                  <w:iCs/>
                </w:rPr>
                <w:t>5</w:t>
              </w:r>
            </w:ins>
            <w:ins w:id="2470" w:author="NR_MG_enh-Core" w:date="2022-03-26T10:18:00Z">
              <w:r w:rsidR="00C064D5">
                <w:rPr>
                  <w:bCs/>
                  <w:iCs/>
                </w:rPr>
                <w:t>.</w:t>
              </w:r>
            </w:ins>
            <w:ins w:id="2471" w:author="NR_MG_enh-Core" w:date="2022-03-26T10:32:00Z">
              <w:r w:rsidR="00BC1BA2">
                <w:rPr>
                  <w:bCs/>
                  <w:iCs/>
                </w:rPr>
                <w:t xml:space="preserve"> </w:t>
              </w:r>
            </w:ins>
            <w:ins w:id="2472" w:author="NR_MG_enh-Core" w:date="2022-03-26T21:56:00Z">
              <w:r w:rsidR="00BD0C33">
                <w:rPr>
                  <w:bCs/>
                  <w:iCs/>
                </w:rPr>
                <w:t>A</w:t>
              </w:r>
            </w:ins>
            <w:ins w:id="2473" w:author="NR_MG_enh-Core" w:date="2022-03-26T10:46:00Z">
              <w:r w:rsidR="00B06A7F">
                <w:rPr>
                  <w:bCs/>
                  <w:iCs/>
                </w:rPr>
                <w:t xml:space="preserve"> bit in the bitmap is set</w:t>
              </w:r>
            </w:ins>
            <w:ins w:id="2474" w:author="NR_MG_enh-Core" w:date="2022-03-26T10:47:00Z">
              <w:r w:rsidR="00712361">
                <w:rPr>
                  <w:bCs/>
                  <w:iCs/>
                </w:rPr>
                <w:t xml:space="preserve"> </w:t>
              </w:r>
              <w:r w:rsidR="00CC0F2F">
                <w:rPr>
                  <w:bCs/>
                  <w:iCs/>
                </w:rPr>
                <w:t>to 1 if</w:t>
              </w:r>
            </w:ins>
            <w:ins w:id="2475" w:author="NR_MG_enh-Core" w:date="2022-03-26T10:46:00Z">
              <w:r w:rsidR="00B06A7F">
                <w:rPr>
                  <w:bCs/>
                  <w:iCs/>
                </w:rPr>
                <w:t xml:space="preserve"> the </w:t>
              </w:r>
            </w:ins>
            <w:ins w:id="2476" w:author="NR_MG_enh-Core" w:date="2022-03-26T10:47:00Z">
              <w:r w:rsidR="00CC0F2F">
                <w:rPr>
                  <w:bCs/>
                  <w:iCs/>
                </w:rPr>
                <w:t xml:space="preserve">corresponding </w:t>
              </w:r>
            </w:ins>
            <w:ins w:id="2477" w:author="NR_MG_enh-Core" w:date="2022-03-26T10:46:00Z">
              <w:r w:rsidR="00B06A7F">
                <w:rPr>
                  <w:bCs/>
                  <w:iCs/>
                </w:rPr>
                <w:t>pa</w:t>
              </w:r>
              <w:r w:rsidR="00712361">
                <w:rPr>
                  <w:bCs/>
                  <w:iCs/>
                </w:rPr>
                <w:t>ttern</w:t>
              </w:r>
            </w:ins>
            <w:ins w:id="2478" w:author="NR_MG_enh-Core" w:date="2022-03-26T10:47:00Z">
              <w:r w:rsidR="00712361">
                <w:rPr>
                  <w:bCs/>
                  <w:iCs/>
                </w:rPr>
                <w:t xml:space="preserve"> is supported by the UE</w:t>
              </w:r>
            </w:ins>
            <w:ins w:id="2479" w:author="NR_MG_enh-Core" w:date="2022-03-26T10:48:00Z">
              <w:r w:rsidR="00CC0F2F">
                <w:rPr>
                  <w:bCs/>
                  <w:iCs/>
                </w:rPr>
                <w:t xml:space="preserve">. </w:t>
              </w:r>
            </w:ins>
            <w:ins w:id="2480" w:author="NR_MG_enh-Core" w:date="2022-03-26T10:33:00Z">
              <w:r w:rsidR="004E774D">
                <w:rPr>
                  <w:bCs/>
                  <w:iCs/>
                </w:rPr>
                <w:t>NCSG p</w:t>
              </w:r>
            </w:ins>
            <w:ins w:id="2481" w:author="NR_MG_enh-Core" w:date="2022-03-26T10:32:00Z">
              <w:r w:rsidR="00BC1BA2">
                <w:rPr>
                  <w:bCs/>
                  <w:iCs/>
                </w:rPr>
                <w:t>attern</w:t>
              </w:r>
            </w:ins>
            <w:ins w:id="2482" w:author="NR_MG_enh-Core" w:date="2022-03-26T10:33:00Z">
              <w:r w:rsidR="004E774D">
                <w:rPr>
                  <w:bCs/>
                  <w:iCs/>
                </w:rPr>
                <w:t xml:space="preserve">s </w:t>
              </w:r>
            </w:ins>
            <w:ins w:id="2483" w:author="NR_MG_enh-Core" w:date="2022-03-26T10:32:00Z">
              <w:r w:rsidR="00BC1BA2">
                <w:rPr>
                  <w:bCs/>
                  <w:iCs/>
                </w:rPr>
                <w:t xml:space="preserve">#0 to #25 are </w:t>
              </w:r>
            </w:ins>
            <w:ins w:id="2484" w:author="NR_MG_enh-Core" w:date="2022-03-28T09:38:00Z">
              <w:r w:rsidR="001508F4">
                <w:rPr>
                  <w:bCs/>
                  <w:iCs/>
                </w:rPr>
                <w:t xml:space="preserve">as </w:t>
              </w:r>
            </w:ins>
            <w:ins w:id="2485" w:author="NR_MG_enh-Core" w:date="2022-03-26T10:32:00Z">
              <w:r w:rsidR="00BC1BA2">
                <w:rPr>
                  <w:bCs/>
                  <w:iCs/>
                </w:rPr>
                <w:t>specified in TS38.133</w:t>
              </w:r>
            </w:ins>
            <w:ins w:id="2486" w:author="NR_MG_enh-Core" w:date="2022-03-26T10:33:00Z">
              <w:r w:rsidR="00BC1BA2">
                <w:rPr>
                  <w:bCs/>
                  <w:iCs/>
                </w:rPr>
                <w:t xml:space="preserve"> [</w:t>
              </w:r>
              <w:r w:rsidR="004E774D">
                <w:rPr>
                  <w:bCs/>
                  <w:iCs/>
                </w:rPr>
                <w:t>5</w:t>
              </w:r>
              <w:r w:rsidR="00BC1BA2">
                <w:rPr>
                  <w:bCs/>
                  <w:iCs/>
                </w:rPr>
                <w:t>]</w:t>
              </w:r>
              <w:r w:rsidR="004E774D">
                <w:rPr>
                  <w:bCs/>
                  <w:iCs/>
                </w:rPr>
                <w:t>.</w:t>
              </w:r>
            </w:ins>
            <w:ins w:id="2487" w:author="NR_MG_enh-Core" w:date="2022-03-26T10:46:00Z">
              <w:r w:rsidR="00B06A7F">
                <w:rPr>
                  <w:bCs/>
                  <w:iCs/>
                </w:rPr>
                <w:t xml:space="preserve"> </w:t>
              </w:r>
            </w:ins>
          </w:p>
          <w:p w14:paraId="00E4C420" w14:textId="77777777" w:rsidR="00C8292C" w:rsidRDefault="00C8292C" w:rsidP="00137078">
            <w:pPr>
              <w:pStyle w:val="TAL"/>
              <w:rPr>
                <w:ins w:id="2488" w:author="NR_MG_enh-Core" w:date="2022-03-24T09:54:00Z"/>
                <w:bCs/>
                <w:iCs/>
              </w:rPr>
            </w:pPr>
          </w:p>
          <w:p w14:paraId="7595B180" w14:textId="13206322" w:rsidR="00C8292C" w:rsidRDefault="00C8292C" w:rsidP="00137078">
            <w:pPr>
              <w:pStyle w:val="TAL"/>
              <w:rPr>
                <w:ins w:id="2489" w:author="NR_MG_enh-Core" w:date="2022-03-24T09:56:00Z"/>
                <w:bCs/>
                <w:iCs/>
              </w:rPr>
            </w:pPr>
            <w:ins w:id="2490" w:author="NR_MG_enh-Core" w:date="2022-03-24T09:54:00Z">
              <w:r w:rsidRPr="00C749B5">
                <w:rPr>
                  <w:bCs/>
                  <w:iCs/>
                </w:rPr>
                <w:t>NCSG patterns #2 and #3 ar</w:t>
              </w:r>
              <w:r w:rsidR="00422FDA">
                <w:rPr>
                  <w:bCs/>
                  <w:iCs/>
                </w:rPr>
                <w:t xml:space="preserve">e </w:t>
              </w:r>
              <w:r w:rsidRPr="00C749B5">
                <w:rPr>
                  <w:bCs/>
                  <w:iCs/>
                </w:rPr>
                <w:t>mandatory</w:t>
              </w:r>
            </w:ins>
            <w:ins w:id="2491" w:author="NR_MG_enh-Core" w:date="2022-03-26T10:45:00Z">
              <w:r w:rsidR="00E14985">
                <w:rPr>
                  <w:bCs/>
                  <w:iCs/>
                </w:rPr>
                <w:t xml:space="preserve"> (i.e. the corresponding bit</w:t>
              </w:r>
              <w:r w:rsidR="00B06A7F">
                <w:rPr>
                  <w:bCs/>
                  <w:iCs/>
                </w:rPr>
                <w:t xml:space="preserve">s in the bit map </w:t>
              </w:r>
            </w:ins>
            <w:ins w:id="2492" w:author="NR_MG_enh-Core" w:date="2022-03-26T22:02:00Z">
              <w:r w:rsidR="008344DB">
                <w:rPr>
                  <w:bCs/>
                  <w:iCs/>
                </w:rPr>
                <w:t>is</w:t>
              </w:r>
            </w:ins>
            <w:ins w:id="2493" w:author="NR_MG_enh-Core" w:date="2022-03-26T10:45:00Z">
              <w:r w:rsidR="00B06A7F">
                <w:rPr>
                  <w:bCs/>
                  <w:iCs/>
                </w:rPr>
                <w:t xml:space="preserve"> </w:t>
              </w:r>
            </w:ins>
            <w:ins w:id="2494" w:author="NR_MG_enh-Core" w:date="2022-03-26T10:46:00Z">
              <w:r w:rsidR="00B06A7F">
                <w:rPr>
                  <w:bCs/>
                  <w:iCs/>
                </w:rPr>
                <w:t>set</w:t>
              </w:r>
            </w:ins>
            <w:ins w:id="2495" w:author="NR_MG_enh-Core" w:date="2022-03-26T10:48:00Z">
              <w:r w:rsidR="00722C41">
                <w:rPr>
                  <w:bCs/>
                  <w:iCs/>
                </w:rPr>
                <w:t xml:space="preserve"> to 1</w:t>
              </w:r>
            </w:ins>
            <w:ins w:id="2496" w:author="NR_MG_enh-Core" w:date="2022-03-26T10:46:00Z">
              <w:r w:rsidR="00B06A7F">
                <w:rPr>
                  <w:bCs/>
                  <w:iCs/>
                </w:rPr>
                <w:t>)</w:t>
              </w:r>
            </w:ins>
            <w:ins w:id="2497" w:author="NR_MG_enh-Core" w:date="2022-03-24T09:54:00Z">
              <w:r w:rsidRPr="00C749B5">
                <w:rPr>
                  <w:bCs/>
                  <w:iCs/>
                </w:rPr>
                <w:t xml:space="preserve"> if UE supports </w:t>
              </w:r>
              <w:r w:rsidRPr="000971C4">
                <w:rPr>
                  <w:bCs/>
                  <w:i/>
                </w:rPr>
                <w:t>ncsg-MeasGa</w:t>
              </w:r>
            </w:ins>
            <w:ins w:id="2498" w:author="NR_MG_enh-Core" w:date="2022-03-24T09:55:00Z">
              <w:r w:rsidR="000971C4" w:rsidRPr="000971C4">
                <w:rPr>
                  <w:bCs/>
                  <w:i/>
                </w:rPr>
                <w:t>p</w:t>
              </w:r>
            </w:ins>
            <w:ins w:id="2499" w:author="NR_MG_enh-Core" w:date="2022-03-24T09:54:00Z">
              <w:r w:rsidRPr="000971C4">
                <w:rPr>
                  <w:bCs/>
                  <w:i/>
                </w:rPr>
                <w:t>-r17</w:t>
              </w:r>
              <w:r>
                <w:rPr>
                  <w:bCs/>
                  <w:iCs/>
                </w:rPr>
                <w:t xml:space="preserve">. </w:t>
              </w:r>
              <w:r w:rsidRPr="00C749B5">
                <w:rPr>
                  <w:bCs/>
                  <w:iCs/>
                </w:rPr>
                <w:t>NCSG patterns #17 and #18</w:t>
              </w:r>
            </w:ins>
            <w:ins w:id="2500" w:author="NR_MG_enh-Core" w:date="2022-03-26T10:49:00Z">
              <w:r w:rsidR="00721C44">
                <w:rPr>
                  <w:bCs/>
                  <w:iCs/>
                </w:rPr>
                <w:t xml:space="preserve"> (i.e. the corresponding bits in the bit map </w:t>
              </w:r>
            </w:ins>
            <w:ins w:id="2501" w:author="NR_MG_enh-Core" w:date="2022-03-26T22:02:00Z">
              <w:r w:rsidR="008344DB">
                <w:rPr>
                  <w:bCs/>
                  <w:iCs/>
                </w:rPr>
                <w:t>is</w:t>
              </w:r>
            </w:ins>
            <w:ins w:id="2502" w:author="NR_MG_enh-Core" w:date="2022-03-26T10:49:00Z">
              <w:r w:rsidR="00721C44">
                <w:rPr>
                  <w:bCs/>
                  <w:iCs/>
                </w:rPr>
                <w:t xml:space="preserve"> set to 1)</w:t>
              </w:r>
            </w:ins>
            <w:ins w:id="2503" w:author="NR_MG_enh-Core" w:date="2022-03-24T09:54:00Z">
              <w:r w:rsidRPr="00C749B5">
                <w:rPr>
                  <w:bCs/>
                  <w:iCs/>
                </w:rPr>
                <w:t xml:space="preserve"> are</w:t>
              </w:r>
            </w:ins>
            <w:ins w:id="2504" w:author="NR_MG_enh-Core" w:date="2022-03-24T09:55:00Z">
              <w:r w:rsidR="005F51B1">
                <w:rPr>
                  <w:bCs/>
                  <w:iCs/>
                </w:rPr>
                <w:t xml:space="preserve"> </w:t>
              </w:r>
            </w:ins>
            <w:ins w:id="2505"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506" w:author="NR_MG_enh-Core" w:date="2022-03-24T09:56:00Z"/>
                <w:bCs/>
                <w:iCs/>
              </w:rPr>
            </w:pPr>
          </w:p>
          <w:p w14:paraId="7EF9FBF2" w14:textId="64FBBBF3" w:rsidR="002C4B12" w:rsidRPr="00A70285" w:rsidRDefault="002C4B12" w:rsidP="00137078">
            <w:pPr>
              <w:pStyle w:val="TAL"/>
              <w:rPr>
                <w:ins w:id="2507" w:author="NR_MG_enh-Core" w:date="2022-03-24T09:52:00Z"/>
                <w:b/>
                <w:i/>
              </w:rPr>
            </w:pPr>
            <w:commentRangeStart w:id="2508"/>
            <w:ins w:id="2509" w:author="NR_MG_enh-Core" w:date="2022-03-24T09:56:00Z">
              <w:r>
                <w:rPr>
                  <w:bCs/>
                  <w:iCs/>
                </w:rPr>
                <w:t>UE indicates support of this sha</w:t>
              </w:r>
            </w:ins>
            <w:ins w:id="2510" w:author="NR_MG_enh-Core" w:date="2022-03-24T09:57:00Z">
              <w:r>
                <w:rPr>
                  <w:bCs/>
                  <w:iCs/>
                </w:rPr>
                <w:t xml:space="preserve">ll also indicate support of </w:t>
              </w:r>
              <w:r w:rsidR="00BF400D" w:rsidRPr="000971C4">
                <w:rPr>
                  <w:bCs/>
                  <w:i/>
                </w:rPr>
                <w:t>ncsg-MeasGap-r17</w:t>
              </w:r>
              <w:r w:rsidR="00BF400D">
                <w:rPr>
                  <w:bCs/>
                  <w:i/>
                </w:rPr>
                <w:t>.</w:t>
              </w:r>
            </w:ins>
            <w:commentRangeEnd w:id="2508"/>
            <w:r w:rsidR="00BF3915">
              <w:rPr>
                <w:rStyle w:val="aff1"/>
                <w:rFonts w:ascii="Times New Roman" w:hAnsi="Times New Roman"/>
              </w:rPr>
              <w:commentReference w:id="2508"/>
            </w:r>
          </w:p>
        </w:tc>
        <w:tc>
          <w:tcPr>
            <w:tcW w:w="709" w:type="dxa"/>
          </w:tcPr>
          <w:p w14:paraId="5743797C" w14:textId="0BBFDD2F" w:rsidR="00137078" w:rsidRPr="00A70285" w:rsidRDefault="00137078" w:rsidP="00137078">
            <w:pPr>
              <w:pStyle w:val="TAL"/>
              <w:jc w:val="center"/>
              <w:rPr>
                <w:ins w:id="2511" w:author="NR_MG_enh-Core" w:date="2022-03-24T09:52:00Z"/>
              </w:rPr>
            </w:pPr>
            <w:ins w:id="2512"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513" w:author="NR_MG_enh-Core" w:date="2022-03-24T09:52:00Z"/>
              </w:rPr>
            </w:pPr>
            <w:ins w:id="2514"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515" w:author="NR_MG_enh-Core" w:date="2022-03-24T09:52:00Z"/>
              </w:rPr>
            </w:pPr>
            <w:ins w:id="2516"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517" w:author="NR_MG_enh-Core" w:date="2022-03-24T09:52:00Z"/>
                <w:rFonts w:eastAsia="MS Mincho"/>
              </w:rPr>
            </w:pPr>
            <w:ins w:id="2518" w:author="NR_MG_enh-Core" w:date="2022-03-24T09:53:00Z">
              <w:r w:rsidRPr="00A70285">
                <w:rPr>
                  <w:rFonts w:eastAsia="MS Mincho"/>
                </w:rPr>
                <w:t>No</w:t>
              </w:r>
            </w:ins>
          </w:p>
        </w:tc>
      </w:tr>
      <w:tr w:rsidR="00137078" w:rsidRPr="001F4300" w14:paraId="5A01920B" w14:textId="77777777" w:rsidTr="003B4533">
        <w:trPr>
          <w:cantSplit/>
          <w:ins w:id="2519" w:author="NR_MG_enh-Core" w:date="2022-03-24T09:53:00Z"/>
        </w:trPr>
        <w:tc>
          <w:tcPr>
            <w:tcW w:w="6807" w:type="dxa"/>
          </w:tcPr>
          <w:p w14:paraId="6C7A0151" w14:textId="77777777" w:rsidR="00137078" w:rsidRPr="00A70285" w:rsidRDefault="00137078" w:rsidP="00137078">
            <w:pPr>
              <w:pStyle w:val="TAL"/>
              <w:rPr>
                <w:ins w:id="2520" w:author="NR_MG_enh-Core" w:date="2022-03-24T09:53:00Z"/>
                <w:b/>
                <w:i/>
              </w:rPr>
            </w:pPr>
            <w:ins w:id="2521"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522" w:author="NR_MG_enh-Core" w:date="2022-03-26T10:52:00Z"/>
                <w:bCs/>
                <w:iCs/>
              </w:rPr>
            </w:pPr>
            <w:ins w:id="2523" w:author="NR_MG_enh-Core" w:date="2022-03-24T09:53:00Z">
              <w:r w:rsidRPr="00A70285">
                <w:rPr>
                  <w:bCs/>
                  <w:iCs/>
                </w:rPr>
                <w:t xml:space="preserve">Indicates whether the UE supports NCSG </w:t>
              </w:r>
              <w:r>
                <w:rPr>
                  <w:bCs/>
                  <w:iCs/>
                </w:rPr>
                <w:t>patterns</w:t>
              </w:r>
              <w:r w:rsidRPr="00A70285">
                <w:rPr>
                  <w:bCs/>
                  <w:iCs/>
                </w:rPr>
                <w:t xml:space="preserve">. </w:t>
              </w:r>
            </w:ins>
            <w:ins w:id="2524" w:author="NR_MG_enh-Core" w:date="2022-03-26T10:43:00Z">
              <w:r w:rsidR="008E4F14">
                <w:rPr>
                  <w:bCs/>
                  <w:iCs/>
                </w:rPr>
                <w:t>The left most</w:t>
              </w:r>
            </w:ins>
            <w:ins w:id="2525" w:author="NR_MG_enh-Core" w:date="2022-03-26T10:52:00Z">
              <w:r w:rsidR="002366E1">
                <w:rPr>
                  <w:bCs/>
                  <w:iCs/>
                </w:rPr>
                <w:t xml:space="preserve"> bit</w:t>
              </w:r>
            </w:ins>
            <w:ins w:id="2526" w:author="NR_MG_enh-Core" w:date="2022-03-26T10:43:00Z">
              <w:r w:rsidR="008E4F14">
                <w:rPr>
                  <w:bCs/>
                  <w:iCs/>
                </w:rPr>
                <w:t xml:space="preserve"> in the bitmap corresponds to NCSG pattern #</w:t>
              </w:r>
            </w:ins>
            <w:ins w:id="2527" w:author="NR_MG_enh-Core" w:date="2022-03-26T10:52:00Z">
              <w:r w:rsidR="002366E1">
                <w:rPr>
                  <w:bCs/>
                  <w:iCs/>
                </w:rPr>
                <w:t>0</w:t>
              </w:r>
            </w:ins>
            <w:ins w:id="2528" w:author="NR_MG_enh-Core" w:date="2022-03-26T10:43:00Z">
              <w:r w:rsidR="008E4F14">
                <w:rPr>
                  <w:bCs/>
                  <w:iCs/>
                </w:rPr>
                <w:t xml:space="preserve"> and the right most bit in the bitmap corresponds to NCSG pattern #25.</w:t>
              </w:r>
            </w:ins>
            <w:ins w:id="2529" w:author="NR_MG_enh-Core" w:date="2022-03-26T10:52:00Z">
              <w:r w:rsidR="002366E1">
                <w:rPr>
                  <w:bCs/>
                  <w:iCs/>
                </w:rPr>
                <w:t xml:space="preserve"> </w:t>
              </w:r>
            </w:ins>
            <w:ins w:id="2530" w:author="NR_MG_enh-Core" w:date="2022-03-26T21:59:00Z">
              <w:r w:rsidR="003B0C38">
                <w:rPr>
                  <w:bCs/>
                  <w:iCs/>
                </w:rPr>
                <w:t>A</w:t>
              </w:r>
            </w:ins>
            <w:ins w:id="2531" w:author="NR_MG_enh-Core" w:date="2022-03-26T10:52:00Z">
              <w:r w:rsidR="002366E1">
                <w:rPr>
                  <w:bCs/>
                  <w:iCs/>
                </w:rPr>
                <w:t xml:space="preserve"> bit in the bitmap is set to 1 if the corresponding pattern is supported by the UE. NCSG patterns #0 to #25 are </w:t>
              </w:r>
            </w:ins>
            <w:ins w:id="2532" w:author="NR_MG_enh-Core" w:date="2022-03-28T09:38:00Z">
              <w:r w:rsidR="001508F4">
                <w:rPr>
                  <w:bCs/>
                  <w:iCs/>
                </w:rPr>
                <w:t xml:space="preserve">as </w:t>
              </w:r>
            </w:ins>
            <w:ins w:id="2533" w:author="NR_MG_enh-Core" w:date="2022-03-26T10:52:00Z">
              <w:r w:rsidR="002366E1">
                <w:rPr>
                  <w:bCs/>
                  <w:iCs/>
                </w:rPr>
                <w:t xml:space="preserve">specified in TS38.133 [5]. </w:t>
              </w:r>
            </w:ins>
          </w:p>
          <w:p w14:paraId="02A85C56" w14:textId="77777777" w:rsidR="003B41B9" w:rsidRDefault="003B41B9" w:rsidP="00137078">
            <w:pPr>
              <w:pStyle w:val="TAL"/>
              <w:rPr>
                <w:ins w:id="2534" w:author="NR_MG_enh-Core" w:date="2022-03-24T09:58:00Z"/>
                <w:bCs/>
                <w:iCs/>
              </w:rPr>
            </w:pPr>
          </w:p>
          <w:p w14:paraId="462D3A82" w14:textId="453C13F2" w:rsidR="00137078" w:rsidRDefault="00137078" w:rsidP="00137078">
            <w:pPr>
              <w:pStyle w:val="TAL"/>
              <w:rPr>
                <w:ins w:id="2535" w:author="NR_MG_enh-Core" w:date="2022-03-24T09:58:00Z"/>
                <w:bCs/>
                <w:iCs/>
              </w:rPr>
            </w:pPr>
            <w:ins w:id="2536" w:author="NR_MG_enh-Core" w:date="2022-03-24T09:53:00Z">
              <w:r w:rsidRPr="00E11ABF">
                <w:rPr>
                  <w:bCs/>
                  <w:iCs/>
                </w:rPr>
                <w:t>NCSG patterns #0</w:t>
              </w:r>
            </w:ins>
            <w:ins w:id="2537" w:author="NR_MG_enh-Core" w:date="2022-03-26T10:49:00Z">
              <w:r w:rsidR="00721C44">
                <w:rPr>
                  <w:bCs/>
                  <w:iCs/>
                </w:rPr>
                <w:t xml:space="preserve"> and</w:t>
              </w:r>
            </w:ins>
            <w:ins w:id="2538" w:author="NR_MG_enh-Core" w:date="2022-03-24T09:53:00Z">
              <w:r w:rsidRPr="00E11ABF">
                <w:rPr>
                  <w:bCs/>
                  <w:iCs/>
                </w:rPr>
                <w:t xml:space="preserve"> #1</w:t>
              </w:r>
            </w:ins>
            <w:ins w:id="2539" w:author="NR_MG_enh-Core" w:date="2022-03-26T10:49:00Z">
              <w:r w:rsidR="00721C44">
                <w:rPr>
                  <w:bCs/>
                  <w:iCs/>
                </w:rPr>
                <w:t xml:space="preserve"> (i.e. the corresponding bits in the bit map </w:t>
              </w:r>
            </w:ins>
            <w:ins w:id="2540" w:author="NR_MG_enh-Core" w:date="2022-03-26T22:01:00Z">
              <w:r w:rsidR="005D097D">
                <w:rPr>
                  <w:bCs/>
                  <w:iCs/>
                </w:rPr>
                <w:t>is</w:t>
              </w:r>
            </w:ins>
            <w:ins w:id="2541" w:author="NR_MG_enh-Core" w:date="2022-03-26T10:49:00Z">
              <w:r w:rsidR="00721C44">
                <w:rPr>
                  <w:bCs/>
                  <w:iCs/>
                </w:rPr>
                <w:t xml:space="preserve"> set to 1)</w:t>
              </w:r>
            </w:ins>
            <w:ins w:id="2542"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543" w:author="NR_MG_enh-Core" w:date="2022-03-26T10:50:00Z">
              <w:r w:rsidR="00721C44">
                <w:rPr>
                  <w:bCs/>
                  <w:iCs/>
                </w:rPr>
                <w:t xml:space="preserve"> and</w:t>
              </w:r>
            </w:ins>
            <w:ins w:id="2544" w:author="NR_MG_enh-Core" w:date="2022-03-24T09:53:00Z">
              <w:r w:rsidRPr="00E11ABF">
                <w:rPr>
                  <w:bCs/>
                  <w:iCs/>
                </w:rPr>
                <w:t xml:space="preserve"> #14</w:t>
              </w:r>
            </w:ins>
            <w:ins w:id="2545" w:author="NR_MG_enh-Core" w:date="2022-03-26T10:50:00Z">
              <w:r w:rsidR="00721C44">
                <w:rPr>
                  <w:bCs/>
                  <w:iCs/>
                </w:rPr>
                <w:t xml:space="preserve"> (i.e. the corresponding bits in the bit map </w:t>
              </w:r>
            </w:ins>
            <w:ins w:id="2546" w:author="NR_MG_enh-Core" w:date="2022-03-26T22:02:00Z">
              <w:r w:rsidR="008344DB">
                <w:rPr>
                  <w:bCs/>
                  <w:iCs/>
                </w:rPr>
                <w:t>is</w:t>
              </w:r>
            </w:ins>
            <w:ins w:id="2547" w:author="NR_MG_enh-Core" w:date="2022-03-26T10:50:00Z">
              <w:r w:rsidR="00721C44">
                <w:rPr>
                  <w:bCs/>
                  <w:iCs/>
                </w:rPr>
                <w:t xml:space="preserve"> set to 1)</w:t>
              </w:r>
            </w:ins>
            <w:ins w:id="2548"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549" w:author="NR_MG_enh-Core" w:date="2022-03-24T09:58:00Z"/>
                <w:bCs/>
                <w:iCs/>
              </w:rPr>
            </w:pPr>
          </w:p>
          <w:p w14:paraId="04106109" w14:textId="2C349FCA" w:rsidR="003B41B9" w:rsidRPr="00A70285" w:rsidRDefault="003B41B9" w:rsidP="00137078">
            <w:pPr>
              <w:pStyle w:val="TAL"/>
              <w:rPr>
                <w:ins w:id="2550" w:author="NR_MG_enh-Core" w:date="2022-03-24T09:53:00Z"/>
                <w:b/>
                <w:i/>
              </w:rPr>
            </w:pPr>
            <w:ins w:id="2551"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552" w:author="NR_MG_enh-Core" w:date="2022-03-24T09:53:00Z"/>
              </w:rPr>
            </w:pPr>
            <w:ins w:id="2553"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554" w:author="NR_MG_enh-Core" w:date="2022-03-24T09:53:00Z"/>
              </w:rPr>
            </w:pPr>
            <w:ins w:id="2555"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556" w:author="NR_MG_enh-Core" w:date="2022-03-24T09:53:00Z"/>
              </w:rPr>
            </w:pPr>
            <w:ins w:id="2557"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558" w:author="NR_MG_enh-Core" w:date="2022-03-24T09:53:00Z"/>
                <w:rFonts w:eastAsia="MS Mincho"/>
              </w:rPr>
            </w:pPr>
            <w:ins w:id="2559" w:author="NR_MG_enh-Core" w:date="2022-03-24T09:53:00Z">
              <w:r w:rsidRPr="00A70285">
                <w:rPr>
                  <w:rFonts w:eastAsia="MS Mincho"/>
                </w:rPr>
                <w:t>No</w:t>
              </w:r>
            </w:ins>
          </w:p>
        </w:tc>
      </w:tr>
      <w:tr w:rsidR="00137078" w:rsidRPr="001F4300" w14:paraId="31DD2FDE" w14:textId="77777777" w:rsidTr="003B4533">
        <w:trPr>
          <w:cantSplit/>
          <w:ins w:id="2560" w:author="NR_MG_enh-Core" w:date="2022-03-24T09:53:00Z"/>
        </w:trPr>
        <w:tc>
          <w:tcPr>
            <w:tcW w:w="6807" w:type="dxa"/>
          </w:tcPr>
          <w:p w14:paraId="76C7071A" w14:textId="77777777" w:rsidR="00137078" w:rsidRPr="00A70285" w:rsidRDefault="00137078" w:rsidP="00137078">
            <w:pPr>
              <w:pStyle w:val="TAL"/>
              <w:rPr>
                <w:ins w:id="2561" w:author="NR_MG_enh-Core" w:date="2022-03-24T09:53:00Z"/>
                <w:b/>
                <w:i/>
              </w:rPr>
            </w:pPr>
            <w:ins w:id="2562"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563" w:author="NR_MG_enh-Core" w:date="2022-03-24T09:57:00Z"/>
                <w:bCs/>
                <w:iCs/>
              </w:rPr>
            </w:pPr>
            <w:ins w:id="2564"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565" w:author="NR_MG_enh-Core" w:date="2022-03-24T09:57:00Z"/>
                <w:bCs/>
                <w:iCs/>
              </w:rPr>
            </w:pPr>
          </w:p>
          <w:p w14:paraId="29C42349" w14:textId="0429071D" w:rsidR="00BF400D" w:rsidRPr="00A70285" w:rsidRDefault="00BF400D" w:rsidP="00137078">
            <w:pPr>
              <w:pStyle w:val="TAL"/>
              <w:rPr>
                <w:ins w:id="2566" w:author="NR_MG_enh-Core" w:date="2022-03-24T09:53:00Z"/>
                <w:b/>
                <w:i/>
              </w:rPr>
            </w:pPr>
            <w:ins w:id="2567"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568" w:author="NR_MG_enh-Core" w:date="2022-03-24T09:53:00Z"/>
              </w:rPr>
            </w:pPr>
            <w:ins w:id="2569"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570" w:author="NR_MG_enh-Core" w:date="2022-03-24T09:53:00Z"/>
              </w:rPr>
            </w:pPr>
            <w:ins w:id="2571"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572" w:author="NR_MG_enh-Core" w:date="2022-03-24T09:53:00Z"/>
              </w:rPr>
            </w:pPr>
            <w:ins w:id="2573"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574" w:author="NR_MG_enh-Core" w:date="2022-03-24T09:53:00Z"/>
                <w:rFonts w:eastAsia="MS Mincho"/>
              </w:rPr>
            </w:pPr>
            <w:ins w:id="2575"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lastRenderedPageBreak/>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lastRenderedPageBreak/>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等线" w:cs="Arial"/>
                <w:b/>
                <w:bCs/>
                <w:i/>
                <w:iCs/>
                <w:szCs w:val="18"/>
              </w:rPr>
            </w:pPr>
            <w:r w:rsidRPr="001F4300">
              <w:rPr>
                <w:rFonts w:cs="Arial"/>
                <w:b/>
                <w:bCs/>
                <w:i/>
                <w:iCs/>
                <w:szCs w:val="18"/>
              </w:rPr>
              <w:t>supportedGapPattern-</w:t>
            </w:r>
            <w:r w:rsidRPr="001F4300">
              <w:rPr>
                <w:rFonts w:eastAsia="等线"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等线" w:cs="Arial"/>
                <w:bCs/>
                <w:iCs/>
                <w:szCs w:val="18"/>
              </w:rPr>
              <w:t xml:space="preserve"> </w:t>
            </w:r>
            <w:r w:rsidRPr="001F4300">
              <w:rPr>
                <w:rFonts w:cs="Arial"/>
                <w:bCs/>
                <w:iCs/>
                <w:szCs w:val="18"/>
              </w:rPr>
              <w:t>measurement gap pattern(s) optionally supported by the UE for NR SA</w:t>
            </w:r>
            <w:r w:rsidRPr="001F4300">
              <w:rPr>
                <w:rFonts w:eastAsia="等线" w:cs="Arial"/>
                <w:bCs/>
                <w:iCs/>
                <w:szCs w:val="18"/>
              </w:rPr>
              <w:t xml:space="preserve"> and </w:t>
            </w:r>
            <w:r w:rsidRPr="001F4300">
              <w:rPr>
                <w:rFonts w:cs="Arial"/>
                <w:bCs/>
                <w:iCs/>
                <w:szCs w:val="18"/>
              </w:rPr>
              <w:t>NR-DC</w:t>
            </w:r>
            <w:r w:rsidRPr="001F4300">
              <w:rPr>
                <w:rFonts w:eastAsia="等线"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等线" w:cs="Arial"/>
                <w:bCs/>
                <w:iCs/>
                <w:szCs w:val="18"/>
              </w:rPr>
              <w:t xml:space="preserve"> </w:t>
            </w:r>
            <w:r w:rsidRPr="001F4300">
              <w:rPr>
                <w:rFonts w:cs="Arial"/>
                <w:bCs/>
                <w:iCs/>
                <w:szCs w:val="18"/>
              </w:rPr>
              <w:t xml:space="preserve">and so on. </w:t>
            </w:r>
            <w:r w:rsidRPr="001F4300">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等线"/>
                <w:b/>
                <w:i/>
              </w:rPr>
            </w:pPr>
            <w:r w:rsidRPr="001F4300">
              <w:rPr>
                <w:rFonts w:eastAsia="等线"/>
                <w:b/>
                <w:i/>
              </w:rPr>
              <w:t>supportedGapPattern-NRonly-NEDC</w:t>
            </w:r>
            <w:r w:rsidRPr="001F4300">
              <w:rPr>
                <w:rFonts w:eastAsia="等线"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等线" w:cs="Arial"/>
                <w:bCs/>
                <w:iCs/>
                <w:szCs w:val="18"/>
              </w:rPr>
              <w:t>whether the UE supports gap patterns 2, 3 and 11 in</w:t>
            </w:r>
            <w:r w:rsidRPr="001F4300">
              <w:rPr>
                <w:rFonts w:cs="Arial"/>
                <w:bCs/>
                <w:iCs/>
                <w:szCs w:val="18"/>
              </w:rPr>
              <w:t xml:space="preserve"> </w:t>
            </w:r>
            <w:r w:rsidRPr="001F4300">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等线"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4"/>
      </w:pPr>
      <w:bookmarkStart w:id="2576" w:name="_Toc90724035"/>
      <w:r w:rsidRPr="001F4300">
        <w:lastRenderedPageBreak/>
        <w:t>4.2.9a</w:t>
      </w:r>
      <w:r w:rsidRPr="001F4300">
        <w:tab/>
        <w:t>MeasAndMobParametersMRDC</w:t>
      </w:r>
      <w:bookmarkEnd w:id="257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577"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578" w:name="_Hlk95062617"/>
            <w:bookmarkEnd w:id="2577"/>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578"/>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3"/>
      </w:pPr>
      <w:bookmarkStart w:id="2579" w:name="_Toc90724036"/>
      <w:r w:rsidRPr="001F4300">
        <w:t>4.2.10</w:t>
      </w:r>
      <w:r w:rsidRPr="001F4300">
        <w:tab/>
        <w:t>Inter-RAT parameters</w:t>
      </w:r>
      <w:bookmarkEnd w:id="257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宋体"/>
                <w:b/>
                <w:i/>
                <w:lang w:eastAsia="zh-CN"/>
              </w:rPr>
            </w:pPr>
            <w:r w:rsidRPr="001F4300">
              <w:rPr>
                <w:rFonts w:eastAsia="宋体"/>
                <w:b/>
                <w:i/>
                <w:lang w:eastAsia="zh-CN"/>
              </w:rPr>
              <w:t>nr</w:t>
            </w:r>
            <w:r w:rsidRPr="001F4300">
              <w:rPr>
                <w:b/>
                <w:i/>
              </w:rPr>
              <w:t>-HO-ToEN-DC-r16</w:t>
            </w:r>
          </w:p>
          <w:p w14:paraId="1197ADEC" w14:textId="77777777" w:rsidR="00793247" w:rsidRPr="001F4300" w:rsidRDefault="00793247" w:rsidP="003B4533">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if the </w:t>
            </w:r>
            <w:r w:rsidRPr="001F4300">
              <w:rPr>
                <w:rFonts w:eastAsia="宋体"/>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宋体"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宋体"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宋体"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宋体"/>
                <w:lang w:eastAsia="zh-CN"/>
              </w:rPr>
              <w:t>UE</w:t>
            </w:r>
          </w:p>
        </w:tc>
        <w:tc>
          <w:tcPr>
            <w:tcW w:w="630" w:type="dxa"/>
          </w:tcPr>
          <w:p w14:paraId="6434451F" w14:textId="77777777" w:rsidR="00793247" w:rsidRPr="001F4300" w:rsidRDefault="00793247" w:rsidP="003B4533">
            <w:pPr>
              <w:pStyle w:val="TAL"/>
              <w:jc w:val="center"/>
            </w:pPr>
            <w:r w:rsidRPr="001F4300">
              <w:rPr>
                <w:rFonts w:eastAsia="宋体"/>
                <w:lang w:eastAsia="zh-CN"/>
              </w:rPr>
              <w:t>No</w:t>
            </w:r>
          </w:p>
        </w:tc>
        <w:tc>
          <w:tcPr>
            <w:tcW w:w="900" w:type="dxa"/>
          </w:tcPr>
          <w:p w14:paraId="444CAB99" w14:textId="77777777" w:rsidR="00793247" w:rsidRPr="001F4300" w:rsidRDefault="00793247" w:rsidP="003B4533">
            <w:pPr>
              <w:pStyle w:val="TAL"/>
              <w:jc w:val="center"/>
            </w:pPr>
            <w:r w:rsidRPr="001F4300">
              <w:rPr>
                <w:rFonts w:eastAsia="宋体"/>
                <w:lang w:eastAsia="zh-CN"/>
              </w:rPr>
              <w:t>No</w:t>
            </w:r>
          </w:p>
        </w:tc>
      </w:tr>
    </w:tbl>
    <w:p w14:paraId="18ACB12A" w14:textId="77777777" w:rsidR="00793247" w:rsidRPr="001F4300" w:rsidRDefault="00793247" w:rsidP="00793247"/>
    <w:bookmarkEnd w:id="2450"/>
    <w:bookmarkEnd w:id="2451"/>
    <w:bookmarkEnd w:id="2452"/>
    <w:bookmarkEnd w:id="2453"/>
    <w:bookmarkEnd w:id="2454"/>
    <w:bookmarkEnd w:id="2455"/>
    <w:bookmarkEnd w:id="2456"/>
    <w:bookmarkEnd w:id="2457"/>
    <w:bookmarkEnd w:id="2458"/>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3"/>
      </w:pPr>
      <w:bookmarkStart w:id="2580" w:name="_Toc90724041"/>
      <w:r w:rsidRPr="001F4300">
        <w:lastRenderedPageBreak/>
        <w:t>4.2.13</w:t>
      </w:r>
      <w:r w:rsidRPr="001F4300">
        <w:tab/>
        <w:t>IMS Parameters</w:t>
      </w:r>
      <w:bookmarkEnd w:id="258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4"/>
      </w:pPr>
      <w:bookmarkStart w:id="2581" w:name="_Toc90724045"/>
      <w:bookmarkStart w:id="2582" w:name="_Toc46488685"/>
      <w:bookmarkStart w:id="2583" w:name="_Toc52574106"/>
      <w:bookmarkStart w:id="2584" w:name="_Toc52574192"/>
      <w:bookmarkStart w:id="2585" w:name="_Toc83660475"/>
      <w:r w:rsidRPr="001F4300">
        <w:t>4.2.15.2</w:t>
      </w:r>
      <w:r w:rsidRPr="001F4300">
        <w:tab/>
        <w:t>General Parameters</w:t>
      </w:r>
      <w:bookmarkEnd w:id="2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4"/>
      </w:pPr>
      <w:bookmarkStart w:id="2586" w:name="_Toc90724046"/>
      <w:r w:rsidRPr="001F4300">
        <w:t>4.2.15.3</w:t>
      </w:r>
      <w:r w:rsidRPr="001F4300">
        <w:tab/>
        <w:t>SDAP Parameters</w:t>
      </w:r>
      <w:bookmarkEnd w:id="2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4"/>
      </w:pPr>
      <w:bookmarkStart w:id="2587" w:name="_Toc90724047"/>
      <w:r w:rsidRPr="001F4300">
        <w:lastRenderedPageBreak/>
        <w:t>4.2.15.4</w:t>
      </w:r>
      <w:r w:rsidRPr="001F4300">
        <w:tab/>
        <w:t>PDCP Parameters</w:t>
      </w:r>
      <w:bookmarkEnd w:id="2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4"/>
      </w:pPr>
      <w:bookmarkStart w:id="2588" w:name="_Toc90724048"/>
      <w:r w:rsidRPr="001F4300">
        <w:t>4.2.15.5</w:t>
      </w:r>
      <w:r w:rsidRPr="001F4300">
        <w:tab/>
        <w:t>BAP Parameters</w:t>
      </w:r>
      <w:bookmarkEnd w:id="2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4"/>
      </w:pPr>
      <w:bookmarkStart w:id="2589" w:name="_Toc90724049"/>
      <w:r w:rsidRPr="001F4300">
        <w:t>4.2.15.6</w:t>
      </w:r>
      <w:r w:rsidRPr="001F4300">
        <w:tab/>
        <w:t>MAC Parameters</w:t>
      </w:r>
      <w:bookmarkEnd w:id="25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4"/>
        <w:rPr>
          <w:i/>
          <w:iCs/>
        </w:rPr>
      </w:pPr>
      <w:bookmarkStart w:id="2590" w:name="_Toc90724050"/>
      <w:r w:rsidRPr="001F4300">
        <w:lastRenderedPageBreak/>
        <w:t>4.2.15.7</w:t>
      </w:r>
      <w:r w:rsidRPr="001F4300">
        <w:tab/>
        <w:t>Physical layer parameters</w:t>
      </w:r>
      <w:bookmarkEnd w:id="2590"/>
    </w:p>
    <w:p w14:paraId="1A5B6BD0" w14:textId="77777777" w:rsidR="00BD674B" w:rsidRPr="001F4300" w:rsidRDefault="00BD674B" w:rsidP="00BD674B">
      <w:pPr>
        <w:pStyle w:val="5"/>
      </w:pPr>
      <w:bookmarkStart w:id="2591" w:name="_Toc90724051"/>
      <w:r w:rsidRPr="001F4300">
        <w:t>4.2.15.7.1</w:t>
      </w:r>
      <w:r w:rsidRPr="001F4300">
        <w:tab/>
        <w:t>BandNR parameters</w:t>
      </w:r>
      <w:bookmarkEnd w:id="25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5"/>
      </w:pPr>
      <w:bookmarkStart w:id="2592" w:name="_Toc90724052"/>
      <w:r w:rsidRPr="001F4300">
        <w:lastRenderedPageBreak/>
        <w:t>4.2.15.7.2</w:t>
      </w:r>
      <w:r w:rsidRPr="001F4300">
        <w:tab/>
        <w:t>Phy-Parameters</w:t>
      </w:r>
      <w:bookmarkEnd w:id="25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宋体"/>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宋体"/>
                <w:b/>
                <w:bCs/>
                <w:i/>
                <w:iCs/>
                <w:lang w:eastAsia="zh-CN"/>
              </w:rPr>
            </w:pPr>
            <w:r>
              <w:rPr>
                <w:rFonts w:eastAsia="宋体"/>
                <w:b/>
                <w:bCs/>
                <w:i/>
                <w:iCs/>
                <w:lang w:eastAsia="zh-CN"/>
              </w:rPr>
              <w:t>dl-tx-PowerAdjustment-IAB-r17</w:t>
            </w:r>
          </w:p>
          <w:p w14:paraId="32BAE18C" w14:textId="4AB5E8F4" w:rsidR="00F1448C" w:rsidRPr="001F4300" w:rsidRDefault="00F1448C" w:rsidP="00F1448C">
            <w:pPr>
              <w:pStyle w:val="TAL"/>
              <w:rPr>
                <w:rFonts w:eastAsia="宋体"/>
                <w:b/>
                <w:bCs/>
                <w:i/>
                <w:iCs/>
                <w:lang w:eastAsia="zh-CN"/>
              </w:rPr>
            </w:pPr>
            <w:r>
              <w:rPr>
                <w:rFonts w:eastAsia="宋体"/>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593" w:author="NR_IAB_enh" w:date="2022-03-17T19:39:00Z"/>
        </w:trPr>
        <w:tc>
          <w:tcPr>
            <w:tcW w:w="6917" w:type="dxa"/>
          </w:tcPr>
          <w:p w14:paraId="0FBBEBA9" w14:textId="77777777" w:rsidR="009A63DD" w:rsidRDefault="009B53B7" w:rsidP="00F1448C">
            <w:pPr>
              <w:pStyle w:val="TAL"/>
              <w:rPr>
                <w:ins w:id="2594" w:author="NR_IAB_enh" w:date="2022-03-17T19:39:00Z"/>
                <w:rFonts w:eastAsia="宋体"/>
                <w:b/>
                <w:bCs/>
                <w:i/>
                <w:iCs/>
                <w:lang w:eastAsia="zh-CN"/>
              </w:rPr>
            </w:pPr>
            <w:ins w:id="2595" w:author="NR_IAB_enh" w:date="2022-03-17T19:39:00Z">
              <w:r>
                <w:rPr>
                  <w:rFonts w:eastAsia="宋体"/>
                  <w:b/>
                  <w:bCs/>
                  <w:i/>
                  <w:iCs/>
                  <w:lang w:eastAsia="zh-CN"/>
                </w:rPr>
                <w:t>desired-ul</w:t>
              </w:r>
              <w:r w:rsidR="00BF7ED1">
                <w:rPr>
                  <w:rFonts w:eastAsia="宋体"/>
                  <w:b/>
                  <w:bCs/>
                  <w:i/>
                  <w:iCs/>
                  <w:lang w:eastAsia="zh-CN"/>
                </w:rPr>
                <w:t>-tx-PowerAdjustment-r17</w:t>
              </w:r>
            </w:ins>
          </w:p>
          <w:p w14:paraId="2181839E" w14:textId="67C84B15" w:rsidR="00BF7ED1" w:rsidRPr="00BF7ED1" w:rsidRDefault="006276D1" w:rsidP="00F1448C">
            <w:pPr>
              <w:pStyle w:val="TAL"/>
              <w:rPr>
                <w:ins w:id="2596" w:author="NR_IAB_enh" w:date="2022-03-17T19:39:00Z"/>
                <w:rFonts w:eastAsia="宋体"/>
                <w:lang w:eastAsia="zh-CN"/>
              </w:rPr>
            </w:pPr>
            <w:ins w:id="2597" w:author="NR_IAB_enh" w:date="2022-03-17T19:42:00Z">
              <w:r>
                <w:rPr>
                  <w:rFonts w:eastAsia="宋体"/>
                  <w:lang w:eastAsia="zh-CN"/>
                </w:rPr>
                <w:t>I</w:t>
              </w:r>
            </w:ins>
            <w:ins w:id="2598" w:author="NR_IAB_enh" w:date="2022-03-17T19:40:00Z">
              <w:r w:rsidR="00BF7ED1">
                <w:rPr>
                  <w:rFonts w:eastAsia="宋体"/>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599" w:author="NR_IAB_enh" w:date="2022-03-17T19:39:00Z"/>
              </w:rPr>
            </w:pPr>
            <w:ins w:id="2600" w:author="NR_IAB_enh" w:date="2022-03-17T19:40:00Z">
              <w:r>
                <w:t>IAB-MT</w:t>
              </w:r>
            </w:ins>
          </w:p>
        </w:tc>
        <w:tc>
          <w:tcPr>
            <w:tcW w:w="567" w:type="dxa"/>
          </w:tcPr>
          <w:p w14:paraId="093CA4D5" w14:textId="5E9EEB22" w:rsidR="009A63DD" w:rsidRDefault="00091946" w:rsidP="00F1448C">
            <w:pPr>
              <w:pStyle w:val="TAL"/>
              <w:jc w:val="center"/>
              <w:rPr>
                <w:ins w:id="2601" w:author="NR_IAB_enh" w:date="2022-03-17T19:39:00Z"/>
              </w:rPr>
            </w:pPr>
            <w:ins w:id="2602" w:author="NR_IAB_enh" w:date="2022-03-17T19:40:00Z">
              <w:r>
                <w:t>No</w:t>
              </w:r>
            </w:ins>
          </w:p>
        </w:tc>
        <w:tc>
          <w:tcPr>
            <w:tcW w:w="709" w:type="dxa"/>
          </w:tcPr>
          <w:p w14:paraId="768C346D" w14:textId="0DE7552F" w:rsidR="009A63DD" w:rsidRDefault="00091946" w:rsidP="00F1448C">
            <w:pPr>
              <w:pStyle w:val="TAL"/>
              <w:jc w:val="center"/>
              <w:rPr>
                <w:ins w:id="2603" w:author="NR_IAB_enh" w:date="2022-03-17T19:39:00Z"/>
              </w:rPr>
            </w:pPr>
            <w:ins w:id="2604" w:author="NR_IAB_enh" w:date="2022-03-17T19:40:00Z">
              <w:r>
                <w:t>No</w:t>
              </w:r>
            </w:ins>
          </w:p>
        </w:tc>
        <w:tc>
          <w:tcPr>
            <w:tcW w:w="728" w:type="dxa"/>
            <w:gridSpan w:val="2"/>
          </w:tcPr>
          <w:p w14:paraId="7BC43603" w14:textId="7E663B95" w:rsidR="009A63DD" w:rsidRDefault="00091946" w:rsidP="00F1448C">
            <w:pPr>
              <w:pStyle w:val="TAL"/>
              <w:jc w:val="center"/>
              <w:rPr>
                <w:ins w:id="2605" w:author="NR_IAB_enh" w:date="2022-03-17T19:39:00Z"/>
              </w:rPr>
            </w:pPr>
            <w:ins w:id="2606" w:author="NR_IAB_enh" w:date="2022-03-17T19:40:00Z">
              <w:r>
                <w:t>No</w:t>
              </w:r>
            </w:ins>
          </w:p>
        </w:tc>
      </w:tr>
      <w:tr w:rsidR="00091946" w:rsidRPr="001F4300" w14:paraId="07362D24" w14:textId="77777777" w:rsidTr="7F4C4663">
        <w:trPr>
          <w:cantSplit/>
          <w:tblHeader/>
          <w:ins w:id="2607" w:author="NR_IAB_enh" w:date="2022-03-17T19:40:00Z"/>
        </w:trPr>
        <w:tc>
          <w:tcPr>
            <w:tcW w:w="6917" w:type="dxa"/>
          </w:tcPr>
          <w:p w14:paraId="718A0492" w14:textId="77777777" w:rsidR="00091946" w:rsidRDefault="00337B6A" w:rsidP="00F1448C">
            <w:pPr>
              <w:pStyle w:val="TAL"/>
              <w:rPr>
                <w:ins w:id="2608" w:author="NR_IAB_enh" w:date="2022-03-17T19:41:00Z"/>
                <w:rFonts w:eastAsia="宋体"/>
                <w:b/>
                <w:bCs/>
                <w:i/>
                <w:iCs/>
                <w:lang w:eastAsia="zh-CN"/>
              </w:rPr>
            </w:pPr>
            <w:ins w:id="2609" w:author="NR_IAB_enh" w:date="2022-03-17T19:41:00Z">
              <w:r>
                <w:rPr>
                  <w:rFonts w:eastAsia="宋体"/>
                  <w:b/>
                  <w:bCs/>
                  <w:i/>
                  <w:iCs/>
                  <w:lang w:eastAsia="zh-CN"/>
                </w:rPr>
                <w:t>fdm-Soft</w:t>
              </w:r>
              <w:r w:rsidR="006276D1">
                <w:rPr>
                  <w:rFonts w:eastAsia="宋体"/>
                  <w:b/>
                  <w:bCs/>
                  <w:i/>
                  <w:iCs/>
                  <w:lang w:eastAsia="zh-CN"/>
                </w:rPr>
                <w:t>ResourceAvailability-DynamicIndication-r17</w:t>
              </w:r>
            </w:ins>
          </w:p>
          <w:p w14:paraId="0E593F52" w14:textId="0D82813D" w:rsidR="006276D1" w:rsidRPr="006276D1" w:rsidRDefault="006276D1" w:rsidP="00F1448C">
            <w:pPr>
              <w:pStyle w:val="TAL"/>
              <w:rPr>
                <w:ins w:id="2610" w:author="NR_IAB_enh" w:date="2022-03-17T19:40:00Z"/>
                <w:rFonts w:eastAsia="宋体"/>
                <w:lang w:eastAsia="zh-CN"/>
              </w:rPr>
            </w:pPr>
            <w:ins w:id="2611" w:author="NR_IAB_enh" w:date="2022-03-17T19:41:00Z">
              <w:r>
                <w:rPr>
                  <w:rFonts w:eastAsia="宋体"/>
                  <w:lang w:eastAsia="zh-CN"/>
                </w:rPr>
                <w:t>Indicat</w:t>
              </w:r>
            </w:ins>
            <w:ins w:id="2612" w:author="NR_IAB_enh" w:date="2022-03-17T19:42:00Z">
              <w:r>
                <w:rPr>
                  <w:rFonts w:eastAsia="宋体"/>
                  <w:lang w:eastAsia="zh-CN"/>
                </w:rPr>
                <w:t xml:space="preserve">es </w:t>
              </w:r>
              <w:r w:rsidR="00452966">
                <w:rPr>
                  <w:rFonts w:eastAsia="宋体"/>
                  <w:lang w:eastAsia="zh-CN"/>
                </w:rPr>
                <w:t xml:space="preserve">the support of monitoring DCI Format 2_5 scrambled by AI-RNTI for indication of FDM soft </w:t>
              </w:r>
              <w:r w:rsidR="00FE505E">
                <w:rPr>
                  <w:rFonts w:eastAsia="宋体"/>
                  <w:lang w:eastAsia="zh-CN"/>
                </w:rPr>
                <w:t>resource availability to an IAB-node</w:t>
              </w:r>
            </w:ins>
          </w:p>
        </w:tc>
        <w:tc>
          <w:tcPr>
            <w:tcW w:w="709" w:type="dxa"/>
            <w:gridSpan w:val="2"/>
          </w:tcPr>
          <w:p w14:paraId="10DEF89F" w14:textId="596D1DCD" w:rsidR="00091946" w:rsidRDefault="00FE505E" w:rsidP="00F1448C">
            <w:pPr>
              <w:pStyle w:val="TAL"/>
              <w:jc w:val="center"/>
              <w:rPr>
                <w:ins w:id="2613" w:author="NR_IAB_enh" w:date="2022-03-17T19:40:00Z"/>
              </w:rPr>
            </w:pPr>
            <w:ins w:id="2614" w:author="NR_IAB_enh" w:date="2022-03-17T19:42:00Z">
              <w:r>
                <w:t>IAB-MT</w:t>
              </w:r>
            </w:ins>
          </w:p>
        </w:tc>
        <w:tc>
          <w:tcPr>
            <w:tcW w:w="567" w:type="dxa"/>
          </w:tcPr>
          <w:p w14:paraId="54F49858" w14:textId="5C4E3F78" w:rsidR="00091946" w:rsidRDefault="00FE505E" w:rsidP="00F1448C">
            <w:pPr>
              <w:pStyle w:val="TAL"/>
              <w:jc w:val="center"/>
              <w:rPr>
                <w:ins w:id="2615" w:author="NR_IAB_enh" w:date="2022-03-17T19:40:00Z"/>
              </w:rPr>
            </w:pPr>
            <w:ins w:id="2616" w:author="NR_IAB_enh" w:date="2022-03-17T19:42:00Z">
              <w:r>
                <w:t>No</w:t>
              </w:r>
            </w:ins>
          </w:p>
        </w:tc>
        <w:tc>
          <w:tcPr>
            <w:tcW w:w="709" w:type="dxa"/>
          </w:tcPr>
          <w:p w14:paraId="468544BB" w14:textId="4CC6939C" w:rsidR="00091946" w:rsidRDefault="00FE505E" w:rsidP="00F1448C">
            <w:pPr>
              <w:pStyle w:val="TAL"/>
              <w:jc w:val="center"/>
              <w:rPr>
                <w:ins w:id="2617" w:author="NR_IAB_enh" w:date="2022-03-17T19:40:00Z"/>
              </w:rPr>
            </w:pPr>
            <w:ins w:id="2618" w:author="NR_IAB_enh" w:date="2022-03-17T19:42:00Z">
              <w:r>
                <w:t>No</w:t>
              </w:r>
            </w:ins>
          </w:p>
        </w:tc>
        <w:tc>
          <w:tcPr>
            <w:tcW w:w="728" w:type="dxa"/>
            <w:gridSpan w:val="2"/>
          </w:tcPr>
          <w:p w14:paraId="01AA8ED5" w14:textId="6836262C" w:rsidR="00091946" w:rsidRDefault="00FE505E" w:rsidP="00F1448C">
            <w:pPr>
              <w:pStyle w:val="TAL"/>
              <w:jc w:val="center"/>
              <w:rPr>
                <w:ins w:id="2619" w:author="NR_IAB_enh" w:date="2022-03-17T19:40:00Z"/>
              </w:rPr>
            </w:pPr>
            <w:ins w:id="2620"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宋体"/>
                <w:lang w:eastAsia="zh-CN"/>
              </w:rPr>
            </w:pPr>
            <w:r w:rsidRPr="001F4300">
              <w:t>Indicates the s</w:t>
            </w:r>
            <w:r w:rsidRPr="001F4300">
              <w:rPr>
                <w:rFonts w:eastAsia="宋体"/>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621"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622"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宋体"/>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宋体"/>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宋体"/>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宋体"/>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宋体"/>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623" w:author="NR_IAB_enh" w:date="2022-03-17T19:45:00Z"/>
        </w:trPr>
        <w:tc>
          <w:tcPr>
            <w:tcW w:w="6917" w:type="dxa"/>
          </w:tcPr>
          <w:p w14:paraId="7027A744" w14:textId="56B3929F" w:rsidR="00676697" w:rsidRDefault="00676697" w:rsidP="00F1448C">
            <w:pPr>
              <w:pStyle w:val="TAL"/>
              <w:rPr>
                <w:ins w:id="2624" w:author="NR_IAB_enh" w:date="2022-03-17T19:45:00Z"/>
                <w:rFonts w:eastAsia="宋体"/>
                <w:b/>
                <w:bCs/>
                <w:i/>
                <w:iCs/>
                <w:lang w:eastAsia="zh-CN"/>
              </w:rPr>
            </w:pPr>
            <w:ins w:id="2625" w:author="NR_IAB_enh" w:date="2022-03-17T19:45:00Z">
              <w:r>
                <w:rPr>
                  <w:rFonts w:eastAsia="宋体"/>
                  <w:b/>
                  <w:bCs/>
                  <w:i/>
                  <w:iCs/>
                  <w:lang w:eastAsia="zh-CN"/>
                </w:rPr>
                <w:lastRenderedPageBreak/>
                <w:t>updated-</w:t>
              </w:r>
            </w:ins>
            <w:ins w:id="2626" w:author="NR_IAB_enh" w:date="2022-03-17T19:50:00Z">
              <w:r w:rsidR="00CA258B">
                <w:rPr>
                  <w:rFonts w:eastAsia="宋体"/>
                  <w:b/>
                  <w:bCs/>
                  <w:i/>
                  <w:iCs/>
                  <w:lang w:eastAsia="zh-CN"/>
                </w:rPr>
                <w:t>T</w:t>
              </w:r>
            </w:ins>
            <w:ins w:id="2627" w:author="NR_IAB_enh" w:date="2022-03-17T19:45:00Z">
              <w:r>
                <w:rPr>
                  <w:rFonts w:eastAsia="宋体"/>
                  <w:b/>
                  <w:bCs/>
                  <w:i/>
                  <w:iCs/>
                  <w:lang w:eastAsia="zh-CN"/>
                </w:rPr>
                <w:t>-</w:t>
              </w:r>
              <w:r w:rsidR="00C71B83">
                <w:rPr>
                  <w:rFonts w:eastAsia="宋体"/>
                  <w:b/>
                  <w:bCs/>
                  <w:i/>
                  <w:iCs/>
                  <w:lang w:eastAsia="zh-CN"/>
                </w:rPr>
                <w:t>DeltaRangeRecption-r17</w:t>
              </w:r>
            </w:ins>
          </w:p>
          <w:p w14:paraId="096961C8" w14:textId="77777777" w:rsidR="00C71B83" w:rsidRDefault="00C71B83" w:rsidP="00F1448C">
            <w:pPr>
              <w:pStyle w:val="TAL"/>
              <w:rPr>
                <w:ins w:id="2628" w:author="NR_IAB_enh" w:date="2022-03-22T11:11:00Z"/>
                <w:rFonts w:eastAsia="宋体"/>
                <w:lang w:eastAsia="zh-CN"/>
              </w:rPr>
            </w:pPr>
            <w:ins w:id="2629" w:author="NR_IAB_enh" w:date="2022-03-17T19:45:00Z">
              <w:r>
                <w:rPr>
                  <w:rFonts w:eastAsia="宋体"/>
                  <w:lang w:eastAsia="zh-CN"/>
                </w:rPr>
                <w:t>In</w:t>
              </w:r>
            </w:ins>
            <w:ins w:id="2630" w:author="NR_IAB_enh" w:date="2022-03-17T19:46:00Z">
              <w:r>
                <w:rPr>
                  <w:rFonts w:eastAsia="宋体"/>
                  <w:lang w:eastAsia="zh-CN"/>
                </w:rPr>
                <w:t>dicates the support of updated T_Delta</w:t>
              </w:r>
              <w:r w:rsidR="002A3354">
                <w:rPr>
                  <w:rFonts w:eastAsia="宋体"/>
                  <w:lang w:eastAsia="zh-CN"/>
                </w:rPr>
                <w:t xml:space="preserve"> range reception.</w:t>
              </w:r>
            </w:ins>
          </w:p>
          <w:p w14:paraId="7F63BE86" w14:textId="24D795D0" w:rsidR="00C71B83" w:rsidRPr="00C71B83" w:rsidRDefault="00BB050A" w:rsidP="00F1448C">
            <w:pPr>
              <w:pStyle w:val="TAL"/>
              <w:rPr>
                <w:ins w:id="2631" w:author="NR_IAB_enh" w:date="2022-03-17T19:45:00Z"/>
                <w:rFonts w:eastAsia="宋体"/>
                <w:lang w:eastAsia="zh-CN"/>
              </w:rPr>
            </w:pPr>
            <w:ins w:id="2632" w:author="NR_IAB_enh" w:date="2022-03-22T11:15:00Z">
              <w:r>
                <w:rPr>
                  <w:rFonts w:eastAsia="宋体"/>
                  <w:lang w:eastAsia="zh-CN"/>
                </w:rPr>
                <w:t>UE indicating support of</w:t>
              </w:r>
            </w:ins>
            <w:ins w:id="2633" w:author="NR_IAB_enh" w:date="2022-03-22T11:11:00Z">
              <w:r w:rsidR="009E3A26">
                <w:rPr>
                  <w:rFonts w:eastAsia="宋体"/>
                  <w:lang w:eastAsia="zh-CN"/>
                </w:rPr>
                <w:t xml:space="preserve"> this feature shall also support </w:t>
              </w:r>
            </w:ins>
            <w:ins w:id="2634" w:author="NR_IAB_enh" w:date="2022-03-22T11:14:00Z">
              <w:r w:rsidR="007F0EAB" w:rsidRPr="007F0EAB">
                <w:rPr>
                  <w:rFonts w:eastAsia="宋体"/>
                  <w:i/>
                  <w:iCs/>
                  <w:lang w:eastAsia="zh-CN"/>
                </w:rPr>
                <w:t>case6-TimingAlignmentReception-IAB-r17</w:t>
              </w:r>
              <w:r w:rsidR="007F0EAB">
                <w:rPr>
                  <w:rFonts w:eastAsia="宋体"/>
                  <w:lang w:eastAsia="zh-CN"/>
                </w:rPr>
                <w:t>.</w:t>
              </w:r>
            </w:ins>
          </w:p>
        </w:tc>
        <w:tc>
          <w:tcPr>
            <w:tcW w:w="709" w:type="dxa"/>
            <w:gridSpan w:val="2"/>
          </w:tcPr>
          <w:p w14:paraId="30910707" w14:textId="36014CD3" w:rsidR="00676697" w:rsidRPr="001F4300" w:rsidRDefault="002A3354" w:rsidP="00F1448C">
            <w:pPr>
              <w:pStyle w:val="TAL"/>
              <w:jc w:val="center"/>
              <w:rPr>
                <w:ins w:id="2635" w:author="NR_IAB_enh" w:date="2022-03-17T19:45:00Z"/>
              </w:rPr>
            </w:pPr>
            <w:ins w:id="2636" w:author="NR_IAB_enh" w:date="2022-03-17T19:46:00Z">
              <w:r>
                <w:t>IAB-MT</w:t>
              </w:r>
            </w:ins>
          </w:p>
        </w:tc>
        <w:tc>
          <w:tcPr>
            <w:tcW w:w="567" w:type="dxa"/>
          </w:tcPr>
          <w:p w14:paraId="46C76432" w14:textId="2426B839" w:rsidR="00676697" w:rsidRPr="001F4300" w:rsidRDefault="002A3354" w:rsidP="00F1448C">
            <w:pPr>
              <w:pStyle w:val="TAL"/>
              <w:jc w:val="center"/>
              <w:rPr>
                <w:ins w:id="2637" w:author="NR_IAB_enh" w:date="2022-03-17T19:45:00Z"/>
              </w:rPr>
            </w:pPr>
            <w:ins w:id="2638" w:author="NR_IAB_enh" w:date="2022-03-17T19:46:00Z">
              <w:r>
                <w:t>No</w:t>
              </w:r>
            </w:ins>
          </w:p>
        </w:tc>
        <w:tc>
          <w:tcPr>
            <w:tcW w:w="709" w:type="dxa"/>
          </w:tcPr>
          <w:p w14:paraId="6A5BA508" w14:textId="5CE130D8" w:rsidR="00676697" w:rsidRPr="001F4300" w:rsidRDefault="002A3354" w:rsidP="00F1448C">
            <w:pPr>
              <w:pStyle w:val="TAL"/>
              <w:jc w:val="center"/>
              <w:rPr>
                <w:ins w:id="2639" w:author="NR_IAB_enh" w:date="2022-03-17T19:45:00Z"/>
              </w:rPr>
            </w:pPr>
            <w:ins w:id="2640" w:author="NR_IAB_enh" w:date="2022-03-17T19:46:00Z">
              <w:r>
                <w:t>No</w:t>
              </w:r>
            </w:ins>
          </w:p>
        </w:tc>
        <w:tc>
          <w:tcPr>
            <w:tcW w:w="728" w:type="dxa"/>
            <w:gridSpan w:val="2"/>
          </w:tcPr>
          <w:p w14:paraId="58D72010" w14:textId="2F28A3F5" w:rsidR="00676697" w:rsidRPr="001F4300" w:rsidRDefault="002A3354" w:rsidP="00F1448C">
            <w:pPr>
              <w:pStyle w:val="TAL"/>
              <w:jc w:val="center"/>
              <w:rPr>
                <w:ins w:id="2641" w:author="NR_IAB_enh" w:date="2022-03-17T19:45:00Z"/>
              </w:rPr>
            </w:pPr>
            <w:ins w:id="2642"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4"/>
      </w:pPr>
      <w:bookmarkStart w:id="2643" w:name="_Toc90724053"/>
      <w:r w:rsidRPr="001F4300">
        <w:t>4.2.15.8</w:t>
      </w:r>
      <w:r w:rsidRPr="001F4300">
        <w:tab/>
        <w:t>MeasAndMobParameters Parameters</w:t>
      </w:r>
      <w:bookmarkEnd w:id="2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4"/>
      </w:pPr>
      <w:bookmarkStart w:id="2644" w:name="_Toc90724054"/>
      <w:r w:rsidRPr="001F4300">
        <w:t>4.2.15.9</w:t>
      </w:r>
      <w:r w:rsidRPr="001F4300">
        <w:tab/>
        <w:t>MR-DC Parameters</w:t>
      </w:r>
      <w:bookmarkEnd w:id="26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645"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645"/>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3"/>
      </w:pPr>
      <w:bookmarkStart w:id="2646" w:name="_Toc90724055"/>
      <w:r w:rsidRPr="001F4300">
        <w:lastRenderedPageBreak/>
        <w:t>4.2.16</w:t>
      </w:r>
      <w:r w:rsidRPr="001F4300">
        <w:tab/>
        <w:t>Sidelink Parameters</w:t>
      </w:r>
      <w:bookmarkEnd w:id="2646"/>
    </w:p>
    <w:p w14:paraId="636E8EC4" w14:textId="77777777" w:rsidR="00A5153D" w:rsidRPr="001F4300" w:rsidRDefault="00A5153D" w:rsidP="00A5153D">
      <w:pPr>
        <w:pStyle w:val="4"/>
      </w:pPr>
      <w:bookmarkStart w:id="2647" w:name="_Toc90724056"/>
      <w:r w:rsidRPr="001F4300">
        <w:t>4.2.16.1</w:t>
      </w:r>
      <w:r w:rsidRPr="001F4300">
        <w:tab/>
        <w:t>Sidelink Parameters in NR</w:t>
      </w:r>
      <w:bookmarkEnd w:id="2647"/>
    </w:p>
    <w:p w14:paraId="2367E573" w14:textId="77777777" w:rsidR="00A5153D" w:rsidRPr="001F4300" w:rsidRDefault="00A5153D" w:rsidP="00A5153D">
      <w:pPr>
        <w:pStyle w:val="5"/>
      </w:pPr>
      <w:bookmarkStart w:id="2648" w:name="_Toc90724057"/>
      <w:r w:rsidRPr="001F4300">
        <w:t>4.2.16.1.1</w:t>
      </w:r>
      <w:r w:rsidRPr="001F4300">
        <w:tab/>
        <w:t>Sidelink General Parameters</w:t>
      </w:r>
      <w:bookmarkEnd w:id="264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5"/>
      </w:pPr>
      <w:bookmarkStart w:id="2649" w:name="_Toc90724058"/>
      <w:r w:rsidRPr="001F4300">
        <w:t>4.2.16.1.2</w:t>
      </w:r>
      <w:r w:rsidRPr="001F4300">
        <w:tab/>
        <w:t>Sidelink PDCP Parameters</w:t>
      </w:r>
      <w:bookmarkEnd w:id="2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5"/>
      </w:pPr>
      <w:bookmarkStart w:id="2650" w:name="_Toc90724059"/>
      <w:r w:rsidRPr="001F4300">
        <w:t>4.2.16.1.3</w:t>
      </w:r>
      <w:r w:rsidRPr="001F4300">
        <w:tab/>
        <w:t>Sidelink RLC Parameters</w:t>
      </w:r>
      <w:bookmarkEnd w:id="26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5"/>
      </w:pPr>
      <w:bookmarkStart w:id="2651" w:name="_Toc90724060"/>
      <w:r w:rsidRPr="001F4300">
        <w:lastRenderedPageBreak/>
        <w:t>4.2.16.1.4</w:t>
      </w:r>
      <w:r w:rsidRPr="001F4300">
        <w:tab/>
        <w:t>Sidelink MAC Parameters</w:t>
      </w:r>
      <w:bookmarkEnd w:id="26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5"/>
      </w:pPr>
      <w:bookmarkStart w:id="2652" w:name="_Toc90724061"/>
      <w:r w:rsidRPr="001F4300">
        <w:t>4.2.16.1.5</w:t>
      </w:r>
      <w:r w:rsidRPr="001F4300">
        <w:tab/>
        <w:t>Other PHY parameters</w:t>
      </w:r>
      <w:bookmarkEnd w:id="26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5"/>
      </w:pPr>
      <w:bookmarkStart w:id="2653" w:name="_Toc90724062"/>
      <w:r w:rsidRPr="001F4300">
        <w:lastRenderedPageBreak/>
        <w:t>4.2.16.1.6</w:t>
      </w:r>
      <w:r w:rsidRPr="001F4300">
        <w:tab/>
      </w:r>
      <w:r w:rsidRPr="001F4300">
        <w:rPr>
          <w:i/>
        </w:rPr>
        <w:t>BandSidelink</w:t>
      </w:r>
      <w:r w:rsidRPr="001F4300">
        <w:t xml:space="preserve"> Parameters</w:t>
      </w:r>
      <w:bookmarkEnd w:id="26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宋体"/>
                <w:lang w:eastAsia="zh-CN"/>
              </w:rPr>
            </w:pPr>
          </w:p>
          <w:p w14:paraId="00DC7055"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宋体"/>
                <w:lang w:eastAsia="zh-CN"/>
              </w:rPr>
            </w:pPr>
          </w:p>
          <w:p w14:paraId="0D1440C1" w14:textId="77777777" w:rsidR="00A5153D" w:rsidRPr="001F4300" w:rsidRDefault="00A5153D" w:rsidP="003B4533">
            <w:pPr>
              <w:pStyle w:val="TAL"/>
              <w:rPr>
                <w:lang w:eastAsia="zh-CN"/>
              </w:rPr>
            </w:pPr>
            <w:r w:rsidRPr="001F4300">
              <w:rPr>
                <w:rFonts w:eastAsia="宋体"/>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654" w:author="NR_SL_enh-Core" w:date="2022-03-24T11:09:00Z"/>
        </w:trPr>
        <w:tc>
          <w:tcPr>
            <w:tcW w:w="6917" w:type="dxa"/>
          </w:tcPr>
          <w:p w14:paraId="6CAC746C" w14:textId="77777777" w:rsidR="004748E1" w:rsidRPr="001F4300" w:rsidRDefault="004748E1" w:rsidP="004748E1">
            <w:pPr>
              <w:pStyle w:val="TAL"/>
              <w:rPr>
                <w:ins w:id="2655" w:author="NR_SL_enh-Core" w:date="2022-03-24T11:09:00Z"/>
                <w:b/>
                <w:i/>
              </w:rPr>
            </w:pPr>
            <w:ins w:id="2656"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657" w:author="NR_SL_enh-Core" w:date="2022-03-24T11:09:00Z"/>
                <w:b/>
                <w:i/>
              </w:rPr>
            </w:pPr>
            <w:ins w:id="2658"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659" w:author="NR_SL_enh-Core" w:date="2022-03-24T11:09:00Z"/>
                <w:rFonts w:ascii="Arial" w:hAnsi="Arial" w:cs="Arial"/>
                <w:sz w:val="18"/>
                <w:szCs w:val="18"/>
              </w:rPr>
            </w:pPr>
            <w:ins w:id="2660"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661" w:author="NR_SL_enh-Core" w:date="2022-03-24T11:09:00Z"/>
                <w:rFonts w:ascii="Arial" w:hAnsi="Arial" w:cs="Arial"/>
                <w:sz w:val="18"/>
                <w:szCs w:val="18"/>
              </w:rPr>
            </w:pPr>
            <w:ins w:id="266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663" w:author="NR_SL_enh-Core" w:date="2022-03-24T20:28:00Z">
              <w:r w:rsidR="0041135E">
                <w:rPr>
                  <w:rFonts w:ascii="Arial" w:hAnsi="Arial" w:cs="Arial"/>
                  <w:i/>
                  <w:iCs/>
                  <w:sz w:val="18"/>
                  <w:szCs w:val="18"/>
                </w:rPr>
                <w:t>-r17</w:t>
              </w:r>
            </w:ins>
            <w:ins w:id="2664"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665" w:author="NR_SL_enh-Core" w:date="2022-03-24T11:09:00Z"/>
                <w:rFonts w:ascii="Arial" w:hAnsi="Arial" w:cs="Arial"/>
                <w:sz w:val="18"/>
                <w:szCs w:val="18"/>
              </w:rPr>
            </w:pPr>
            <w:ins w:id="2666"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667" w:author="NR_SL_enh-Core" w:date="2022-03-24T11:09:00Z"/>
                <w:rFonts w:ascii="Arial" w:hAnsi="Arial" w:cs="Arial"/>
                <w:sz w:val="18"/>
                <w:szCs w:val="18"/>
              </w:rPr>
            </w:pPr>
            <w:ins w:id="2668"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669" w:author="NR_SL_enh-Core" w:date="2022-03-24T11:09:00Z"/>
                <w:rFonts w:ascii="Arial" w:hAnsi="Arial" w:cs="Arial"/>
                <w:sz w:val="18"/>
                <w:szCs w:val="18"/>
              </w:rPr>
            </w:pPr>
            <w:commentRangeStart w:id="2670"/>
            <w:ins w:id="2671"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ins>
            <w:commentRangeEnd w:id="2670"/>
            <w:r w:rsidR="009F0F05">
              <w:rPr>
                <w:rStyle w:val="aff1"/>
              </w:rPr>
              <w:commentReference w:id="2670"/>
            </w:r>
            <w:ins w:id="2673"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p>
          <w:p w14:paraId="7D598F5C" w14:textId="77777777" w:rsidR="004748E1" w:rsidRDefault="004748E1" w:rsidP="004748E1">
            <w:pPr>
              <w:pStyle w:val="B1"/>
              <w:spacing w:after="0"/>
              <w:rPr>
                <w:ins w:id="2674" w:author="NR_SL_enh-Core" w:date="2022-03-24T11:09:00Z"/>
                <w:rFonts w:ascii="Arial" w:hAnsi="Arial" w:cs="Arial"/>
                <w:sz w:val="18"/>
                <w:szCs w:val="18"/>
              </w:rPr>
            </w:pPr>
            <w:ins w:id="2675"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676" w:author="NR_SL_enh-Core" w:date="2022-03-24T11:09:00Z"/>
                <w:rFonts w:ascii="Arial" w:hAnsi="Arial" w:cs="Arial"/>
                <w:b/>
                <w:i/>
                <w:sz w:val="18"/>
                <w:szCs w:val="18"/>
              </w:rPr>
            </w:pPr>
            <w:ins w:id="2677"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678" w:author="NR_SL_enh-Core" w:date="2022-03-24T20:27:00Z">
              <w:r w:rsidR="002072CC">
                <w:rPr>
                  <w:rFonts w:ascii="Arial" w:hAnsi="Arial" w:cs="Arial"/>
                  <w:i/>
                  <w:iCs/>
                  <w:sz w:val="18"/>
                  <w:szCs w:val="18"/>
                </w:rPr>
                <w:t>-r17</w:t>
              </w:r>
            </w:ins>
            <w:ins w:id="2679"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680" w:author="NR_SL_enh-Core" w:date="2022-03-24T11:09:00Z"/>
              </w:rPr>
            </w:pPr>
          </w:p>
          <w:p w14:paraId="1BA7F0FF" w14:textId="77777777" w:rsidR="004748E1" w:rsidRDefault="004748E1" w:rsidP="004748E1">
            <w:pPr>
              <w:pStyle w:val="TAN"/>
              <w:rPr>
                <w:ins w:id="2681" w:author="NR_SL_enh-Core" w:date="2022-03-24T11:09:00Z"/>
              </w:rPr>
            </w:pPr>
            <w:ins w:id="2682"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683" w:author="NR_SL_enh-Core" w:date="2022-03-24T11:09:00Z"/>
              </w:rPr>
            </w:pPr>
            <w:ins w:id="2684"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685" w:author="NR_SL_enh-Core" w:date="2022-03-24T11:09:00Z"/>
                <w:b/>
                <w:bCs/>
                <w:i/>
                <w:iCs/>
              </w:rPr>
            </w:pPr>
          </w:p>
        </w:tc>
        <w:tc>
          <w:tcPr>
            <w:tcW w:w="709" w:type="dxa"/>
          </w:tcPr>
          <w:p w14:paraId="32F0ADA8" w14:textId="485E9B4B" w:rsidR="004748E1" w:rsidRPr="001F4300" w:rsidRDefault="004748E1" w:rsidP="004748E1">
            <w:pPr>
              <w:pStyle w:val="TAL"/>
              <w:jc w:val="center"/>
              <w:rPr>
                <w:ins w:id="2686" w:author="NR_SL_enh-Core" w:date="2022-03-24T11:09:00Z"/>
                <w:lang w:eastAsia="zh-CN"/>
              </w:rPr>
            </w:pPr>
            <w:ins w:id="2687"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688" w:author="NR_SL_enh-Core" w:date="2022-03-24T11:09:00Z"/>
                <w:lang w:eastAsia="zh-CN"/>
              </w:rPr>
            </w:pPr>
            <w:ins w:id="2689"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690" w:author="NR_SL_enh-Core" w:date="2022-03-24T11:09:00Z"/>
                <w:lang w:eastAsia="zh-CN"/>
              </w:rPr>
            </w:pPr>
            <w:ins w:id="2691"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692" w:author="NR_SL_enh-Core" w:date="2022-03-24T11:09:00Z"/>
                <w:lang w:eastAsia="zh-CN"/>
              </w:rPr>
            </w:pPr>
            <w:ins w:id="2693" w:author="NR_SL_enh-Core" w:date="2022-03-24T11:09:00Z">
              <w:r>
                <w:rPr>
                  <w:lang w:eastAsia="zh-CN"/>
                </w:rPr>
                <w:t>N/A</w:t>
              </w:r>
            </w:ins>
          </w:p>
        </w:tc>
      </w:tr>
      <w:tr w:rsidR="004748E1" w:rsidRPr="001F4300" w14:paraId="43AB32E7" w14:textId="77777777" w:rsidTr="003B4533">
        <w:trPr>
          <w:cantSplit/>
          <w:tblHeader/>
          <w:ins w:id="2694" w:author="NR_SL_enh-Core" w:date="2022-03-24T11:09:00Z"/>
        </w:trPr>
        <w:tc>
          <w:tcPr>
            <w:tcW w:w="6917" w:type="dxa"/>
          </w:tcPr>
          <w:p w14:paraId="19CC9CF7" w14:textId="77777777" w:rsidR="004748E1" w:rsidRPr="001F4300" w:rsidRDefault="004748E1" w:rsidP="004748E1">
            <w:pPr>
              <w:pStyle w:val="TAL"/>
              <w:rPr>
                <w:ins w:id="2695" w:author="NR_SL_enh-Core" w:date="2022-03-24T11:09:00Z"/>
                <w:b/>
                <w:i/>
              </w:rPr>
            </w:pPr>
            <w:bookmarkStart w:id="2696" w:name="_Hlk98782267"/>
            <w:commentRangeStart w:id="2697"/>
            <w:ins w:id="2698" w:author="NR_SL_enh-Core" w:date="2022-03-24T11:09:00Z">
              <w:r w:rsidRPr="001F4300">
                <w:rPr>
                  <w:b/>
                  <w:i/>
                </w:rPr>
                <w:lastRenderedPageBreak/>
                <w:t>sync-Sidelink-</w:t>
              </w:r>
              <w:r>
                <w:rPr>
                  <w:b/>
                  <w:i/>
                </w:rPr>
                <w:t>v</w:t>
              </w:r>
              <w:r w:rsidRPr="001F4300">
                <w:rPr>
                  <w:b/>
                  <w:i/>
                </w:rPr>
                <w:t>1</w:t>
              </w:r>
              <w:r>
                <w:rPr>
                  <w:b/>
                  <w:i/>
                </w:rPr>
                <w:t>7xy</w:t>
              </w:r>
            </w:ins>
            <w:commentRangeEnd w:id="2697"/>
            <w:r w:rsidR="00174839">
              <w:rPr>
                <w:rStyle w:val="aff1"/>
                <w:rFonts w:ascii="Times New Roman" w:hAnsi="Times New Roman"/>
              </w:rPr>
              <w:commentReference w:id="2697"/>
            </w:r>
          </w:p>
          <w:bookmarkEnd w:id="2696"/>
          <w:p w14:paraId="59AE696D" w14:textId="77777777" w:rsidR="004748E1" w:rsidRDefault="004748E1" w:rsidP="004748E1">
            <w:pPr>
              <w:pStyle w:val="TAL"/>
              <w:rPr>
                <w:ins w:id="2699" w:author="NR_SL_enh-Core" w:date="2022-03-24T11:09:00Z"/>
              </w:rPr>
            </w:pPr>
            <w:ins w:id="2700"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701" w:author="NR_SL_enh-Core" w:date="2022-03-24T11:09:00Z"/>
                <w:rFonts w:ascii="Arial" w:hAnsi="Arial" w:cs="Arial"/>
                <w:sz w:val="18"/>
                <w:szCs w:val="18"/>
              </w:rPr>
            </w:pPr>
            <w:ins w:id="2702"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703" w:author="NR_SL_enh-Core" w:date="2022-03-24T11:09:00Z"/>
                <w:rFonts w:ascii="Arial" w:hAnsi="Arial" w:cs="Arial"/>
                <w:sz w:val="18"/>
                <w:szCs w:val="18"/>
              </w:rPr>
            </w:pPr>
            <w:ins w:id="270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705" w:author="NR_SL_enh-Core" w:date="2022-03-24T11:09:00Z"/>
                <w:rFonts w:cs="Arial"/>
                <w:szCs w:val="18"/>
              </w:rPr>
            </w:pPr>
            <w:ins w:id="2706"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707" w:author="NR_SL_enh-Core" w:date="2022-03-24T11:09:00Z"/>
                <w:rFonts w:ascii="Arial" w:hAnsi="Arial" w:cs="Arial"/>
                <w:sz w:val="18"/>
                <w:szCs w:val="18"/>
              </w:rPr>
            </w:pPr>
            <w:ins w:id="270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709" w:author="NR_SL_enh-Core" w:date="2022-03-24T11:09:00Z"/>
                <w:rFonts w:ascii="Arial" w:hAnsi="Arial" w:cs="Arial"/>
                <w:sz w:val="18"/>
                <w:szCs w:val="18"/>
              </w:rPr>
            </w:pPr>
            <w:ins w:id="2710"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711" w:author="NR_SL_enh-Core" w:date="2022-03-24T11:09:00Z"/>
              </w:rPr>
            </w:pPr>
            <w:ins w:id="2712"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713" w:author="NR_SL_enh-Core" w:date="2022-03-24T11:09:00Z"/>
                <w:lang w:eastAsia="zh-CN"/>
              </w:rPr>
            </w:pPr>
            <w:ins w:id="2714"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715" w:author="NR_SL_enh-Core" w:date="2022-03-24T11:09:00Z"/>
                <w:lang w:eastAsia="zh-CN"/>
              </w:rPr>
            </w:pPr>
            <w:ins w:id="2716" w:author="NR_SL_enh-Core" w:date="2022-03-24T11:09:00Z">
              <w:r>
                <w:rPr>
                  <w:lang w:eastAsia="zh-CN"/>
                </w:rPr>
                <w:t>No</w:t>
              </w:r>
            </w:ins>
          </w:p>
        </w:tc>
        <w:tc>
          <w:tcPr>
            <w:tcW w:w="709" w:type="dxa"/>
          </w:tcPr>
          <w:p w14:paraId="408B3783" w14:textId="3C1B97D7" w:rsidR="004748E1" w:rsidRDefault="004748E1" w:rsidP="004748E1">
            <w:pPr>
              <w:pStyle w:val="TAL"/>
              <w:jc w:val="center"/>
              <w:rPr>
                <w:ins w:id="2717" w:author="NR_SL_enh-Core" w:date="2022-03-24T11:09:00Z"/>
                <w:lang w:eastAsia="zh-CN"/>
              </w:rPr>
            </w:pPr>
            <w:ins w:id="2718" w:author="NR_SL_enh-Core" w:date="2022-03-24T11:09:00Z">
              <w:r>
                <w:rPr>
                  <w:lang w:eastAsia="zh-CN"/>
                </w:rPr>
                <w:t>N/A</w:t>
              </w:r>
            </w:ins>
          </w:p>
        </w:tc>
        <w:tc>
          <w:tcPr>
            <w:tcW w:w="728" w:type="dxa"/>
          </w:tcPr>
          <w:p w14:paraId="37DD6652" w14:textId="099CEBC0" w:rsidR="004748E1" w:rsidRDefault="004748E1" w:rsidP="004748E1">
            <w:pPr>
              <w:pStyle w:val="TAL"/>
              <w:jc w:val="center"/>
              <w:rPr>
                <w:ins w:id="2719" w:author="NR_SL_enh-Core" w:date="2022-03-24T11:09:00Z"/>
                <w:lang w:eastAsia="zh-CN"/>
              </w:rPr>
            </w:pPr>
            <w:ins w:id="2720" w:author="NR_SL_enh-Core" w:date="2022-03-24T11:09:00Z">
              <w:r>
                <w:rPr>
                  <w:lang w:eastAsia="zh-CN"/>
                </w:rPr>
                <w:t>N/A</w:t>
              </w:r>
            </w:ins>
          </w:p>
        </w:tc>
      </w:tr>
      <w:tr w:rsidR="004748E1" w:rsidRPr="001F4300" w14:paraId="2FC8306F" w14:textId="77777777" w:rsidTr="003B4533">
        <w:trPr>
          <w:cantSplit/>
          <w:tblHeader/>
          <w:ins w:id="2721" w:author="NR_SL_enh-Core" w:date="2022-03-24T11:09:00Z"/>
        </w:trPr>
        <w:tc>
          <w:tcPr>
            <w:tcW w:w="6917" w:type="dxa"/>
          </w:tcPr>
          <w:p w14:paraId="2DF6E499" w14:textId="77777777" w:rsidR="004748E1" w:rsidRPr="001F4300" w:rsidRDefault="004748E1" w:rsidP="004748E1">
            <w:pPr>
              <w:pStyle w:val="TAL"/>
              <w:rPr>
                <w:ins w:id="2722" w:author="NR_SL_enh-Core" w:date="2022-03-24T11:09:00Z"/>
                <w:b/>
                <w:i/>
              </w:rPr>
            </w:pPr>
            <w:bookmarkStart w:id="2723" w:name="_Hlk98782286"/>
            <w:ins w:id="2724" w:author="NR_SL_enh-Core" w:date="2022-03-24T11:09:00Z">
              <w:r w:rsidRPr="001F4300">
                <w:rPr>
                  <w:b/>
                  <w:i/>
                </w:rPr>
                <w:t>enb-Sync-Sidelink-</w:t>
              </w:r>
              <w:r>
                <w:rPr>
                  <w:b/>
                  <w:i/>
                </w:rPr>
                <w:t>v</w:t>
              </w:r>
              <w:r w:rsidRPr="001F4300">
                <w:rPr>
                  <w:b/>
                  <w:i/>
                </w:rPr>
                <w:t>1</w:t>
              </w:r>
              <w:r>
                <w:rPr>
                  <w:b/>
                  <w:i/>
                </w:rPr>
                <w:t>7xy</w:t>
              </w:r>
            </w:ins>
          </w:p>
          <w:bookmarkEnd w:id="2723"/>
          <w:p w14:paraId="73AC85FD" w14:textId="77777777" w:rsidR="004748E1" w:rsidRPr="001F4300" w:rsidRDefault="004748E1" w:rsidP="004748E1">
            <w:pPr>
              <w:pStyle w:val="TAL"/>
              <w:spacing w:afterLines="50" w:after="120"/>
              <w:rPr>
                <w:ins w:id="2725" w:author="NR_SL_enh-Core" w:date="2022-03-24T11:09:00Z"/>
              </w:rPr>
            </w:pPr>
            <w:ins w:id="2726"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727" w:author="NR_SL_enh-Core" w:date="2022-03-24T11:09:00Z"/>
                <w:rFonts w:ascii="Arial" w:hAnsi="Arial" w:cs="Arial"/>
                <w:sz w:val="18"/>
                <w:szCs w:val="18"/>
              </w:rPr>
            </w:pPr>
            <w:ins w:id="2728"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729" w:author="NR_SL_enh-Core" w:date="2022-03-24T11:09:00Z"/>
                <w:rFonts w:ascii="Arial" w:hAnsi="Arial" w:cs="Arial"/>
                <w:sz w:val="18"/>
                <w:szCs w:val="18"/>
              </w:rPr>
            </w:pPr>
            <w:ins w:id="2730"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r w:rsidRPr="00974BAF">
                <w:rPr>
                  <w:rFonts w:ascii="Arial" w:hAnsi="Arial" w:cs="Arial"/>
                  <w:i/>
                  <w:iCs/>
                  <w:sz w:val="18"/>
                  <w:szCs w:val="18"/>
                </w:rPr>
                <w:t>sync-Sidelink-</w:t>
              </w:r>
              <w:r w:rsidRPr="00974BAF">
                <w:rPr>
                  <w:rFonts w:ascii="Arial" w:hAnsi="Arial" w:cs="Arial"/>
                  <w:i/>
                  <w:sz w:val="18"/>
                  <w:szCs w:val="18"/>
                </w:rPr>
                <w:t>v17xy</w:t>
              </w:r>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731" w:author="NR_SL_enh-Core" w:date="2022-03-24T11:09:00Z"/>
                <w:rFonts w:ascii="Arial" w:hAnsi="Arial" w:cs="Arial"/>
                <w:sz w:val="18"/>
                <w:szCs w:val="18"/>
              </w:rPr>
            </w:pPr>
            <w:ins w:id="2732"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r w:rsidRPr="00974BAF">
                <w:rPr>
                  <w:rFonts w:ascii="Arial" w:hAnsi="Arial" w:cs="Arial"/>
                  <w:i/>
                  <w:iCs/>
                  <w:sz w:val="18"/>
                  <w:szCs w:val="18"/>
                </w:rPr>
                <w:t>sync-Sidelink-</w:t>
              </w:r>
              <w:r w:rsidRPr="00974BAF">
                <w:rPr>
                  <w:rFonts w:ascii="Arial" w:hAnsi="Arial" w:cs="Arial"/>
                  <w:i/>
                  <w:sz w:val="18"/>
                  <w:szCs w:val="18"/>
                </w:rPr>
                <w:t>v17xy</w:t>
              </w:r>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733" w:author="NR_SL_enh-Core" w:date="2022-03-24T11:09:00Z"/>
                <w:rFonts w:ascii="Arial" w:hAnsi="Arial" w:cs="Arial"/>
                <w:sz w:val="18"/>
                <w:szCs w:val="18"/>
              </w:rPr>
            </w:pPr>
          </w:p>
          <w:p w14:paraId="637A2890" w14:textId="77777777" w:rsidR="004748E1" w:rsidRDefault="004748E1" w:rsidP="004748E1">
            <w:pPr>
              <w:pStyle w:val="TAL"/>
              <w:rPr>
                <w:ins w:id="2734" w:author="NR_SL_enh-Core" w:date="2022-03-24T11:09:00Z"/>
              </w:rPr>
            </w:pPr>
            <w:ins w:id="2735" w:author="NR_SL_enh-Core" w:date="2022-03-24T11:09:00Z">
              <w:r w:rsidRPr="001F4300">
                <w:t xml:space="preserve">This field is only applicable if the UE supports </w:t>
              </w:r>
              <w:r w:rsidRPr="00070FCD">
                <w:rPr>
                  <w:i/>
                  <w:iCs/>
                </w:rPr>
                <w:t>sync-Sidelink-r17</w:t>
              </w:r>
              <w:r>
                <w:rPr>
                  <w:i/>
                  <w:iCs/>
                </w:rPr>
                <w:t>.</w:t>
              </w:r>
            </w:ins>
          </w:p>
          <w:p w14:paraId="6072FD45" w14:textId="77777777" w:rsidR="004748E1" w:rsidRDefault="004748E1" w:rsidP="004748E1">
            <w:pPr>
              <w:pStyle w:val="TAL"/>
              <w:rPr>
                <w:ins w:id="2736" w:author="NR_SL_enh-Core" w:date="2022-03-24T11:09:00Z"/>
              </w:rPr>
            </w:pPr>
          </w:p>
          <w:p w14:paraId="5D18C98E" w14:textId="23446862" w:rsidR="004748E1" w:rsidRPr="00974BAF" w:rsidRDefault="004748E1" w:rsidP="00974BAF">
            <w:pPr>
              <w:pStyle w:val="TAN"/>
              <w:rPr>
                <w:ins w:id="2737" w:author="NR_SL_enh-Core" w:date="2022-03-24T11:09:00Z"/>
              </w:rPr>
            </w:pPr>
            <w:ins w:id="2738"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739" w:author="NR_SL_enh-Core" w:date="2022-03-24T11:09:00Z"/>
                <w:lang w:eastAsia="zh-CN"/>
              </w:rPr>
            </w:pPr>
            <w:ins w:id="2740"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741" w:author="NR_SL_enh-Core" w:date="2022-03-24T11:09:00Z"/>
                <w:lang w:eastAsia="zh-CN"/>
              </w:rPr>
            </w:pPr>
            <w:ins w:id="2742"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743" w:author="NR_SL_enh-Core" w:date="2022-03-24T11:09:00Z"/>
                <w:lang w:eastAsia="zh-CN"/>
              </w:rPr>
            </w:pPr>
            <w:ins w:id="2744"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745" w:author="NR_SL_enh-Core" w:date="2022-03-24T11:09:00Z"/>
                <w:lang w:eastAsia="zh-CN"/>
              </w:rPr>
            </w:pPr>
            <w:ins w:id="2746" w:author="NR_SL_enh-Core" w:date="2022-03-24T11:09:00Z">
              <w:r w:rsidRPr="001F4300">
                <w:rPr>
                  <w:lang w:eastAsia="zh-CN"/>
                </w:rPr>
                <w:t>N/A</w:t>
              </w:r>
            </w:ins>
          </w:p>
        </w:tc>
      </w:tr>
      <w:tr w:rsidR="004748E1" w:rsidRPr="001F4300" w14:paraId="52B4DB8A" w14:textId="77777777" w:rsidTr="003B4533">
        <w:trPr>
          <w:cantSplit/>
          <w:tblHeader/>
          <w:ins w:id="2747" w:author="NR_SL_enh-Core" w:date="2022-03-24T11:09:00Z"/>
        </w:trPr>
        <w:tc>
          <w:tcPr>
            <w:tcW w:w="6917" w:type="dxa"/>
          </w:tcPr>
          <w:p w14:paraId="7F572E0C" w14:textId="77777777" w:rsidR="004748E1" w:rsidRDefault="004748E1" w:rsidP="004748E1">
            <w:pPr>
              <w:pStyle w:val="TAL"/>
              <w:rPr>
                <w:ins w:id="2748" w:author="NR_SL_enh-Core" w:date="2022-03-24T11:09:00Z"/>
                <w:b/>
                <w:i/>
              </w:rPr>
            </w:pPr>
            <w:commentRangeStart w:id="2749"/>
            <w:ins w:id="2750" w:author="NR_SL_enh-Core" w:date="2022-03-24T11:09:00Z">
              <w:r>
                <w:rPr>
                  <w:b/>
                  <w:i/>
                </w:rPr>
                <w:t>rx-IUC-Scheme1-PreferredMode2Sidelink-</w:t>
              </w:r>
              <w:r w:rsidRPr="001F4300">
                <w:rPr>
                  <w:b/>
                  <w:i/>
                </w:rPr>
                <w:t>r1</w:t>
              </w:r>
              <w:r>
                <w:rPr>
                  <w:b/>
                  <w:i/>
                </w:rPr>
                <w:t>7</w:t>
              </w:r>
            </w:ins>
            <w:commentRangeEnd w:id="2749"/>
            <w:r w:rsidR="00283FA4">
              <w:rPr>
                <w:rStyle w:val="aff1"/>
                <w:rFonts w:ascii="Times New Roman" w:hAnsi="Times New Roman"/>
              </w:rPr>
              <w:commentReference w:id="2749"/>
            </w:r>
          </w:p>
          <w:p w14:paraId="4E8E784C" w14:textId="77777777" w:rsidR="004748E1" w:rsidRDefault="004748E1" w:rsidP="004748E1">
            <w:pPr>
              <w:pStyle w:val="TAL"/>
              <w:rPr>
                <w:ins w:id="2751" w:author="NR_SL_enh-Core" w:date="2022-03-24T11:09:00Z"/>
              </w:rPr>
            </w:pPr>
            <w:ins w:id="2752"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753" w:author="NR_SL_enh-Core" w:date="2022-03-24T11:09:00Z"/>
              </w:rPr>
            </w:pPr>
          </w:p>
          <w:p w14:paraId="6FE474A7" w14:textId="77777777" w:rsidR="004748E1" w:rsidRDefault="004748E1" w:rsidP="004748E1">
            <w:pPr>
              <w:pStyle w:val="B1"/>
              <w:spacing w:after="120"/>
              <w:rPr>
                <w:ins w:id="2754" w:author="NR_SL_enh-Core" w:date="2022-03-24T11:09:00Z"/>
                <w:rFonts w:ascii="Arial" w:hAnsi="Arial" w:cs="Arial"/>
                <w:sz w:val="18"/>
                <w:szCs w:val="18"/>
              </w:rPr>
            </w:pPr>
            <w:ins w:id="2755"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a3"/>
              <w:rPr>
                <w:ins w:id="2756" w:author="NR_SL_enh-Core" w:date="2022-03-24T11:09:00Z"/>
                <w:b/>
                <w:i/>
              </w:rPr>
            </w:pPr>
            <w:ins w:id="2757"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758" w:author="NR_SL_enh-Core" w:date="2022-03-24T11:09:00Z"/>
                <w:lang w:eastAsia="zh-CN"/>
              </w:rPr>
            </w:pPr>
            <w:ins w:id="2759"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760" w:author="NR_SL_enh-Core" w:date="2022-03-24T11:09:00Z"/>
                <w:lang w:eastAsia="zh-CN"/>
              </w:rPr>
            </w:pPr>
            <w:ins w:id="2761"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762" w:author="NR_SL_enh-Core" w:date="2022-03-24T11:09:00Z"/>
                <w:lang w:eastAsia="zh-CN"/>
              </w:rPr>
            </w:pPr>
            <w:ins w:id="2763"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764" w:author="NR_SL_enh-Core" w:date="2022-03-24T11:09:00Z"/>
                <w:lang w:eastAsia="zh-CN"/>
              </w:rPr>
            </w:pPr>
            <w:ins w:id="2765" w:author="NR_SL_enh-Core" w:date="2022-03-24T11:09:00Z">
              <w:r w:rsidRPr="001F4300">
                <w:rPr>
                  <w:lang w:eastAsia="zh-CN"/>
                </w:rPr>
                <w:t>N/A</w:t>
              </w:r>
            </w:ins>
          </w:p>
        </w:tc>
      </w:tr>
      <w:tr w:rsidR="004748E1" w:rsidRPr="001F4300" w14:paraId="7AC0FED6" w14:textId="77777777" w:rsidTr="003B4533">
        <w:trPr>
          <w:cantSplit/>
          <w:tblHeader/>
          <w:ins w:id="2766" w:author="NR_SL_enh-Core" w:date="2022-03-24T11:09:00Z"/>
        </w:trPr>
        <w:tc>
          <w:tcPr>
            <w:tcW w:w="6917" w:type="dxa"/>
          </w:tcPr>
          <w:p w14:paraId="58FD45F6" w14:textId="77777777" w:rsidR="004748E1" w:rsidRDefault="004748E1" w:rsidP="004748E1">
            <w:pPr>
              <w:pStyle w:val="TAL"/>
              <w:rPr>
                <w:ins w:id="2767" w:author="NR_SL_enh-Core" w:date="2022-03-24T11:09:00Z"/>
                <w:b/>
                <w:i/>
              </w:rPr>
            </w:pPr>
            <w:bookmarkStart w:id="2768" w:name="_Hlk98781571"/>
            <w:ins w:id="2769" w:author="NR_SL_enh-Core" w:date="2022-03-24T11:09:00Z">
              <w:r>
                <w:rPr>
                  <w:b/>
                  <w:i/>
                </w:rPr>
                <w:lastRenderedPageBreak/>
                <w:t>rx-IUC-Scheme1-NonPreferredMode2Sidelink-</w:t>
              </w:r>
              <w:r w:rsidRPr="001F4300">
                <w:rPr>
                  <w:b/>
                  <w:i/>
                </w:rPr>
                <w:t>r1</w:t>
              </w:r>
              <w:r>
                <w:rPr>
                  <w:b/>
                  <w:i/>
                </w:rPr>
                <w:t>7</w:t>
              </w:r>
            </w:ins>
          </w:p>
          <w:bookmarkEnd w:id="2768"/>
          <w:p w14:paraId="0771CFB4" w14:textId="77777777" w:rsidR="004748E1" w:rsidRDefault="004748E1" w:rsidP="004748E1">
            <w:pPr>
              <w:pStyle w:val="TAL"/>
              <w:rPr>
                <w:ins w:id="2770" w:author="NR_SL_enh-Core" w:date="2022-03-24T11:09:00Z"/>
              </w:rPr>
            </w:pPr>
            <w:ins w:id="2771"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772" w:author="NR_SL_enh-Core" w:date="2022-03-24T11:09:00Z"/>
              </w:rPr>
            </w:pPr>
          </w:p>
          <w:p w14:paraId="2B063C8E" w14:textId="77777777" w:rsidR="004748E1" w:rsidRDefault="004748E1" w:rsidP="004748E1">
            <w:pPr>
              <w:pStyle w:val="B1"/>
              <w:spacing w:after="120"/>
              <w:rPr>
                <w:ins w:id="2773" w:author="NR_SL_enh-Core" w:date="2022-03-24T11:09:00Z"/>
                <w:rFonts w:ascii="Arial" w:hAnsi="Arial" w:cs="Arial"/>
                <w:sz w:val="18"/>
                <w:szCs w:val="18"/>
              </w:rPr>
            </w:pPr>
            <w:ins w:id="277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775" w:author="NR_SL_enh-Core" w:date="2022-03-24T11:09:00Z"/>
                <w:rFonts w:ascii="Arial" w:hAnsi="Arial" w:cs="Arial"/>
                <w:sz w:val="18"/>
                <w:szCs w:val="18"/>
              </w:rPr>
            </w:pPr>
            <w:ins w:id="2776"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777" w:author="NR_SL_enh-Core" w:date="2022-03-24T11:09:00Z"/>
                <w:lang w:eastAsia="zh-CN"/>
              </w:rPr>
            </w:pPr>
            <w:ins w:id="2778"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779" w:author="NR_SL_enh-Core" w:date="2022-03-24T11:09:00Z"/>
                <w:lang w:eastAsia="zh-CN"/>
              </w:rPr>
            </w:pPr>
            <w:ins w:id="2780"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781" w:author="NR_SL_enh-Core" w:date="2022-03-24T11:09:00Z"/>
                <w:lang w:eastAsia="zh-CN"/>
              </w:rPr>
            </w:pPr>
            <w:ins w:id="2782"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783" w:author="NR_SL_enh-Core" w:date="2022-03-24T11:09:00Z"/>
                <w:lang w:eastAsia="zh-CN"/>
              </w:rPr>
            </w:pPr>
            <w:ins w:id="2784" w:author="NR_SL_enh-Core" w:date="2022-03-24T11:09:00Z">
              <w:r w:rsidRPr="001F4300">
                <w:rPr>
                  <w:lang w:eastAsia="zh-CN"/>
                </w:rPr>
                <w:t>N/A</w:t>
              </w:r>
            </w:ins>
          </w:p>
        </w:tc>
      </w:tr>
      <w:tr w:rsidR="004748E1" w:rsidRPr="001F4300" w14:paraId="58E5ECCA" w14:textId="77777777" w:rsidTr="003B4533">
        <w:trPr>
          <w:cantSplit/>
          <w:tblHeader/>
          <w:ins w:id="2785" w:author="NR_SL_enh-Core" w:date="2022-03-24T11:09:00Z"/>
        </w:trPr>
        <w:tc>
          <w:tcPr>
            <w:tcW w:w="6917" w:type="dxa"/>
          </w:tcPr>
          <w:p w14:paraId="07B9F168" w14:textId="77777777" w:rsidR="004748E1" w:rsidRDefault="004748E1" w:rsidP="004748E1">
            <w:pPr>
              <w:pStyle w:val="TAL"/>
              <w:rPr>
                <w:ins w:id="2786" w:author="NR_SL_enh-Core" w:date="2022-03-24T11:09:00Z"/>
                <w:b/>
                <w:i/>
              </w:rPr>
            </w:pPr>
            <w:ins w:id="2787"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788" w:author="NR_SL_enh-Core" w:date="2022-03-24T11:09:00Z"/>
              </w:rPr>
            </w:pPr>
            <w:ins w:id="2789"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790" w:author="NR_SL_enh-Core" w:date="2022-03-24T11:09:00Z"/>
              </w:rPr>
            </w:pPr>
          </w:p>
          <w:p w14:paraId="5C4AC7BB" w14:textId="77777777" w:rsidR="004748E1" w:rsidRDefault="004748E1" w:rsidP="004748E1">
            <w:pPr>
              <w:pStyle w:val="B1"/>
              <w:spacing w:after="120"/>
              <w:rPr>
                <w:ins w:id="2791" w:author="NR_SL_enh-Core" w:date="2022-03-24T11:09:00Z"/>
                <w:rFonts w:ascii="Arial" w:hAnsi="Arial" w:cs="Arial"/>
                <w:sz w:val="18"/>
                <w:szCs w:val="18"/>
              </w:rPr>
            </w:pPr>
            <w:ins w:id="2792"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793" w:author="NR_SL_enh-Core" w:date="2022-03-24T11:09:00Z"/>
                <w:rFonts w:ascii="Arial" w:hAnsi="Arial" w:cs="Arial"/>
                <w:sz w:val="18"/>
                <w:szCs w:val="18"/>
              </w:rPr>
            </w:pPr>
            <w:ins w:id="2794"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p>
        </w:tc>
        <w:tc>
          <w:tcPr>
            <w:tcW w:w="709" w:type="dxa"/>
          </w:tcPr>
          <w:p w14:paraId="359D272E" w14:textId="4EBB3380" w:rsidR="004748E1" w:rsidRPr="001F4300" w:rsidRDefault="004748E1" w:rsidP="004748E1">
            <w:pPr>
              <w:pStyle w:val="TAL"/>
              <w:jc w:val="center"/>
              <w:rPr>
                <w:ins w:id="2795" w:author="NR_SL_enh-Core" w:date="2022-03-24T11:09:00Z"/>
                <w:lang w:eastAsia="zh-CN"/>
              </w:rPr>
            </w:pPr>
            <w:ins w:id="2796"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797" w:author="NR_SL_enh-Core" w:date="2022-03-24T11:09:00Z"/>
                <w:lang w:eastAsia="zh-CN"/>
              </w:rPr>
            </w:pPr>
            <w:ins w:id="2798"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799" w:author="NR_SL_enh-Core" w:date="2022-03-24T11:09:00Z"/>
                <w:lang w:eastAsia="zh-CN"/>
              </w:rPr>
            </w:pPr>
            <w:ins w:id="2800"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801" w:author="NR_SL_enh-Core" w:date="2022-03-24T11:09:00Z"/>
                <w:lang w:eastAsia="zh-CN"/>
              </w:rPr>
            </w:pPr>
            <w:ins w:id="2802" w:author="NR_SL_enh-Core" w:date="2022-03-24T11:09:00Z">
              <w:r w:rsidRPr="001F4300">
                <w:rPr>
                  <w:lang w:eastAsia="zh-CN"/>
                </w:rPr>
                <w:t>N/A</w:t>
              </w:r>
            </w:ins>
          </w:p>
        </w:tc>
      </w:tr>
      <w:tr w:rsidR="004748E1" w:rsidRPr="001F4300" w14:paraId="36D3446C" w14:textId="77777777" w:rsidTr="003B4533">
        <w:trPr>
          <w:cantSplit/>
          <w:tblHeader/>
          <w:ins w:id="2803" w:author="NR_SL_enh-Core" w:date="2022-03-24T11:09:00Z"/>
        </w:trPr>
        <w:tc>
          <w:tcPr>
            <w:tcW w:w="6917" w:type="dxa"/>
          </w:tcPr>
          <w:p w14:paraId="61F4C517" w14:textId="77777777" w:rsidR="004748E1" w:rsidRDefault="004748E1" w:rsidP="004748E1">
            <w:pPr>
              <w:pStyle w:val="TAL"/>
              <w:rPr>
                <w:ins w:id="2804" w:author="NR_SL_enh-Core" w:date="2022-03-24T11:09:00Z"/>
                <w:b/>
                <w:i/>
              </w:rPr>
            </w:pPr>
            <w:ins w:id="2805"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806" w:author="NR_SL_enh-Core" w:date="2022-03-24T11:09:00Z"/>
              </w:rPr>
            </w:pPr>
            <w:ins w:id="2807"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808" w:author="NR_SL_enh-Core" w:date="2022-03-24T11:09:00Z"/>
              </w:rPr>
            </w:pPr>
          </w:p>
          <w:p w14:paraId="75BE7EDF" w14:textId="0438213B" w:rsidR="004748E1" w:rsidRPr="00974BAF" w:rsidRDefault="004748E1" w:rsidP="00974BAF">
            <w:pPr>
              <w:pStyle w:val="TAN"/>
              <w:rPr>
                <w:ins w:id="2809" w:author="NR_SL_enh-Core" w:date="2022-03-24T11:09:00Z"/>
              </w:rPr>
            </w:pPr>
            <w:ins w:id="2810"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811" w:author="NR_SL_enh-Core" w:date="2022-03-24T11:09:00Z"/>
                <w:lang w:eastAsia="zh-CN"/>
              </w:rPr>
            </w:pPr>
            <w:ins w:id="2812"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813" w:author="NR_SL_enh-Core" w:date="2022-03-24T11:09:00Z"/>
                <w:lang w:eastAsia="zh-CN"/>
              </w:rPr>
            </w:pPr>
            <w:ins w:id="2814"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815" w:author="NR_SL_enh-Core" w:date="2022-03-24T11:09:00Z"/>
                <w:lang w:eastAsia="zh-CN"/>
              </w:rPr>
            </w:pPr>
            <w:ins w:id="2816"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817" w:author="NR_SL_enh-Core" w:date="2022-03-24T11:09:00Z"/>
                <w:lang w:eastAsia="zh-CN"/>
              </w:rPr>
            </w:pPr>
            <w:ins w:id="2818"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5"/>
      </w:pPr>
      <w:bookmarkStart w:id="2819" w:name="_Toc90724063"/>
      <w:r w:rsidRPr="001F4300">
        <w:lastRenderedPageBreak/>
        <w:t>4.2.16.1.7</w:t>
      </w:r>
      <w:r w:rsidRPr="001F4300">
        <w:tab/>
      </w:r>
      <w:r w:rsidRPr="001F4300">
        <w:rPr>
          <w:i/>
        </w:rPr>
        <w:t xml:space="preserve">BandCombinationListSidelinkEUTRA-NR </w:t>
      </w:r>
      <w:r w:rsidRPr="001F4300">
        <w:t>Parameters</w:t>
      </w:r>
      <w:bookmarkEnd w:id="28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820" w:author="NR_SL_enh-Core" w:date="2022-03-24T11:11:00Z"/>
        </w:trPr>
        <w:tc>
          <w:tcPr>
            <w:tcW w:w="6917" w:type="dxa"/>
          </w:tcPr>
          <w:p w14:paraId="6D35EB2B" w14:textId="77777777" w:rsidR="00F67096" w:rsidRPr="001F4300" w:rsidRDefault="00F67096" w:rsidP="00F67096">
            <w:pPr>
              <w:pStyle w:val="TAL"/>
              <w:rPr>
                <w:ins w:id="2821" w:author="NR_SL_enh-Core" w:date="2022-03-24T11:11:00Z"/>
                <w:b/>
                <w:i/>
              </w:rPr>
            </w:pPr>
            <w:ins w:id="2822"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823" w:author="NR_SL_enh-Core" w:date="2022-03-24T11:11:00Z"/>
                <w:b/>
                <w:i/>
              </w:rPr>
            </w:pPr>
            <w:ins w:id="2824"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825" w:author="NR_SL_enh-Core" w:date="2022-03-24T11:11:00Z"/>
                <w:rFonts w:ascii="Arial" w:hAnsi="Arial" w:cs="Arial"/>
                <w:sz w:val="18"/>
                <w:szCs w:val="18"/>
              </w:rPr>
            </w:pPr>
            <w:ins w:id="2826"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827" w:author="NR_SL_enh-Core" w:date="2022-03-24T11:11:00Z"/>
                <w:rFonts w:ascii="Arial" w:hAnsi="Arial" w:cs="Arial"/>
                <w:sz w:val="18"/>
                <w:szCs w:val="18"/>
              </w:rPr>
            </w:pPr>
            <w:ins w:id="282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829" w:author="NR_SL_enh-Core" w:date="2022-03-24T20:31:00Z">
              <w:r w:rsidR="00CB3053">
                <w:rPr>
                  <w:rFonts w:ascii="Arial" w:hAnsi="Arial" w:cs="Arial"/>
                  <w:i/>
                  <w:iCs/>
                  <w:sz w:val="18"/>
                  <w:szCs w:val="18"/>
                </w:rPr>
                <w:t>-r17</w:t>
              </w:r>
            </w:ins>
            <w:ins w:id="2830"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831" w:author="NR_SL_enh-Core" w:date="2022-03-24T11:11:00Z"/>
                <w:rFonts w:ascii="Arial" w:hAnsi="Arial" w:cs="Arial"/>
                <w:sz w:val="18"/>
                <w:szCs w:val="18"/>
              </w:rPr>
            </w:pPr>
            <w:ins w:id="2832"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833" w:author="NR_SL_enh-Core" w:date="2022-03-24T11:11:00Z"/>
                <w:rFonts w:ascii="Arial" w:hAnsi="Arial" w:cs="Arial"/>
                <w:sz w:val="18"/>
                <w:szCs w:val="18"/>
              </w:rPr>
            </w:pPr>
            <w:ins w:id="2834"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835" w:author="NR_SL_enh-Core" w:date="2022-03-24T11:11:00Z"/>
                <w:rFonts w:ascii="Arial" w:hAnsi="Arial" w:cs="Arial"/>
                <w:sz w:val="18"/>
                <w:szCs w:val="18"/>
              </w:rPr>
            </w:pPr>
            <w:ins w:id="2836"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837" w:author="NR_SL_enh-Core" w:date="2022-03-24T11:11:00Z"/>
                <w:rFonts w:ascii="Arial" w:hAnsi="Arial" w:cs="Arial"/>
                <w:sz w:val="18"/>
                <w:szCs w:val="18"/>
              </w:rPr>
            </w:pPr>
            <w:ins w:id="2838"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839" w:author="NR_SL_enh-Core" w:date="2022-03-24T11:11:00Z"/>
                <w:rFonts w:ascii="Arial" w:hAnsi="Arial" w:cs="Arial"/>
                <w:sz w:val="18"/>
                <w:szCs w:val="18"/>
              </w:rPr>
            </w:pPr>
            <w:ins w:id="2840"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841" w:author="NR_SL_enh-Core" w:date="2022-03-24T20:31:00Z">
              <w:r w:rsidR="00CB3053">
                <w:rPr>
                  <w:rFonts w:ascii="Arial" w:hAnsi="Arial" w:cs="Arial"/>
                  <w:i/>
                  <w:iCs/>
                  <w:sz w:val="18"/>
                  <w:szCs w:val="18"/>
                </w:rPr>
                <w:t>-r17</w:t>
              </w:r>
            </w:ins>
            <w:ins w:id="2842" w:author="NR_SL_enh-Core" w:date="2022-03-24T11:11:00Z">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宋体"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843" w:author="NR_SL_enh-Core" w:date="2022-03-24T11:11:00Z"/>
                <w:rFonts w:ascii="Arial" w:hAnsi="Arial" w:cs="Arial"/>
                <w:sz w:val="18"/>
                <w:szCs w:val="18"/>
              </w:rPr>
            </w:pPr>
            <w:ins w:id="2844"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845" w:author="NR_SL_enh-Core" w:date="2022-03-24T11:11:00Z"/>
                <w:rFonts w:ascii="Arial" w:hAnsi="Arial" w:cs="Arial"/>
                <w:b/>
                <w:i/>
                <w:sz w:val="18"/>
                <w:szCs w:val="18"/>
              </w:rPr>
            </w:pPr>
            <w:ins w:id="2846"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847" w:author="NR_SL_enh-Core" w:date="2022-03-24T20:31:00Z">
              <w:r w:rsidR="00CB3053">
                <w:rPr>
                  <w:rFonts w:ascii="Arial" w:hAnsi="Arial" w:cs="Arial"/>
                  <w:i/>
                  <w:iCs/>
                  <w:sz w:val="18"/>
                  <w:szCs w:val="18"/>
                </w:rPr>
                <w:t>-r17</w:t>
              </w:r>
            </w:ins>
            <w:ins w:id="2848"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849" w:author="NR_SL_enh-Core" w:date="2022-03-24T11:11:00Z"/>
              </w:rPr>
            </w:pPr>
          </w:p>
          <w:p w14:paraId="68461A1F" w14:textId="77777777" w:rsidR="00F67096" w:rsidRDefault="00F67096" w:rsidP="00F67096">
            <w:pPr>
              <w:pStyle w:val="TAN"/>
              <w:rPr>
                <w:ins w:id="2850" w:author="NR_SL_enh-Core" w:date="2022-03-24T11:11:00Z"/>
              </w:rPr>
            </w:pPr>
            <w:ins w:id="2851"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852" w:author="NR_SL_enh-Core" w:date="2022-03-24T11:11:00Z"/>
              </w:rPr>
            </w:pPr>
            <w:ins w:id="2853" w:author="NR_SL_enh-Core" w:date="2022-03-24T11:11:00Z">
              <w:r w:rsidRPr="001F4300">
                <w:t xml:space="preserve">NOTE </w:t>
              </w:r>
              <w:r>
                <w:t>2</w:t>
              </w:r>
              <w:r w:rsidRPr="001F4300">
                <w:t>:</w:t>
              </w:r>
              <w:r w:rsidRPr="001F4300">
                <w:tab/>
              </w:r>
              <w:r w:rsidRPr="00FC1015">
                <w:t xml:space="preserve">If UE reports more than one </w:t>
              </w:r>
            </w:ins>
            <w:ins w:id="2854" w:author="NR_SL_enh-Core" w:date="2022-03-24T20:34:00Z">
              <w:r w:rsidR="005B6546">
                <w:t>feature</w:t>
              </w:r>
            </w:ins>
            <w:ins w:id="2855"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856" w:author="NR_SL_enh-Core" w:date="2022-03-24T11:11:00Z"/>
                <w:b/>
                <w:i/>
              </w:rPr>
            </w:pPr>
          </w:p>
        </w:tc>
        <w:tc>
          <w:tcPr>
            <w:tcW w:w="709" w:type="dxa"/>
          </w:tcPr>
          <w:p w14:paraId="660E7DF8" w14:textId="132E39D5" w:rsidR="00F67096" w:rsidRPr="001F4300" w:rsidRDefault="00F67096" w:rsidP="00F67096">
            <w:pPr>
              <w:pStyle w:val="TAL"/>
              <w:jc w:val="center"/>
              <w:rPr>
                <w:ins w:id="2857" w:author="NR_SL_enh-Core" w:date="2022-03-24T11:11:00Z"/>
                <w:lang w:eastAsia="zh-CN"/>
              </w:rPr>
            </w:pPr>
            <w:ins w:id="2858"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859" w:author="NR_SL_enh-Core" w:date="2022-03-24T11:11:00Z"/>
                <w:lang w:eastAsia="zh-CN"/>
              </w:rPr>
            </w:pPr>
            <w:ins w:id="2860"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861" w:author="NR_SL_enh-Core" w:date="2022-03-24T11:11:00Z"/>
                <w:lang w:eastAsia="zh-CN"/>
              </w:rPr>
            </w:pPr>
            <w:ins w:id="2862"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863" w:author="NR_SL_enh-Core" w:date="2022-03-24T11:11:00Z"/>
                <w:lang w:eastAsia="zh-CN"/>
              </w:rPr>
            </w:pPr>
            <w:ins w:id="2864"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4"/>
      </w:pPr>
      <w:bookmarkStart w:id="2865" w:name="_Toc90724064"/>
      <w:r w:rsidRPr="001F4300">
        <w:lastRenderedPageBreak/>
        <w:t>4.2.16.2</w:t>
      </w:r>
      <w:r w:rsidRPr="001F4300">
        <w:tab/>
        <w:t>Sidelink Parameters in E-UTRA</w:t>
      </w:r>
      <w:bookmarkEnd w:id="28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5"/>
      </w:pPr>
      <w:bookmarkStart w:id="2866" w:name="_Toc90724065"/>
      <w:r w:rsidRPr="001F4300">
        <w:t>4.2.16.2.1</w:t>
      </w:r>
      <w:r w:rsidRPr="001F4300">
        <w:tab/>
      </w:r>
      <w:r w:rsidRPr="001F4300">
        <w:rPr>
          <w:i/>
        </w:rPr>
        <w:t>BandSideLinkEUTRA</w:t>
      </w:r>
      <w:r w:rsidRPr="001F4300">
        <w:t xml:space="preserve"> parameters</w:t>
      </w:r>
      <w:bookmarkEnd w:id="28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3"/>
      </w:pPr>
      <w:bookmarkStart w:id="2867" w:name="_Toc46488704"/>
      <w:bookmarkStart w:id="2868" w:name="_Toc52574126"/>
      <w:bookmarkStart w:id="2869" w:name="_Toc52574212"/>
      <w:bookmarkStart w:id="2870" w:name="_Toc90724066"/>
      <w:bookmarkEnd w:id="2582"/>
      <w:bookmarkEnd w:id="2583"/>
      <w:bookmarkEnd w:id="2584"/>
      <w:bookmarkEnd w:id="2585"/>
      <w:r w:rsidRPr="001F4300">
        <w:t>4.2.17</w:t>
      </w:r>
      <w:r w:rsidRPr="001F4300">
        <w:tab/>
        <w:t>SON parameters</w:t>
      </w:r>
      <w:bookmarkEnd w:id="2867"/>
      <w:bookmarkEnd w:id="2868"/>
      <w:bookmarkEnd w:id="2869"/>
      <w:bookmarkEnd w:id="287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等线" w:hint="eastAsia"/>
                <w:b/>
                <w:bCs/>
                <w:i/>
                <w:iCs/>
                <w:lang w:eastAsia="zh-CN"/>
              </w:rPr>
              <w:t>pscell</w:t>
            </w:r>
            <w:r w:rsidRPr="000F6E9F">
              <w:rPr>
                <w:rFonts w:hint="eastAsia"/>
                <w:b/>
                <w:bCs/>
                <w:i/>
                <w:iCs/>
              </w:rPr>
              <w:t>-</w:t>
            </w:r>
            <w:r>
              <w:rPr>
                <w:rFonts w:eastAsia="等线" w:hint="eastAsia"/>
                <w:b/>
                <w:bCs/>
                <w:i/>
                <w:iCs/>
                <w:lang w:eastAsia="zh-CN"/>
              </w:rPr>
              <w:t>MHI</w:t>
            </w:r>
            <w:r w:rsidRPr="000F6E9F">
              <w:rPr>
                <w:rFonts w:hint="eastAsia"/>
                <w:b/>
                <w:bCs/>
                <w:i/>
                <w:iCs/>
              </w:rPr>
              <w:t>-</w:t>
            </w:r>
            <w:r>
              <w:rPr>
                <w:rFonts w:eastAsia="等线"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等线" w:hint="eastAsia"/>
                <w:lang w:eastAsia="zh-CN"/>
              </w:rPr>
              <w:t xml:space="preserve">the </w:t>
            </w:r>
            <w:r w:rsidRPr="005F49C2">
              <w:rPr>
                <w:rFonts w:eastAsia="等线"/>
                <w:lang w:eastAsia="zh-CN"/>
              </w:rPr>
              <w:t xml:space="preserve">storage of PSCell mobility history information and the reporting in </w:t>
            </w:r>
            <w:r w:rsidRPr="00822040">
              <w:rPr>
                <w:rFonts w:eastAsia="等线"/>
                <w:i/>
                <w:lang w:eastAsia="zh-CN"/>
              </w:rPr>
              <w:t>UEInformationResponse</w:t>
            </w:r>
            <w:r w:rsidRPr="005F49C2">
              <w:rPr>
                <w:rFonts w:eastAsia="等线"/>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等线"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等线"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等线"/>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3"/>
      </w:pPr>
      <w:bookmarkStart w:id="2871" w:name="_Toc46488705"/>
      <w:bookmarkStart w:id="2872" w:name="_Toc52574127"/>
      <w:bookmarkStart w:id="2873" w:name="_Toc52574213"/>
      <w:bookmarkStart w:id="2874" w:name="_Toc90724067"/>
      <w:r w:rsidRPr="001F4300">
        <w:lastRenderedPageBreak/>
        <w:t>4.2.18</w:t>
      </w:r>
      <w:r w:rsidRPr="001F4300">
        <w:tab/>
        <w:t>UE-based performance measurement parameters</w:t>
      </w:r>
      <w:bookmarkEnd w:id="2871"/>
      <w:bookmarkEnd w:id="2872"/>
      <w:bookmarkEnd w:id="2873"/>
      <w:bookmarkEnd w:id="287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57283F03"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875" w:name="_Hlk89774334"/>
            <w:r w:rsidRPr="00F4543C">
              <w:rPr>
                <w:b/>
                <w:bCs/>
                <w:i/>
                <w:iCs/>
              </w:rPr>
              <w:t>measurementEnhancement</w:t>
            </w:r>
            <w:r>
              <w:rPr>
                <w:b/>
                <w:bCs/>
                <w:i/>
                <w:iCs/>
              </w:rPr>
              <w:t>CA</w:t>
            </w:r>
            <w:r w:rsidRPr="00F4543C">
              <w:rPr>
                <w:b/>
                <w:bCs/>
                <w:i/>
                <w:iCs/>
              </w:rPr>
              <w:t>-r1</w:t>
            </w:r>
            <w:r>
              <w:rPr>
                <w:b/>
                <w:bCs/>
                <w:i/>
                <w:iCs/>
              </w:rPr>
              <w:t>7</w:t>
            </w:r>
            <w:bookmarkEnd w:id="2875"/>
          </w:p>
          <w:p w14:paraId="19B5CFB9" w14:textId="77777777" w:rsidR="00E806F3" w:rsidRPr="00F4543C" w:rsidRDefault="00E806F3" w:rsidP="008A3CBA">
            <w:pPr>
              <w:pStyle w:val="TAL"/>
            </w:pPr>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p>
        </w:tc>
        <w:tc>
          <w:tcPr>
            <w:tcW w:w="516" w:type="dxa"/>
          </w:tcPr>
          <w:p w14:paraId="6EEEB87B"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0282A502"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876" w:name="_Hlk89774549"/>
            <w:r w:rsidRPr="00F4543C">
              <w:rPr>
                <w:b/>
                <w:bCs/>
                <w:i/>
                <w:iCs/>
              </w:rPr>
              <w:t>measurementEnhancement</w:t>
            </w:r>
            <w:r>
              <w:rPr>
                <w:b/>
                <w:bCs/>
                <w:i/>
                <w:iCs/>
              </w:rPr>
              <w:t>InterFreq</w:t>
            </w:r>
            <w:r w:rsidRPr="00F4543C">
              <w:rPr>
                <w:b/>
                <w:bCs/>
                <w:i/>
                <w:iCs/>
              </w:rPr>
              <w:t>-r1</w:t>
            </w:r>
            <w:r>
              <w:rPr>
                <w:b/>
                <w:bCs/>
                <w:i/>
                <w:iCs/>
              </w:rPr>
              <w:t>7</w:t>
            </w:r>
            <w:bookmarkEnd w:id="2876"/>
          </w:p>
          <w:p w14:paraId="773F31D4" w14:textId="77777777" w:rsidR="00E806F3" w:rsidRPr="00F4543C" w:rsidRDefault="00E806F3" w:rsidP="008A3CBA">
            <w:pPr>
              <w:pStyle w:val="TAL"/>
            </w:pPr>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p>
        </w:tc>
        <w:tc>
          <w:tcPr>
            <w:tcW w:w="516" w:type="dxa"/>
          </w:tcPr>
          <w:p w14:paraId="4E679883" w14:textId="77777777" w:rsidR="00E806F3" w:rsidRPr="00F4543C" w:rsidRDefault="00E806F3" w:rsidP="008A3CBA">
            <w:pPr>
              <w:pStyle w:val="TAL"/>
              <w:jc w:val="center"/>
              <w:rPr>
                <w:rFonts w:eastAsia="等线"/>
                <w:bCs/>
              </w:rPr>
            </w:pPr>
            <w:r w:rsidRPr="00F4543C">
              <w:rPr>
                <w:rFonts w:eastAsia="等线"/>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等线"/>
                <w:bCs/>
              </w:rPr>
            </w:pPr>
            <w:r w:rsidRPr="00F4543C">
              <w:rPr>
                <w:rFonts w:eastAsia="等线"/>
                <w:bCs/>
              </w:rPr>
              <w:t>No</w:t>
            </w:r>
          </w:p>
        </w:tc>
        <w:tc>
          <w:tcPr>
            <w:tcW w:w="630" w:type="dxa"/>
          </w:tcPr>
          <w:p w14:paraId="6FE791C4" w14:textId="77777777" w:rsidR="00E806F3" w:rsidRPr="00F4543C" w:rsidRDefault="00E806F3" w:rsidP="008A3CBA">
            <w:pPr>
              <w:pStyle w:val="TAL"/>
              <w:jc w:val="center"/>
              <w:rPr>
                <w:rFonts w:eastAsia="等线"/>
                <w:bCs/>
              </w:rPr>
            </w:pPr>
            <w:r w:rsidRPr="00F4543C">
              <w:rPr>
                <w:rFonts w:eastAsia="宋体"/>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宋体"/>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宋体"/>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宋体"/>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877"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b/>
                <w:i/>
                <w:sz w:val="18"/>
                <w:lang w:eastAsia="zh-CN"/>
              </w:rPr>
              <w:t>qoe</w:t>
            </w:r>
            <w:r>
              <w:rPr>
                <w:rFonts w:ascii="Arial" w:eastAsia="等线"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等线" w:hAnsi="Arial"/>
                <w:sz w:val="18"/>
                <w:lang w:eastAsia="zh-CN"/>
              </w:rPr>
            </w:pPr>
            <w:r w:rsidRPr="002B3D23">
              <w:rPr>
                <w:rFonts w:ascii="Arial" w:eastAsia="等线" w:hAnsi="Arial" w:hint="eastAsia"/>
                <w:sz w:val="18"/>
                <w:lang w:eastAsia="zh-CN"/>
              </w:rPr>
              <w:t xml:space="preserve">Indicates whether the UE supports NR QoE Measurement Collection for streaming </w:t>
            </w:r>
            <w:r>
              <w:rPr>
                <w:rFonts w:ascii="Arial" w:eastAsia="等线" w:hAnsi="Arial"/>
                <w:sz w:val="18"/>
                <w:lang w:eastAsia="zh-CN"/>
              </w:rPr>
              <w:t>services, see TS 26.247[XX]</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MTSI</w:t>
            </w:r>
            <w:r w:rsidRPr="002B3D23">
              <w:rPr>
                <w:rFonts w:ascii="Arial" w:eastAsia="等线" w:hAnsi="Arial" w:hint="eastAsia"/>
                <w:sz w:val="18"/>
                <w:lang w:eastAsia="zh-CN"/>
              </w:rPr>
              <w:t xml:space="preserve"> services</w:t>
            </w:r>
            <w:r>
              <w:rPr>
                <w:rFonts w:ascii="Arial" w:eastAsia="等线" w:hAnsi="Arial"/>
                <w:sz w:val="18"/>
                <w:lang w:eastAsia="zh-CN"/>
              </w:rPr>
              <w:t>, see TS 26.114[YY]</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等线" w:hAnsi="Arial"/>
                <w:b/>
                <w:i/>
                <w:sz w:val="18"/>
                <w:lang w:eastAsia="zh-CN"/>
              </w:rPr>
            </w:pPr>
            <w:r>
              <w:rPr>
                <w:rFonts w:ascii="Arial" w:eastAsia="等线"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等线" w:hAnsi="Arial"/>
                <w:b/>
                <w:i/>
                <w:sz w:val="18"/>
                <w:lang w:eastAsia="zh-CN"/>
              </w:rPr>
            </w:pPr>
            <w:bookmarkStart w:id="2878" w:name="OLE_LINK21"/>
            <w:r w:rsidRPr="002B3D23">
              <w:rPr>
                <w:rFonts w:ascii="Arial" w:eastAsia="等线" w:hAnsi="Arial" w:hint="eastAsia"/>
                <w:sz w:val="18"/>
                <w:lang w:eastAsia="zh-CN"/>
              </w:rPr>
              <w:t xml:space="preserve">Indicates whether the UE supports NR QoE Measurement Collection for </w:t>
            </w:r>
            <w:r>
              <w:rPr>
                <w:rFonts w:ascii="Arial" w:eastAsia="等线" w:hAnsi="Arial" w:hint="eastAsia"/>
                <w:sz w:val="18"/>
                <w:lang w:eastAsia="zh-CN"/>
              </w:rPr>
              <w:t>VR</w:t>
            </w:r>
            <w:r w:rsidRPr="002B3D23">
              <w:rPr>
                <w:rFonts w:ascii="Arial" w:eastAsia="等线" w:hAnsi="Arial" w:hint="eastAsia"/>
                <w:sz w:val="18"/>
                <w:lang w:eastAsia="zh-CN"/>
              </w:rPr>
              <w:t xml:space="preserve"> services</w:t>
            </w:r>
            <w:bookmarkEnd w:id="2878"/>
            <w:r>
              <w:rPr>
                <w:rFonts w:ascii="Arial" w:eastAsia="等线" w:hAnsi="Arial"/>
                <w:sz w:val="18"/>
                <w:lang w:eastAsia="zh-CN"/>
              </w:rPr>
              <w:t>, see TS 26.118[ZZ]</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等线" w:hAnsi="Arial" w:cs="Arial"/>
                <w:bCs/>
                <w:iCs/>
                <w:sz w:val="18"/>
                <w:szCs w:val="18"/>
              </w:rPr>
            </w:pPr>
            <w:r>
              <w:rPr>
                <w:rFonts w:ascii="Arial" w:eastAsia="等线"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等线" w:hAnsi="Arial"/>
                <w:b/>
                <w:i/>
                <w:sz w:val="18"/>
                <w:lang w:eastAsia="zh-CN"/>
              </w:rPr>
            </w:pPr>
            <w:bookmarkStart w:id="2879" w:name="OLE_LINK7"/>
            <w:r>
              <w:rPr>
                <w:rFonts w:ascii="Arial" w:eastAsia="等线" w:hAnsi="Arial"/>
                <w:b/>
                <w:i/>
                <w:sz w:val="18"/>
                <w:lang w:eastAsia="zh-CN"/>
              </w:rPr>
              <w:t>ran-Visible</w:t>
            </w:r>
            <w:bookmarkEnd w:id="2879"/>
            <w:r>
              <w:rPr>
                <w:rFonts w:ascii="Arial" w:eastAsia="等线" w:hAnsi="Arial" w:hint="eastAsia"/>
                <w:b/>
                <w:i/>
                <w:sz w:val="18"/>
                <w:lang w:eastAsia="zh-CN"/>
              </w:rPr>
              <w:t>QoE</w:t>
            </w:r>
            <w:r>
              <w:rPr>
                <w:rFonts w:ascii="Arial" w:eastAsia="等线" w:hAnsi="Arial"/>
                <w:b/>
                <w:i/>
                <w:sz w:val="18"/>
                <w:lang w:eastAsia="zh-CN"/>
              </w:rPr>
              <w:t>-Streaming</w:t>
            </w:r>
            <w:r>
              <w:rPr>
                <w:rFonts w:ascii="Arial" w:eastAsia="等线"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streaming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等线" w:hAnsi="Arial"/>
                <w:b/>
                <w:i/>
                <w:sz w:val="18"/>
                <w:lang w:eastAsia="zh-CN"/>
              </w:rPr>
            </w:pPr>
            <w:r w:rsidRPr="009B4CA2">
              <w:rPr>
                <w:rFonts w:ascii="Arial" w:eastAsia="等线" w:hAnsi="Arial"/>
                <w:b/>
                <w:i/>
                <w:sz w:val="18"/>
                <w:lang w:eastAsia="zh-CN"/>
              </w:rPr>
              <w:t>ran-Visible</w:t>
            </w:r>
            <w:r>
              <w:rPr>
                <w:rFonts w:ascii="Arial" w:eastAsia="等线" w:hAnsi="Arial" w:hint="eastAsia"/>
                <w:b/>
                <w:i/>
                <w:sz w:val="18"/>
                <w:lang w:eastAsia="zh-CN"/>
              </w:rPr>
              <w:t>QoE</w:t>
            </w:r>
            <w:r>
              <w:rPr>
                <w:rFonts w:ascii="Arial" w:eastAsia="等线" w:hAnsi="Arial"/>
                <w:b/>
                <w:i/>
                <w:sz w:val="18"/>
                <w:lang w:eastAsia="zh-CN"/>
              </w:rPr>
              <w:t>-V</w:t>
            </w:r>
            <w:r>
              <w:rPr>
                <w:rFonts w:ascii="Arial" w:eastAsia="等线"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等线" w:hAnsi="Arial"/>
                <w:b/>
                <w:i/>
                <w:sz w:val="18"/>
                <w:lang w:eastAsia="zh-CN"/>
              </w:rPr>
            </w:pPr>
            <w:r w:rsidRPr="002B3D23">
              <w:rPr>
                <w:rFonts w:ascii="Arial" w:eastAsia="等线" w:hAnsi="Arial" w:hint="eastAsia"/>
                <w:sz w:val="18"/>
                <w:lang w:eastAsia="zh-CN"/>
              </w:rPr>
              <w:t xml:space="preserve">Indicates whether the UE supports </w:t>
            </w:r>
            <w:r>
              <w:rPr>
                <w:rFonts w:ascii="Arial" w:eastAsia="等线" w:hAnsi="Arial" w:hint="eastAsia"/>
                <w:sz w:val="18"/>
                <w:lang w:eastAsia="zh-CN"/>
              </w:rPr>
              <w:t>RAN visible</w:t>
            </w:r>
            <w:r w:rsidRPr="002B3D23">
              <w:rPr>
                <w:rFonts w:ascii="Arial" w:eastAsia="等线" w:hAnsi="Arial" w:hint="eastAsia"/>
                <w:sz w:val="18"/>
                <w:lang w:eastAsia="zh-CN"/>
              </w:rPr>
              <w:t xml:space="preserve"> QoE Measurement Collection</w:t>
            </w:r>
            <w:r>
              <w:rPr>
                <w:rFonts w:ascii="Arial" w:eastAsia="等线" w:hAnsi="Arial"/>
                <w:sz w:val="18"/>
                <w:lang w:eastAsia="zh-CN"/>
              </w:rPr>
              <w:t xml:space="preserve"> for VR services</w:t>
            </w:r>
            <w:r w:rsidRPr="002B3D23">
              <w:rPr>
                <w:rFonts w:ascii="Arial" w:eastAsia="等线"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880" w:name="OLE_LINK19"/>
            <w:r w:rsidRPr="009B4CA2">
              <w:rPr>
                <w:rFonts w:ascii="Arial" w:eastAsia="MS Mincho" w:hAnsi="Arial" w:cs="Arial"/>
                <w:b/>
                <w:bCs/>
                <w:i/>
              </w:rPr>
              <w:t>ul-MeasurementReportAppLayer-Seg-r17</w:t>
            </w:r>
            <w:bookmarkEnd w:id="2880"/>
          </w:p>
          <w:p w14:paraId="2385819C" w14:textId="77777777" w:rsidR="003C6BAD" w:rsidRPr="009B4CA2" w:rsidRDefault="003C6BAD" w:rsidP="008A3CBA">
            <w:pPr>
              <w:keepNext/>
              <w:keepLines/>
              <w:spacing w:after="0"/>
              <w:textAlignment w:val="baseline"/>
              <w:rPr>
                <w:rFonts w:ascii="Arial" w:eastAsia="等线" w:hAnsi="Arial"/>
                <w:bCs/>
                <w:iCs/>
                <w:sz w:val="18"/>
                <w:lang w:eastAsia="zh-CN"/>
              </w:rPr>
            </w:pPr>
            <w:bookmarkStart w:id="2881" w:name="OLE_LINK25"/>
            <w:r w:rsidRPr="009B4CA2">
              <w:rPr>
                <w:rFonts w:ascii="Arial" w:eastAsia="等线" w:hAnsi="Arial"/>
                <w:bCs/>
                <w:iCs/>
                <w:sz w:val="18"/>
                <w:lang w:val="en-US" w:eastAsia="zh-CN"/>
              </w:rPr>
              <w:t>Indicates whether the UE supports RRC segmentation of the MeasurementReportAppLayer message in UL</w:t>
            </w:r>
            <w:bookmarkEnd w:id="2881"/>
            <w:r w:rsidRPr="009B4CA2">
              <w:rPr>
                <w:rFonts w:ascii="Arial" w:eastAsia="等线"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w:t>
            </w:r>
            <w:r>
              <w:rPr>
                <w:rFonts w:ascii="Arial" w:eastAsia="等线"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等线" w:hAnsi="Arial" w:cs="Arial"/>
                <w:bCs/>
                <w:iCs/>
                <w:sz w:val="18"/>
                <w:szCs w:val="18"/>
                <w:lang w:eastAsia="zh-CN"/>
              </w:rPr>
            </w:pPr>
            <w:r>
              <w:rPr>
                <w:rFonts w:ascii="Arial" w:eastAsia="等线" w:hAnsi="Arial" w:cs="Arial" w:hint="eastAsia"/>
                <w:bCs/>
                <w:iCs/>
                <w:sz w:val="18"/>
                <w:szCs w:val="18"/>
                <w:lang w:eastAsia="zh-CN"/>
              </w:rPr>
              <w:t>No</w:t>
            </w:r>
          </w:p>
        </w:tc>
      </w:tr>
      <w:bookmarkEnd w:id="2877"/>
    </w:tbl>
    <w:p w14:paraId="378086CB" w14:textId="41CDDF5A" w:rsidR="00E806F3" w:rsidRDefault="00E806F3" w:rsidP="3C4B4EC4">
      <w:pPr>
        <w:pStyle w:val="B1"/>
      </w:pPr>
    </w:p>
    <w:p w14:paraId="67D73641" w14:textId="77777777" w:rsidR="00C43929" w:rsidRDefault="00C43929" w:rsidP="00C43929">
      <w:pPr>
        <w:pStyle w:val="3"/>
      </w:pPr>
      <w:r w:rsidRPr="00F4543C">
        <w:t>4.2.</w:t>
      </w:r>
      <w:r>
        <w:t>xx</w:t>
      </w:r>
      <w:r w:rsidRPr="00F4543C">
        <w:tab/>
      </w:r>
      <w:r>
        <w:t>RedCap</w:t>
      </w:r>
      <w:r w:rsidRPr="00F4543C">
        <w:t xml:space="preserve"> Parameters</w:t>
      </w:r>
    </w:p>
    <w:p w14:paraId="464957FF" w14:textId="77777777" w:rsidR="00C43929" w:rsidRPr="00F4543C" w:rsidRDefault="00C43929" w:rsidP="00C43929">
      <w:pPr>
        <w:pStyle w:val="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882" w:name="_Hlk85724671"/>
      <w:r>
        <w:t>Editor's Note:</w:t>
      </w:r>
      <w:r>
        <w:tab/>
        <w:t xml:space="preserve">May be updated based on latest RAN1 and RAN4 agreements. </w:t>
      </w:r>
    </w:p>
    <w:bookmarkEnd w:id="2882"/>
    <w:p w14:paraId="6EBE9B3E" w14:textId="77777777" w:rsidR="00C43929" w:rsidRPr="00F4543C" w:rsidRDefault="00C43929" w:rsidP="00C43929">
      <w:pPr>
        <w:pStyle w:val="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RedCap UE shall always set the capability to “1”.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1"/>
      </w:pPr>
      <w:bookmarkStart w:id="2883" w:name="_Toc12750913"/>
      <w:bookmarkStart w:id="2884" w:name="_Toc29382278"/>
      <w:bookmarkStart w:id="2885" w:name="_Toc37093395"/>
      <w:bookmarkStart w:id="2886" w:name="_Toc37238671"/>
      <w:bookmarkStart w:id="2887" w:name="_Toc37238785"/>
      <w:bookmarkStart w:id="2888" w:name="_Toc46488707"/>
      <w:bookmarkStart w:id="2889" w:name="_Toc52574129"/>
      <w:bookmarkStart w:id="2890" w:name="_Toc52574215"/>
      <w:bookmarkStart w:id="2891" w:name="_Toc90724069"/>
      <w:bookmarkStart w:id="2892" w:name="_Toc46488708"/>
      <w:bookmarkStart w:id="2893" w:name="_Toc52574130"/>
      <w:bookmarkStart w:id="2894" w:name="_Toc52574216"/>
      <w:bookmarkStart w:id="2895" w:name="_Toc90724070"/>
      <w:r w:rsidRPr="001F4300">
        <w:lastRenderedPageBreak/>
        <w:t>5</w:t>
      </w:r>
      <w:r w:rsidRPr="001F4300">
        <w:tab/>
        <w:t>Optional features without UE radio access capability parameters</w:t>
      </w:r>
      <w:bookmarkEnd w:id="2883"/>
      <w:bookmarkEnd w:id="2884"/>
      <w:bookmarkEnd w:id="2885"/>
      <w:bookmarkEnd w:id="2886"/>
      <w:bookmarkEnd w:id="2887"/>
      <w:bookmarkEnd w:id="2888"/>
      <w:bookmarkEnd w:id="2889"/>
      <w:bookmarkEnd w:id="2890"/>
      <w:bookmarkEnd w:id="2891"/>
    </w:p>
    <w:p w14:paraId="5A11DFA9" w14:textId="77777777" w:rsidR="00250B3B" w:rsidRPr="001F4300" w:rsidRDefault="00250B3B" w:rsidP="00250B3B">
      <w:pPr>
        <w:pStyle w:val="2"/>
      </w:pPr>
      <w:r w:rsidRPr="001F4300">
        <w:t>5.1</w:t>
      </w:r>
      <w:r w:rsidRPr="001F4300">
        <w:tab/>
        <w:t>PWS features</w:t>
      </w:r>
      <w:bookmarkEnd w:id="2892"/>
      <w:bookmarkEnd w:id="2893"/>
      <w:bookmarkEnd w:id="2894"/>
      <w:bookmarkEnd w:id="2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896"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896"/>
    </w:tbl>
    <w:p w14:paraId="41DEAEF9" w14:textId="77777777" w:rsidR="00250B3B" w:rsidRPr="001F4300" w:rsidRDefault="00250B3B" w:rsidP="00250B3B"/>
    <w:p w14:paraId="16EB5642" w14:textId="77777777" w:rsidR="00250B3B" w:rsidRPr="001F4300" w:rsidRDefault="00250B3B" w:rsidP="00250B3B">
      <w:pPr>
        <w:pStyle w:val="2"/>
      </w:pPr>
      <w:bookmarkStart w:id="2897" w:name="_Toc46488709"/>
      <w:bookmarkStart w:id="2898" w:name="_Toc52574131"/>
      <w:bookmarkStart w:id="2899" w:name="_Toc52574217"/>
      <w:bookmarkStart w:id="2900" w:name="_Toc90724071"/>
      <w:r w:rsidRPr="001F4300">
        <w:t>5.2</w:t>
      </w:r>
      <w:r w:rsidRPr="001F4300">
        <w:tab/>
        <w:t>UE receiver features</w:t>
      </w:r>
      <w:bookmarkEnd w:id="2897"/>
      <w:bookmarkEnd w:id="2898"/>
      <w:bookmarkEnd w:id="2899"/>
      <w:bookmarkEnd w:id="29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901" w:name="_Hlk40622094"/>
    </w:p>
    <w:p w14:paraId="23707215" w14:textId="77777777" w:rsidR="00250B3B" w:rsidRPr="001F4300" w:rsidRDefault="00250B3B" w:rsidP="00250B3B">
      <w:pPr>
        <w:pStyle w:val="2"/>
      </w:pPr>
      <w:bookmarkStart w:id="2902" w:name="_Toc46488710"/>
      <w:bookmarkStart w:id="2903" w:name="_Toc52574132"/>
      <w:bookmarkStart w:id="2904" w:name="_Toc52574218"/>
      <w:bookmarkStart w:id="2905" w:name="_Toc90724072"/>
      <w:r w:rsidRPr="001F4300">
        <w:t>5.3</w:t>
      </w:r>
      <w:r w:rsidRPr="001F4300">
        <w:tab/>
        <w:t>RRC connection</w:t>
      </w:r>
      <w:bookmarkEnd w:id="2902"/>
      <w:bookmarkEnd w:id="2903"/>
      <w:bookmarkEnd w:id="2904"/>
      <w:bookmarkEnd w:id="29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906"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901"/>
      <w:bookmarkEnd w:id="2906"/>
    </w:tbl>
    <w:p w14:paraId="0A6C523A" w14:textId="77777777" w:rsidR="00250B3B" w:rsidRPr="001F4300" w:rsidRDefault="00250B3B" w:rsidP="00250B3B"/>
    <w:p w14:paraId="789B3044" w14:textId="77777777" w:rsidR="00250B3B" w:rsidRPr="001F4300" w:rsidRDefault="00250B3B" w:rsidP="00250B3B">
      <w:pPr>
        <w:pStyle w:val="2"/>
      </w:pPr>
      <w:bookmarkStart w:id="2907" w:name="_Toc52574133"/>
      <w:bookmarkStart w:id="2908" w:name="_Toc52574219"/>
      <w:bookmarkStart w:id="2909" w:name="_Toc90724073"/>
      <w:r w:rsidRPr="001F4300">
        <w:lastRenderedPageBreak/>
        <w:t>5.4</w:t>
      </w:r>
      <w:r w:rsidRPr="001F4300">
        <w:tab/>
        <w:t>Other features</w:t>
      </w:r>
      <w:bookmarkEnd w:id="2907"/>
      <w:bookmarkEnd w:id="2908"/>
      <w:bookmarkEnd w:id="29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2"/>
      </w:pPr>
      <w:bookmarkStart w:id="2910" w:name="_Toc52574134"/>
      <w:bookmarkStart w:id="2911" w:name="_Toc52574220"/>
      <w:bookmarkStart w:id="2912" w:name="_Toc90724074"/>
      <w:r w:rsidRPr="001F4300">
        <w:t>5.5</w:t>
      </w:r>
      <w:r w:rsidRPr="001F4300">
        <w:tab/>
        <w:t>Sidelink Features</w:t>
      </w:r>
      <w:bookmarkEnd w:id="2910"/>
      <w:bookmarkEnd w:id="2911"/>
      <w:bookmarkEnd w:id="29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2"/>
      </w:pPr>
      <w:bookmarkStart w:id="2913" w:name="_Toc90724076"/>
      <w:r w:rsidRPr="001F4300">
        <w:lastRenderedPageBreak/>
        <w:t>5.7</w:t>
      </w:r>
      <w:r w:rsidRPr="001F4300">
        <w:tab/>
        <w:t>MDT and SON features</w:t>
      </w:r>
      <w:bookmarkEnd w:id="29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等线"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等线"/>
                <w:b/>
                <w:bCs/>
                <w:lang w:eastAsia="zh-CN"/>
              </w:rPr>
            </w:pPr>
            <w:r w:rsidRPr="005F49C2">
              <w:rPr>
                <w:rFonts w:eastAsia="等线"/>
                <w:lang w:eastAsia="zh-CN"/>
              </w:rPr>
              <w:t>It is optional for UE to support the deliv</w:t>
            </w:r>
            <w:r w:rsidRPr="001F4300">
              <w:t xml:space="preserve">ery </w:t>
            </w:r>
            <w:r>
              <w:rPr>
                <w:rFonts w:eastAsia="等线" w:hint="eastAsia"/>
                <w:lang w:eastAsia="zh-CN"/>
              </w:rPr>
              <w:t>of the</w:t>
            </w:r>
            <w:r w:rsidRPr="001F4300">
              <w:t xml:space="preserve"> </w:t>
            </w:r>
            <w:r>
              <w:rPr>
                <w:rFonts w:eastAsia="等线" w:hint="eastAsia"/>
                <w:lang w:eastAsia="zh-CN"/>
              </w:rPr>
              <w:t xml:space="preserve">SCG failure related parameters for MRO </w:t>
            </w:r>
            <w:r w:rsidRPr="001F4300">
              <w:t xml:space="preserve">in </w:t>
            </w:r>
            <w:r>
              <w:rPr>
                <w:rFonts w:eastAsia="等线" w:hint="eastAsia"/>
                <w:i/>
                <w:iCs/>
                <w:lang w:eastAsia="zh-CN"/>
              </w:rPr>
              <w:t xml:space="preserve">SCGFailureInformation </w:t>
            </w:r>
            <w:r w:rsidRPr="001F4300">
              <w:t>message</w:t>
            </w:r>
            <w:r>
              <w:rPr>
                <w:rFonts w:eastAsia="等线" w:hint="eastAsia"/>
                <w:lang w:eastAsia="zh-CN"/>
              </w:rPr>
              <w:t xml:space="preserve"> to</w:t>
            </w:r>
            <w:r w:rsidRPr="001F4300">
              <w:t xml:space="preserve"> the network</w:t>
            </w:r>
            <w:r>
              <w:rPr>
                <w:rFonts w:eastAsia="等线"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等线"/>
                <w:lang w:eastAsia="zh-CN"/>
              </w:rPr>
              <w:t>It is optional for UE to support the deliv</w:t>
            </w:r>
            <w:r w:rsidRPr="001F4300">
              <w:t xml:space="preserve">ery </w:t>
            </w:r>
            <w:r>
              <w:rPr>
                <w:rFonts w:eastAsia="等线" w:hint="eastAsia"/>
                <w:lang w:eastAsia="zh-CN"/>
              </w:rPr>
              <w:t>of</w:t>
            </w:r>
            <w:r w:rsidRPr="00EA7BC8">
              <w:rPr>
                <w:rFonts w:eastAsia="等线"/>
                <w:lang w:eastAsia="zh-CN"/>
              </w:rPr>
              <w:t xml:space="preserve"> the S</w:t>
            </w:r>
            <w:r>
              <w:rPr>
                <w:rFonts w:eastAsia="等线" w:hint="eastAsia"/>
                <w:lang w:eastAsia="zh-CN"/>
              </w:rPr>
              <w:t>p</w:t>
            </w:r>
            <w:r w:rsidRPr="00EA7BC8">
              <w:rPr>
                <w:rFonts w:eastAsia="等线"/>
                <w:lang w:eastAsia="zh-CN"/>
              </w:rPr>
              <w:t>Cell ID in the RA-Report, if the RA procedure is performed in a SCell of the MCG/SCG.</w:t>
            </w:r>
          </w:p>
        </w:tc>
      </w:tr>
    </w:tbl>
    <w:p w14:paraId="1C3965BE" w14:textId="77777777" w:rsidR="000468F6" w:rsidRPr="001F4300" w:rsidRDefault="000468F6" w:rsidP="000468F6">
      <w:pPr>
        <w:pStyle w:val="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1"/>
      </w:pPr>
      <w:bookmarkStart w:id="2914" w:name="_Toc12750915"/>
      <w:bookmarkStart w:id="2915" w:name="_Toc29382280"/>
      <w:bookmarkStart w:id="2916" w:name="_Toc37093397"/>
      <w:bookmarkStart w:id="2917" w:name="_Toc37238673"/>
      <w:bookmarkStart w:id="2918" w:name="_Toc37238787"/>
      <w:bookmarkStart w:id="2919" w:name="_Toc46488712"/>
      <w:bookmarkStart w:id="2920" w:name="_Toc52574136"/>
      <w:bookmarkStart w:id="2921" w:name="_Toc52574222"/>
      <w:bookmarkStart w:id="2922" w:name="_Toc90724078"/>
      <w:r w:rsidRPr="001F4300">
        <w:t>7</w:t>
      </w:r>
      <w:r w:rsidRPr="001F4300">
        <w:tab/>
        <w:t>Void</w:t>
      </w:r>
      <w:bookmarkEnd w:id="2914"/>
      <w:bookmarkEnd w:id="2915"/>
      <w:bookmarkEnd w:id="2916"/>
      <w:bookmarkEnd w:id="2917"/>
      <w:bookmarkEnd w:id="2918"/>
      <w:bookmarkEnd w:id="2919"/>
      <w:bookmarkEnd w:id="2920"/>
      <w:bookmarkEnd w:id="2921"/>
      <w:bookmarkEnd w:id="2922"/>
    </w:p>
    <w:p w14:paraId="601C7ADF" w14:textId="77777777" w:rsidR="0033581F" w:rsidRPr="001F4300" w:rsidRDefault="0033581F" w:rsidP="0033581F">
      <w:pPr>
        <w:pStyle w:val="1"/>
        <w:rPr>
          <w:rFonts w:eastAsia="宋体"/>
          <w:lang w:eastAsia="zh-CN"/>
        </w:rPr>
      </w:pPr>
      <w:bookmarkStart w:id="2923" w:name="_Toc12750916"/>
      <w:bookmarkStart w:id="2924" w:name="_Toc29382281"/>
      <w:bookmarkStart w:id="2925" w:name="_Toc37093398"/>
      <w:bookmarkStart w:id="2926" w:name="_Toc37238674"/>
      <w:bookmarkStart w:id="2927" w:name="_Toc37238788"/>
      <w:bookmarkStart w:id="2928" w:name="_Toc46488713"/>
      <w:bookmarkStart w:id="2929" w:name="_Toc52574137"/>
      <w:bookmarkStart w:id="2930" w:name="_Toc52574223"/>
      <w:bookmarkStart w:id="2931"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2923"/>
      <w:bookmarkEnd w:id="2924"/>
      <w:bookmarkEnd w:id="2925"/>
      <w:bookmarkEnd w:id="2926"/>
      <w:bookmarkEnd w:id="2927"/>
      <w:bookmarkEnd w:id="2928"/>
      <w:bookmarkEnd w:id="2929"/>
      <w:bookmarkEnd w:id="2930"/>
      <w:bookmarkEnd w:id="2931"/>
    </w:p>
    <w:p w14:paraId="0DADBF03" w14:textId="77777777" w:rsidR="00796204" w:rsidRPr="001F4300" w:rsidRDefault="00796204" w:rsidP="00796204">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8"/>
        <w:pBdr>
          <w:top w:val="none" w:sz="0" w:space="0" w:color="auto"/>
        </w:pBdr>
      </w:pPr>
      <w:bookmarkStart w:id="2932" w:name="_Toc29382282"/>
      <w:bookmarkStart w:id="2933" w:name="_Toc37093399"/>
      <w:bookmarkStart w:id="2934" w:name="_Toc37238675"/>
      <w:bookmarkStart w:id="2935" w:name="_Toc37238789"/>
      <w:bookmarkStart w:id="2936" w:name="_Toc46488714"/>
      <w:bookmarkStart w:id="2937" w:name="_Toc52574138"/>
      <w:bookmarkStart w:id="2938" w:name="_Toc52574224"/>
      <w:bookmarkStart w:id="2939" w:name="_Toc90724080"/>
      <w:r w:rsidRPr="001F4300">
        <w:t>Annex A (normative):</w:t>
      </w:r>
      <w:r w:rsidRPr="001F4300">
        <w:br/>
        <w:t>Differentiation of capabilities</w:t>
      </w:r>
      <w:bookmarkEnd w:id="2932"/>
      <w:bookmarkEnd w:id="2933"/>
      <w:bookmarkEnd w:id="2934"/>
      <w:bookmarkEnd w:id="2935"/>
      <w:bookmarkEnd w:id="2936"/>
      <w:bookmarkEnd w:id="2937"/>
      <w:bookmarkEnd w:id="2938"/>
      <w:bookmarkEnd w:id="2939"/>
    </w:p>
    <w:p w14:paraId="5E6915DC" w14:textId="77777777" w:rsidR="00053DC3" w:rsidRPr="001F4300" w:rsidRDefault="00053DC3" w:rsidP="00053DC3">
      <w:pPr>
        <w:pStyle w:val="1"/>
        <w:pBdr>
          <w:top w:val="none" w:sz="0" w:space="0" w:color="auto"/>
        </w:pBdr>
      </w:pPr>
      <w:bookmarkStart w:id="2940" w:name="_Toc29382283"/>
      <w:bookmarkStart w:id="2941" w:name="_Toc37093400"/>
      <w:bookmarkStart w:id="2942" w:name="_Toc37238676"/>
      <w:bookmarkStart w:id="2943" w:name="_Toc37238790"/>
      <w:bookmarkStart w:id="2944" w:name="_Toc46488715"/>
      <w:bookmarkStart w:id="2945" w:name="_Toc52574139"/>
      <w:bookmarkStart w:id="2946" w:name="_Toc52574225"/>
      <w:bookmarkStart w:id="2947" w:name="_Toc90724081"/>
      <w:r w:rsidRPr="001F4300">
        <w:t>A.1:</w:t>
      </w:r>
      <w:r w:rsidRPr="001F4300">
        <w:tab/>
        <w:t>TDD/FDD differentiation of capabilities in TDD-FDD CA</w:t>
      </w:r>
      <w:bookmarkEnd w:id="2940"/>
      <w:bookmarkEnd w:id="2941"/>
      <w:bookmarkEnd w:id="2942"/>
      <w:bookmarkEnd w:id="2943"/>
      <w:bookmarkEnd w:id="2944"/>
      <w:bookmarkEnd w:id="2945"/>
      <w:bookmarkEnd w:id="2946"/>
      <w:bookmarkEnd w:id="2947"/>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1"/>
        <w:pBdr>
          <w:top w:val="none" w:sz="0" w:space="0" w:color="auto"/>
        </w:pBdr>
      </w:pPr>
      <w:bookmarkStart w:id="2948" w:name="_Toc29382284"/>
      <w:bookmarkStart w:id="2949" w:name="_Toc37093401"/>
      <w:bookmarkStart w:id="2950" w:name="_Toc37238677"/>
      <w:bookmarkStart w:id="2951" w:name="_Toc37238791"/>
      <w:bookmarkStart w:id="2952" w:name="_Toc46488716"/>
      <w:bookmarkStart w:id="2953" w:name="_Toc52574140"/>
      <w:bookmarkStart w:id="2954" w:name="_Toc52574226"/>
      <w:bookmarkStart w:id="2955" w:name="_Toc90724082"/>
      <w:r w:rsidRPr="001F4300">
        <w:t>A.2:</w:t>
      </w:r>
      <w:r w:rsidRPr="001F4300">
        <w:tab/>
        <w:t>FR1/FR2 differentiation of capabilities in FR1-FR2 CA</w:t>
      </w:r>
      <w:bookmarkEnd w:id="2948"/>
      <w:bookmarkEnd w:id="2949"/>
      <w:bookmarkEnd w:id="2950"/>
      <w:bookmarkEnd w:id="2951"/>
      <w:bookmarkEnd w:id="2952"/>
      <w:bookmarkEnd w:id="2953"/>
      <w:bookmarkEnd w:id="2954"/>
      <w:bookmarkEnd w:id="2955"/>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1"/>
        <w:pBdr>
          <w:top w:val="none" w:sz="0" w:space="0" w:color="auto"/>
        </w:pBdr>
      </w:pPr>
      <w:bookmarkStart w:id="2956" w:name="_Toc46488717"/>
      <w:bookmarkStart w:id="2957" w:name="_Toc52574141"/>
      <w:bookmarkStart w:id="2958" w:name="_Toc52574227"/>
      <w:bookmarkStart w:id="2959" w:name="_Toc90724083"/>
      <w:r w:rsidRPr="001F4300">
        <w:t>A.3:</w:t>
      </w:r>
      <w:r w:rsidRPr="001F4300">
        <w:tab/>
        <w:t>TDD/FDD differentiation of capabilities for sidelink</w:t>
      </w:r>
      <w:bookmarkEnd w:id="2956"/>
      <w:bookmarkEnd w:id="2957"/>
      <w:bookmarkEnd w:id="2958"/>
      <w:bookmarkEnd w:id="2959"/>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lastRenderedPageBreak/>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1"/>
        <w:pBdr>
          <w:top w:val="none" w:sz="0" w:space="0" w:color="auto"/>
        </w:pBdr>
      </w:pPr>
      <w:bookmarkStart w:id="2960" w:name="_Toc46488718"/>
      <w:bookmarkStart w:id="2961" w:name="_Toc52574142"/>
      <w:bookmarkStart w:id="2962" w:name="_Toc52574228"/>
      <w:bookmarkStart w:id="2963" w:name="_Toc90724084"/>
      <w:r w:rsidRPr="001F4300">
        <w:t>A.4:</w:t>
      </w:r>
      <w:r w:rsidRPr="001F4300">
        <w:tab/>
        <w:t>Sidelink capabilities applicable to Uu and PC5</w:t>
      </w:r>
      <w:bookmarkEnd w:id="2960"/>
      <w:bookmarkEnd w:id="2961"/>
      <w:bookmarkEnd w:id="2962"/>
      <w:bookmarkEnd w:id="2963"/>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2964"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2965" w:author="NR_SL_enh-Core" w:date="2022-03-24T11:12:00Z"/>
              </w:rPr>
            </w:pPr>
            <w:ins w:id="2966"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2967" w:author="NR_SL_enh-Core" w:date="2022-03-24T11:12:00Z"/>
                <w:rFonts w:eastAsia="等线"/>
                <w:lang w:eastAsia="zh-CN"/>
              </w:rPr>
            </w:pPr>
            <w:ins w:id="2968" w:author="NR_SL_enh-Core" w:date="2022-03-24T11:12: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2969" w:author="NR_SL_enh-Core" w:date="2022-03-24T11:12:00Z"/>
              </w:rPr>
            </w:pPr>
          </w:p>
        </w:tc>
      </w:tr>
      <w:tr w:rsidR="00E66739" w:rsidRPr="001F4300" w14:paraId="21F11F32" w14:textId="77777777" w:rsidTr="00622B22">
        <w:trPr>
          <w:jc w:val="center"/>
          <w:ins w:id="2970"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2971" w:author="NR_SL_enh-Core" w:date="2022-03-24T11:12:00Z"/>
              </w:rPr>
            </w:pPr>
            <w:ins w:id="2972"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2973" w:author="NR_SL_enh-Core" w:date="2022-03-24T11:12:00Z"/>
                <w:rFonts w:eastAsia="等线"/>
                <w:lang w:eastAsia="zh-CN"/>
              </w:rPr>
            </w:pPr>
            <w:ins w:id="2974"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2975"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等线"/>
                <w:lang w:eastAsia="zh-CN"/>
              </w:rPr>
            </w:pPr>
            <w:r w:rsidRPr="001F4300">
              <w:rPr>
                <w:rFonts w:eastAsia="等线"/>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等线"/>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等线"/>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等线"/>
                <w:lang w:eastAsia="zh-CN"/>
              </w:rPr>
              <w:t>X</w:t>
            </w:r>
          </w:p>
        </w:tc>
      </w:tr>
      <w:tr w:rsidR="00622B22" w:rsidRPr="001F4300" w14:paraId="4AEF9FBD" w14:textId="77777777" w:rsidTr="00622B22">
        <w:trPr>
          <w:jc w:val="center"/>
          <w:ins w:id="2976"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2977" w:author="NR_SL_enh-Core" w:date="2022-03-24T11:13:00Z"/>
              </w:rPr>
            </w:pPr>
            <w:ins w:id="2978"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2979" w:author="NR_SL_enh-Core" w:date="2022-03-24T11:13:00Z"/>
                <w:rFonts w:eastAsia="等线"/>
                <w:lang w:eastAsia="zh-CN"/>
              </w:rPr>
            </w:pPr>
            <w:ins w:id="2980"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2981" w:author="NR_SL_enh-Core" w:date="2022-03-24T11:13:00Z"/>
                <w:rFonts w:eastAsia="等线"/>
                <w:lang w:eastAsia="zh-CN"/>
              </w:rPr>
            </w:pPr>
            <w:ins w:id="2982" w:author="NR_SL_enh-Core" w:date="2022-03-24T11:13:00Z">
              <w:r w:rsidRPr="001F4300">
                <w:rPr>
                  <w:rFonts w:eastAsia="等线"/>
                  <w:lang w:eastAsia="zh-CN"/>
                </w:rPr>
                <w:t>X</w:t>
              </w:r>
            </w:ins>
          </w:p>
        </w:tc>
      </w:tr>
      <w:tr w:rsidR="00622B22" w:rsidRPr="001F4300" w14:paraId="71500CDC" w14:textId="77777777" w:rsidTr="00622B22">
        <w:trPr>
          <w:jc w:val="center"/>
          <w:ins w:id="2983"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2984" w:author="NR_SL_enh-Core" w:date="2022-03-24T11:13:00Z"/>
              </w:rPr>
            </w:pPr>
            <w:ins w:id="2985"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2986" w:author="NR_SL_enh-Core" w:date="2022-03-24T11:13:00Z"/>
                <w:rFonts w:eastAsia="等线"/>
                <w:lang w:eastAsia="zh-CN"/>
              </w:rPr>
            </w:pPr>
            <w:ins w:id="2987" w:author="NR_SL_enh-Core" w:date="2022-03-24T11:13:00Z">
              <w:r w:rsidRPr="001F4300">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2988" w:author="NR_SL_enh-Core" w:date="2022-03-24T11:13:00Z"/>
                <w:rFonts w:eastAsia="等线"/>
                <w:lang w:eastAsia="zh-CN"/>
              </w:rPr>
            </w:pPr>
            <w:ins w:id="2989" w:author="NR_SL_enh-Core" w:date="2022-03-24T11:13:00Z">
              <w:r w:rsidRPr="001F4300">
                <w:rPr>
                  <w:rFonts w:eastAsia="等线"/>
                  <w:lang w:eastAsia="zh-CN"/>
                </w:rPr>
                <w:t>X</w:t>
              </w:r>
            </w:ins>
          </w:p>
        </w:tc>
      </w:tr>
      <w:tr w:rsidR="00622B22" w:rsidRPr="001F4300" w14:paraId="404F0CBE" w14:textId="77777777" w:rsidTr="00622B22">
        <w:trPr>
          <w:jc w:val="center"/>
          <w:ins w:id="2990"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2991" w:author="NR_SL_enh-Core" w:date="2022-03-24T11:13:00Z"/>
              </w:rPr>
            </w:pPr>
            <w:ins w:id="2992"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2993" w:author="NR_SL_enh-Core" w:date="2022-03-24T11:13:00Z"/>
                <w:rFonts w:eastAsia="等线"/>
                <w:lang w:eastAsia="zh-CN"/>
              </w:rPr>
            </w:pPr>
            <w:ins w:id="2994"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2995" w:author="NR_SL_enh-Core" w:date="2022-03-24T11:13:00Z"/>
                <w:rFonts w:eastAsia="等线"/>
                <w:lang w:eastAsia="zh-CN"/>
              </w:rPr>
            </w:pPr>
            <w:ins w:id="2996" w:author="NR_SL_enh-Core" w:date="2022-03-24T11:13:00Z">
              <w:r>
                <w:rPr>
                  <w:rFonts w:eastAsia="等线"/>
                  <w:lang w:eastAsia="zh-CN"/>
                </w:rPr>
                <w:t>X</w:t>
              </w:r>
            </w:ins>
          </w:p>
        </w:tc>
      </w:tr>
      <w:tr w:rsidR="00622B22" w14:paraId="1E07BE7D" w14:textId="77777777" w:rsidTr="00622B22">
        <w:trPr>
          <w:jc w:val="center"/>
          <w:ins w:id="2997"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2998" w:author="NR_SL_enh-Core" w:date="2022-03-24T11:13:00Z"/>
              </w:rPr>
            </w:pPr>
            <w:ins w:id="2999"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000" w:author="NR_SL_enh-Core" w:date="2022-03-24T11:13:00Z"/>
                <w:rFonts w:eastAsia="等线"/>
                <w:lang w:eastAsia="zh-CN"/>
              </w:rPr>
            </w:pPr>
            <w:ins w:id="3001" w:author="NR_SL_enh-Core" w:date="2022-03-24T11:13:00Z">
              <w:r>
                <w:rPr>
                  <w:rFonts w:eastAsia="等线"/>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002" w:author="NR_SL_enh-Core" w:date="2022-03-24T11:13:00Z"/>
                <w:rFonts w:eastAsia="等线"/>
                <w:lang w:eastAsia="zh-CN"/>
              </w:rPr>
            </w:pPr>
            <w:ins w:id="3003" w:author="NR_SL_enh-Core" w:date="2022-03-24T11:13:00Z">
              <w:r>
                <w:rPr>
                  <w:rFonts w:eastAsia="等线"/>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等线"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等线"/>
                <w:lang w:eastAsia="zh-CN"/>
              </w:rPr>
            </w:pPr>
            <w:r w:rsidRPr="0047620F">
              <w:rPr>
                <w:rFonts w:eastAsia="等线"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等线"/>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1"/>
        <w:pBdr>
          <w:top w:val="none" w:sz="0" w:space="0" w:color="auto"/>
        </w:pBdr>
      </w:pPr>
      <w:bookmarkStart w:id="3004" w:name="_Toc90724085"/>
      <w:r w:rsidRPr="001F4300">
        <w:t>A.5:</w:t>
      </w:r>
      <w:r w:rsidRPr="001F4300">
        <w:tab/>
        <w:t>General differentiation of capabilities in Cross-Carrier operation</w:t>
      </w:r>
      <w:bookmarkEnd w:id="3004"/>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等线"/>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等线"/>
                <w:lang w:eastAsia="zh-CN"/>
              </w:rPr>
            </w:pPr>
            <w:r w:rsidRPr="001F4300">
              <w:rPr>
                <w:rFonts w:eastAsia="等线"/>
                <w:lang w:eastAsia="zh-CN"/>
              </w:rPr>
              <w:t>NOTE 2:</w:t>
            </w:r>
            <w:r w:rsidRPr="001F4300">
              <w:rPr>
                <w:lang w:eastAsia="zh-CN"/>
              </w:rPr>
              <w:tab/>
            </w:r>
            <w:r w:rsidRPr="001F4300">
              <w:rPr>
                <w:rFonts w:eastAsia="等线"/>
                <w:lang w:eastAsia="zh-CN"/>
              </w:rPr>
              <w:t xml:space="preserve">For </w:t>
            </w:r>
            <w:r w:rsidRPr="001F4300">
              <w:rPr>
                <w:rFonts w:eastAsia="等线"/>
                <w:i/>
                <w:iCs/>
                <w:lang w:eastAsia="zh-CN"/>
              </w:rPr>
              <w:t>crossCarrierSchedulingProcessing-DiffSCS-r16</w:t>
            </w:r>
            <w:r w:rsidRPr="001F4300">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等线"/>
                <w:lang w:eastAsia="zh-CN"/>
              </w:rPr>
            </w:pPr>
            <w:r w:rsidRPr="001F4300">
              <w:rPr>
                <w:rFonts w:eastAsia="等线"/>
                <w:lang w:eastAsia="zh-CN"/>
              </w:rPr>
              <w:t>NOTE 3:</w:t>
            </w:r>
            <w:r w:rsidRPr="001F4300">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9D722B">
        <w:rPr>
          <w:rFonts w:ascii="Times New Roman" w:eastAsia="宋体"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8"/>
        <w:sectPr w:rsidR="00082A47">
          <w:footnotePr>
            <w:numRestart w:val="eachSect"/>
          </w:footnotePr>
          <w:pgSz w:w="11907" w:h="16840"/>
          <w:pgMar w:top="1418" w:right="1134" w:bottom="1134" w:left="1134" w:header="680" w:footer="567" w:gutter="0"/>
          <w:cols w:space="720"/>
          <w:docGrid w:linePitch="272"/>
        </w:sectPr>
      </w:pPr>
      <w:bookmarkStart w:id="3005" w:name="_Toc46488719"/>
      <w:bookmarkStart w:id="3006" w:name="_Toc52574143"/>
      <w:bookmarkStart w:id="3007" w:name="_Toc52574229"/>
      <w:bookmarkStart w:id="3008" w:name="_Toc90724086"/>
    </w:p>
    <w:p w14:paraId="28B6BF87" w14:textId="5ABA723E" w:rsidR="009D722B" w:rsidRPr="001F4300" w:rsidRDefault="009D722B" w:rsidP="009D722B">
      <w:pPr>
        <w:pStyle w:val="8"/>
      </w:pPr>
      <w:r w:rsidRPr="001F4300">
        <w:lastRenderedPageBreak/>
        <w:t>Annex B (informative):</w:t>
      </w:r>
      <w:r w:rsidRPr="001F4300">
        <w:br/>
        <w:t>UE capability indication for UE capabilities with both FDD/TDD and FR1/FR2 differentiations</w:t>
      </w:r>
      <w:bookmarkEnd w:id="3005"/>
      <w:bookmarkEnd w:id="3006"/>
      <w:bookmarkEnd w:id="3007"/>
      <w:bookmarkEnd w:id="3008"/>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4" w:author="Apple - Fangli" w:date="2022-04-02T00:56:00Z" w:initials="MOU">
    <w:p w14:paraId="6A1DCAAD" w14:textId="77777777" w:rsidR="00C07892" w:rsidRDefault="00FE181B" w:rsidP="00E01A7A">
      <w:r>
        <w:rPr>
          <w:rStyle w:val="aff1"/>
        </w:rPr>
        <w:annotationRef/>
      </w:r>
      <w:r w:rsidR="00C07892">
        <w:rPr>
          <w:b/>
          <w:bCs/>
        </w:rPr>
        <w:t>[RIL]</w:t>
      </w:r>
      <w:r w:rsidR="00C07892">
        <w:t xml:space="preserve">: A150  </w:t>
      </w:r>
      <w:r w:rsidR="00C07892">
        <w:rPr>
          <w:b/>
          <w:bCs/>
        </w:rPr>
        <w:t>[Delegate]</w:t>
      </w:r>
      <w:r w:rsidR="00C07892">
        <w:t xml:space="preserve">: Fangli (Apple)   </w:t>
      </w:r>
      <w:r w:rsidR="00C07892">
        <w:rPr>
          <w:b/>
          <w:bCs/>
        </w:rPr>
        <w:t>[WI]</w:t>
      </w:r>
      <w:r w:rsidR="00C07892">
        <w:t xml:space="preserve">: </w:t>
      </w:r>
      <w:r w:rsidR="00C07892">
        <w:rPr>
          <w:b/>
          <w:bCs/>
        </w:rPr>
        <w:t>[Class]</w:t>
      </w:r>
      <w:r w:rsidR="00C07892">
        <w:t xml:space="preserve">: </w:t>
      </w:r>
      <w:r w:rsidR="00C07892">
        <w:rPr>
          <w:b/>
          <w:bCs/>
        </w:rPr>
        <w:t>[Status]</w:t>
      </w:r>
      <w:r w:rsidR="00C07892">
        <w:t xml:space="preserve">: ToDo </w:t>
      </w:r>
      <w:r w:rsidR="00C07892">
        <w:rPr>
          <w:b/>
          <w:bCs/>
        </w:rPr>
        <w:t>[TDoc]</w:t>
      </w:r>
      <w:r w:rsidR="00C07892">
        <w:t xml:space="preserve">: None </w:t>
      </w:r>
      <w:r w:rsidR="00C07892">
        <w:rPr>
          <w:b/>
          <w:bCs/>
        </w:rPr>
        <w:t>[Proposed Conclusion]</w:t>
      </w:r>
      <w:r w:rsidR="00C07892">
        <w:t xml:space="preserve">: </w:t>
      </w:r>
    </w:p>
    <w:p w14:paraId="13F53880" w14:textId="77777777" w:rsidR="00C07892" w:rsidRDefault="00C07892" w:rsidP="00E01A7A">
      <w:r>
        <w:rPr>
          <w:b/>
          <w:bCs/>
        </w:rPr>
        <w:t>[Description]</w:t>
      </w:r>
      <w:r>
        <w:t xml:space="preserve">: It’s the FG 23-8-3 in R1 feature list. It should defined per FS, not per BC. </w:t>
      </w:r>
    </w:p>
    <w:p w14:paraId="41853E52" w14:textId="77777777" w:rsidR="00C07892" w:rsidRDefault="00C07892" w:rsidP="00E01A7A">
      <w:r>
        <w:rPr>
          <w:b/>
          <w:bCs/>
        </w:rPr>
        <w:t>[Proposed Change]</w:t>
      </w:r>
      <w:r>
        <w:t xml:space="preserve">: move the parameter to the feature set section. </w:t>
      </w:r>
    </w:p>
    <w:p w14:paraId="2FB4B5FE" w14:textId="77777777" w:rsidR="00C07892" w:rsidRDefault="00C07892" w:rsidP="00E01A7A">
      <w:r>
        <w:rPr>
          <w:b/>
          <w:bCs/>
        </w:rPr>
        <w:t>[Comments]</w:t>
      </w:r>
      <w:r>
        <w:t xml:space="preserve">: </w:t>
      </w:r>
    </w:p>
    <w:p w14:paraId="42B6A1D2" w14:textId="77777777" w:rsidR="00C07892" w:rsidRDefault="00C07892" w:rsidP="00E01A7A"/>
  </w:comment>
  <w:comment w:id="137" w:author="Apple - Naveen Palle" w:date="2022-03-31T07:55:00Z" w:initials="NP">
    <w:p w14:paraId="22AED8D9" w14:textId="736AD93E" w:rsidR="009A65BA" w:rsidRDefault="009A65BA" w:rsidP="009A65BA">
      <w:pPr>
        <w:pStyle w:val="a9"/>
      </w:pPr>
      <w:r>
        <w:rPr>
          <w:rStyle w:val="aff1"/>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CC54A7" w14:textId="77777777" w:rsidR="009A65BA" w:rsidRDefault="009A65BA" w:rsidP="009A65BA">
      <w:pPr>
        <w:pStyle w:val="a9"/>
        <w:rPr>
          <w:rFonts w:cs="Arial"/>
          <w:noProof/>
          <w:szCs w:val="18"/>
        </w:rPr>
      </w:pPr>
      <w:r>
        <w:rPr>
          <w:b/>
        </w:rPr>
        <w:t>[Description]</w:t>
      </w:r>
      <w:r>
        <w:t xml:space="preserve">: </w:t>
      </w:r>
      <w:r w:rsidR="00CE5ED6">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sidR="00CE5ED6">
        <w:rPr>
          <w:rFonts w:cs="Arial"/>
          <w:i/>
          <w:iCs/>
          <w:noProof/>
          <w:szCs w:val="18"/>
        </w:rPr>
        <w:t xml:space="preserve"> </w:t>
      </w:r>
      <w:r w:rsidR="00CE5ED6">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00CE5ED6">
        <w:rPr>
          <w:rFonts w:cs="Arial"/>
          <w:noProof/>
          <w:szCs w:val="18"/>
        </w:rPr>
        <w:t>are not needed.</w:t>
      </w:r>
    </w:p>
    <w:p w14:paraId="7FFFA7FB" w14:textId="77777777" w:rsidR="00DE7A52" w:rsidRDefault="009A65BA" w:rsidP="00DE7A52">
      <w:pPr>
        <w:pStyle w:val="a9"/>
        <w:rPr>
          <w:noProof/>
        </w:rPr>
      </w:pPr>
      <w:r>
        <w:rPr>
          <w:b/>
        </w:rPr>
        <w:t>[Proposed Change]</w:t>
      </w:r>
      <w:r>
        <w:t xml:space="preserve">: </w:t>
      </w:r>
      <w:r w:rsidR="00DE7A52">
        <w:rPr>
          <w:noProof/>
        </w:rPr>
        <w:t>We suggest the following re-wording:</w:t>
      </w:r>
    </w:p>
    <w:p w14:paraId="0DDC51AE" w14:textId="6902A583" w:rsidR="00DE7A52" w:rsidRDefault="00DE7A52" w:rsidP="00DE7A52">
      <w:pPr>
        <w:pStyle w:val="a9"/>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w:t>
      </w:r>
      <w:r w:rsidR="00FF1C62">
        <w:rPr>
          <w:noProof/>
        </w:rPr>
        <w:t>a</w:t>
      </w:r>
      <w:r>
        <w:rPr>
          <w:noProof/>
        </w:rPr>
        <w:t>in</w:t>
      </w:r>
      <w:r w:rsidRPr="007B5F00">
        <w:t xml:space="preserve"> </w:t>
      </w:r>
      <w:r>
        <w:rPr>
          <w:noProof/>
        </w:rPr>
        <w:t xml:space="preserve">any entries </w:t>
      </w:r>
      <w:r w:rsidRPr="007B5F00">
        <w:t>with x</w:t>
      </w:r>
      <w:r>
        <w:rPr>
          <w:noProof/>
        </w:rPr>
        <w:t>!</w:t>
      </w:r>
      <w:r w:rsidRPr="007B5F00">
        <w:t>=y</w:t>
      </w:r>
    </w:p>
    <w:p w14:paraId="2C4D3913" w14:textId="58363FAD" w:rsidR="009A65BA" w:rsidRDefault="009A65BA" w:rsidP="009A65BA">
      <w:pPr>
        <w:pStyle w:val="a9"/>
      </w:pPr>
    </w:p>
    <w:p w14:paraId="29936771" w14:textId="77777777" w:rsidR="009A65BA" w:rsidRDefault="009A65BA" w:rsidP="009A65BA">
      <w:pPr>
        <w:pStyle w:val="a9"/>
      </w:pPr>
      <w:r>
        <w:rPr>
          <w:b/>
        </w:rPr>
        <w:t>[Comments]</w:t>
      </w:r>
      <w:r>
        <w:t xml:space="preserve">: </w:t>
      </w:r>
    </w:p>
    <w:p w14:paraId="76DB7511" w14:textId="16F43637" w:rsidR="009A65BA" w:rsidRDefault="009A65BA">
      <w:pPr>
        <w:pStyle w:val="a9"/>
      </w:pPr>
    </w:p>
  </w:comment>
  <w:comment w:id="125" w:author="OPPO(Zhongda)" w:date="2022-04-06T08:48:00Z" w:initials="OP">
    <w:p w14:paraId="543D689E" w14:textId="77777777" w:rsidR="004461C8" w:rsidRDefault="004461C8" w:rsidP="004461C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2E364D1" w14:textId="77777777" w:rsidR="004461C8" w:rsidRDefault="004461C8" w:rsidP="004461C8">
      <w:pPr>
        <w:pStyle w:val="a9"/>
      </w:pPr>
      <w:r>
        <w:rPr>
          <w:b/>
        </w:rPr>
        <w:t>[Description]</w:t>
      </w:r>
      <w:r>
        <w:t xml:space="preserve">: the IE name and description in terms of y&gt;4 is are not aligned with value range of </w:t>
      </w:r>
      <w:r w:rsidRPr="000126E2">
        <w:t>supportedSRS-TxPortSwitch4Rx-r17</w:t>
      </w:r>
    </w:p>
    <w:p w14:paraId="789F8395" w14:textId="77777777" w:rsidR="004461C8" w:rsidRDefault="004461C8" w:rsidP="004461C8">
      <w:pPr>
        <w:pStyle w:val="a9"/>
      </w:pPr>
      <w:r>
        <w:rPr>
          <w:b/>
        </w:rPr>
        <w:t>[Proposed Change]</w:t>
      </w:r>
      <w:r>
        <w:t>: the misalignment comes from RAN1 table, maybe we should check RAN1 reason behind it</w:t>
      </w:r>
    </w:p>
    <w:p w14:paraId="776EE518" w14:textId="1A87ED48" w:rsidR="004461C8" w:rsidRDefault="004461C8" w:rsidP="004461C8">
      <w:pPr>
        <w:pStyle w:val="a9"/>
      </w:pPr>
      <w:r>
        <w:rPr>
          <w:b/>
        </w:rPr>
        <w:t>[Comments]</w:t>
      </w:r>
    </w:p>
  </w:comment>
  <w:comment w:id="169" w:author="OPPO(Zhongda)" w:date="2022-04-06T08:49:00Z" w:initials="OP">
    <w:p w14:paraId="0B96A4B9" w14:textId="77777777" w:rsidR="004461C8" w:rsidRDefault="004461C8" w:rsidP="004461C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9F4D8" w14:textId="77777777" w:rsidR="004461C8" w:rsidRDefault="004461C8" w:rsidP="004461C8">
      <w:pPr>
        <w:pStyle w:val="a9"/>
      </w:pPr>
      <w:r>
        <w:rPr>
          <w:b/>
        </w:rPr>
        <w:t>[Description]</w:t>
      </w:r>
      <w:r>
        <w:t>: the same issue as described in OP003</w:t>
      </w:r>
    </w:p>
    <w:p w14:paraId="2372DFAE" w14:textId="77777777" w:rsidR="004461C8" w:rsidRDefault="004461C8" w:rsidP="004461C8">
      <w:pPr>
        <w:pStyle w:val="a9"/>
      </w:pPr>
      <w:r>
        <w:rPr>
          <w:b/>
        </w:rPr>
        <w:t>[Proposed Change]</w:t>
      </w:r>
      <w:r>
        <w:t>: correct the IE name</w:t>
      </w:r>
    </w:p>
    <w:p w14:paraId="64B3A23E" w14:textId="08FBEE8E" w:rsidR="004461C8" w:rsidRDefault="004461C8" w:rsidP="004461C8">
      <w:pPr>
        <w:pStyle w:val="a9"/>
      </w:pPr>
      <w:r>
        <w:rPr>
          <w:b/>
        </w:rPr>
        <w:t>[Comments]</w:t>
      </w:r>
      <w:r>
        <w:t>:</w:t>
      </w:r>
    </w:p>
  </w:comment>
  <w:comment w:id="511" w:author="Apple - Fangli" w:date="2022-04-02T01:02:00Z" w:initials="MOU">
    <w:p w14:paraId="33BFF4E4" w14:textId="77777777" w:rsidR="00C07892" w:rsidRDefault="00C07892" w:rsidP="00560056">
      <w:r>
        <w:rPr>
          <w:rStyle w:val="aff1"/>
        </w:rPr>
        <w:annotationRef/>
      </w:r>
      <w:r>
        <w:rPr>
          <w:b/>
          <w:bCs/>
        </w:rPr>
        <w:t>[RIL]</w:t>
      </w:r>
      <w:r>
        <w:t xml:space="preserve">: A151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622AA04" w14:textId="77777777" w:rsidR="00C07892" w:rsidRDefault="00C07892" w:rsidP="00560056">
      <w:r>
        <w:rPr>
          <w:b/>
          <w:bCs/>
        </w:rPr>
        <w:t>[Description]</w:t>
      </w:r>
      <w:r>
        <w:t>: Typo. “Support” should be “support”.</w:t>
      </w:r>
    </w:p>
    <w:p w14:paraId="5AE13777" w14:textId="77777777" w:rsidR="00C07892" w:rsidRDefault="00C07892" w:rsidP="00560056">
      <w:r>
        <w:rPr>
          <w:b/>
          <w:bCs/>
        </w:rPr>
        <w:t>[Proposed Change]</w:t>
      </w:r>
      <w:r>
        <w:t xml:space="preserve">: correct the typo. </w:t>
      </w:r>
    </w:p>
    <w:p w14:paraId="0D19AC2C" w14:textId="77777777" w:rsidR="00C07892" w:rsidRDefault="00C07892" w:rsidP="00560056">
      <w:r>
        <w:rPr>
          <w:b/>
          <w:bCs/>
        </w:rPr>
        <w:t>[Comments]</w:t>
      </w:r>
      <w:r>
        <w:t xml:space="preserve">: </w:t>
      </w:r>
    </w:p>
    <w:p w14:paraId="2CEEC297" w14:textId="77777777" w:rsidR="00C07892" w:rsidRDefault="00C07892" w:rsidP="00560056"/>
  </w:comment>
  <w:comment w:id="523" w:author="Apple - Fangli" w:date="2022-04-02T01:03:00Z" w:initials="MOU">
    <w:p w14:paraId="100FEDAC" w14:textId="77777777" w:rsidR="002112A6" w:rsidRDefault="00C07892" w:rsidP="0079716E">
      <w:r>
        <w:rPr>
          <w:rStyle w:val="aff1"/>
        </w:rPr>
        <w:annotationRef/>
      </w:r>
      <w:r w:rsidR="002112A6">
        <w:rPr>
          <w:b/>
          <w:bCs/>
        </w:rPr>
        <w:t>[RIL]</w:t>
      </w:r>
      <w:r w:rsidR="002112A6">
        <w:t xml:space="preserve">: A152  </w:t>
      </w:r>
      <w:r w:rsidR="002112A6">
        <w:rPr>
          <w:b/>
          <w:bCs/>
        </w:rPr>
        <w:t>[Delegate]</w:t>
      </w:r>
      <w:r w:rsidR="002112A6">
        <w:t xml:space="preserve">: Fangli (Apple)   </w:t>
      </w:r>
      <w:r w:rsidR="002112A6">
        <w:rPr>
          <w:b/>
          <w:bCs/>
        </w:rPr>
        <w:t>[WI]</w:t>
      </w:r>
      <w:r w:rsidR="002112A6">
        <w:t xml:space="preserve">: </w:t>
      </w:r>
      <w:r w:rsidR="002112A6">
        <w:rPr>
          <w:b/>
          <w:bCs/>
        </w:rPr>
        <w:t>[Class]</w:t>
      </w:r>
      <w:r w:rsidR="002112A6">
        <w:t xml:space="preserve">: </w:t>
      </w:r>
      <w:r w:rsidR="002112A6">
        <w:rPr>
          <w:b/>
          <w:bCs/>
        </w:rPr>
        <w:t>[Status]</w:t>
      </w:r>
      <w:r w:rsidR="002112A6">
        <w:t xml:space="preserve">: ToDo </w:t>
      </w:r>
      <w:r w:rsidR="002112A6">
        <w:rPr>
          <w:b/>
          <w:bCs/>
        </w:rPr>
        <w:t>[TDoc]</w:t>
      </w:r>
      <w:r w:rsidR="002112A6">
        <w:t xml:space="preserve">: None </w:t>
      </w:r>
      <w:r w:rsidR="002112A6">
        <w:rPr>
          <w:b/>
          <w:bCs/>
        </w:rPr>
        <w:t>[Proposed Conclusion]</w:t>
      </w:r>
      <w:r w:rsidR="002112A6">
        <w:t xml:space="preserve">: </w:t>
      </w:r>
      <w:r w:rsidR="002112A6">
        <w:cr/>
      </w:r>
      <w:r w:rsidR="002112A6">
        <w:rPr>
          <w:b/>
          <w:bCs/>
        </w:rPr>
        <w:t>[Description]</w:t>
      </w:r>
      <w:r w:rsidR="002112A6">
        <w:t xml:space="preserve">: </w:t>
      </w:r>
    </w:p>
    <w:p w14:paraId="4E1D9189" w14:textId="77777777" w:rsidR="002112A6" w:rsidRDefault="002112A6" w:rsidP="0079716E">
      <w:r>
        <w:t xml:space="preserve">It’s R1 FG 23-5-2a. </w:t>
      </w:r>
    </w:p>
    <w:p w14:paraId="5F651B7F" w14:textId="77777777" w:rsidR="002112A6" w:rsidRDefault="002112A6" w:rsidP="0079716E">
      <w:r>
        <w:t xml:space="preserve">The capability should be per UE, NOT per band. </w:t>
      </w:r>
      <w:r>
        <w:cr/>
      </w:r>
      <w:r>
        <w:rPr>
          <w:b/>
          <w:bCs/>
        </w:rPr>
        <w:t>[Proposed Change]</w:t>
      </w:r>
      <w:r>
        <w:t xml:space="preserve">: Move the capability to the per UE section. </w:t>
      </w:r>
    </w:p>
    <w:p w14:paraId="44DCB21A" w14:textId="77777777" w:rsidR="002112A6" w:rsidRDefault="002112A6" w:rsidP="0079716E">
      <w:r>
        <w:rPr>
          <w:b/>
          <w:bCs/>
        </w:rPr>
        <w:t>[Comments]</w:t>
      </w:r>
      <w:r>
        <w:t xml:space="preserve">: </w:t>
      </w:r>
      <w:r>
        <w:cr/>
      </w:r>
      <w:r>
        <w:cr/>
      </w:r>
    </w:p>
  </w:comment>
  <w:comment w:id="524" w:author="OPPO(Zhongda)" w:date="2022-04-06T08:50:00Z" w:initials="OP">
    <w:p w14:paraId="70A47AF4" w14:textId="77777777" w:rsidR="004B79D4" w:rsidRDefault="004B79D4" w:rsidP="004B79D4">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0DE889" w14:textId="77777777" w:rsidR="004B79D4" w:rsidRDefault="004B79D4" w:rsidP="004B79D4">
      <w:pPr>
        <w:pStyle w:val="a9"/>
      </w:pPr>
      <w:r>
        <w:rPr>
          <w:b/>
        </w:rPr>
        <w:t>[Description]</w:t>
      </w:r>
      <w:r>
        <w:t>: 1, the wording “whether” is not accurate. 2, Plus is it per band feature? From RAN1 table it is per UE. 3, the Note in the table is not addressed yet</w:t>
      </w:r>
    </w:p>
    <w:p w14:paraId="3D9EC063" w14:textId="77777777" w:rsidR="004B79D4" w:rsidRDefault="004B79D4" w:rsidP="004B79D4">
      <w:pPr>
        <w:pStyle w:val="a9"/>
      </w:pPr>
      <w:r>
        <w:rPr>
          <w:b/>
        </w:rPr>
        <w:t>[Proposed Change]</w:t>
      </w:r>
      <w:r>
        <w:t>: revise to “indicates the supported maximum number of PUCCH-SR resources for MTRP BFR per cell group” and check RAN1 whether it is per band or per UE feature</w:t>
      </w:r>
    </w:p>
    <w:p w14:paraId="7A74C6FE" w14:textId="0E47701B" w:rsidR="004B79D4" w:rsidRDefault="004B79D4" w:rsidP="004B79D4">
      <w:pPr>
        <w:pStyle w:val="a9"/>
      </w:pPr>
      <w:r>
        <w:rPr>
          <w:b/>
        </w:rPr>
        <w:t>[Comments]</w:t>
      </w:r>
      <w:r>
        <w:t>:</w:t>
      </w:r>
    </w:p>
  </w:comment>
  <w:comment w:id="544" w:author="Apple - Fangli" w:date="2022-04-02T01:08:00Z" w:initials="MOU">
    <w:p w14:paraId="7D8C28C7" w14:textId="77777777" w:rsidR="002112A6" w:rsidRDefault="002112A6" w:rsidP="00423394">
      <w:r>
        <w:rPr>
          <w:rStyle w:val="aff1"/>
        </w:rPr>
        <w:annotationRef/>
      </w:r>
      <w:r>
        <w:rPr>
          <w:b/>
          <w:bCs/>
        </w:rPr>
        <w:t>[RIL]</w:t>
      </w:r>
      <w:r>
        <w:t xml:space="preserve">: A153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05054691" w14:textId="77777777" w:rsidR="002112A6" w:rsidRDefault="002112A6" w:rsidP="00423394">
      <w:r>
        <w:rPr>
          <w:b/>
          <w:bCs/>
        </w:rPr>
        <w:t>[Description]</w:t>
      </w:r>
      <w:r>
        <w:t xml:space="preserve">: </w:t>
      </w:r>
    </w:p>
    <w:p w14:paraId="3670EE49" w14:textId="77777777" w:rsidR="002112A6" w:rsidRDefault="002112A6" w:rsidP="00423394">
      <w:r>
        <w:t xml:space="preserve">It’s R1 FG 23-5-2b. </w:t>
      </w:r>
    </w:p>
    <w:p w14:paraId="2572368B" w14:textId="77777777" w:rsidR="002112A6" w:rsidRDefault="002112A6" w:rsidP="00423394">
      <w:r>
        <w:t xml:space="preserve">The capability should be per UE, NOT per band. </w:t>
      </w:r>
    </w:p>
    <w:p w14:paraId="29A34C09" w14:textId="77777777" w:rsidR="002112A6" w:rsidRDefault="002112A6" w:rsidP="00423394">
      <w:r>
        <w:rPr>
          <w:b/>
          <w:bCs/>
        </w:rPr>
        <w:t>[Proposed Change]</w:t>
      </w:r>
      <w:r>
        <w:t xml:space="preserve">: Move the capability to the per UE section. </w:t>
      </w:r>
    </w:p>
    <w:p w14:paraId="78A8D16E" w14:textId="77777777" w:rsidR="002112A6" w:rsidRDefault="002112A6" w:rsidP="00423394">
      <w:r>
        <w:rPr>
          <w:b/>
          <w:bCs/>
        </w:rPr>
        <w:t>[Comments]</w:t>
      </w:r>
      <w:r>
        <w:t xml:space="preserve">: </w:t>
      </w:r>
    </w:p>
  </w:comment>
  <w:comment w:id="545" w:author="OPPO(Zhongda)" w:date="2022-04-06T08:50:00Z" w:initials="OP">
    <w:p w14:paraId="4492657E" w14:textId="77777777" w:rsidR="00546902" w:rsidRDefault="00546902" w:rsidP="0054690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OP015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4C687E" w14:textId="77777777" w:rsidR="00546902" w:rsidRDefault="00546902" w:rsidP="00546902">
      <w:pPr>
        <w:pStyle w:val="a9"/>
      </w:pPr>
      <w:r>
        <w:rPr>
          <w:b/>
        </w:rPr>
        <w:t>[Description]</w:t>
      </w:r>
      <w:r>
        <w:t>: there is a Note in the table is not addressed yet. And is it a per band feature. From table it is per UE</w:t>
      </w:r>
    </w:p>
    <w:p w14:paraId="71517BD1" w14:textId="77777777" w:rsidR="00546902" w:rsidRDefault="00546902" w:rsidP="00546902">
      <w:pPr>
        <w:pStyle w:val="a9"/>
      </w:pPr>
      <w:r>
        <w:rPr>
          <w:b/>
        </w:rPr>
        <w:t>[Proposed Change]</w:t>
      </w:r>
      <w:r>
        <w:t>: check with RAN1 whether this is per band UE feature</w:t>
      </w:r>
    </w:p>
    <w:p w14:paraId="48A8AE82" w14:textId="5E07FD28" w:rsidR="00546902" w:rsidRDefault="00546902" w:rsidP="00546902">
      <w:pPr>
        <w:pStyle w:val="a9"/>
      </w:pPr>
      <w:r>
        <w:rPr>
          <w:b/>
        </w:rPr>
        <w:t>[Comments]</w:t>
      </w:r>
      <w:r>
        <w:t>:</w:t>
      </w:r>
    </w:p>
  </w:comment>
  <w:comment w:id="654" w:author="Apple - Naveen Palle" w:date="2022-04-03T17:36:00Z" w:initials="NP">
    <w:p w14:paraId="3C8DA488" w14:textId="7A6CF3B2" w:rsidR="00B538AD" w:rsidRDefault="00B538AD" w:rsidP="00B538AD">
      <w:pPr>
        <w:pStyle w:val="a9"/>
      </w:pPr>
      <w:r>
        <w:rPr>
          <w:rStyle w:val="aff1"/>
        </w:rPr>
        <w:annotationRef/>
      </w:r>
      <w:r>
        <w:rPr>
          <w:rStyle w:val="aff1"/>
        </w:rPr>
        <w:annotationRef/>
      </w:r>
      <w:r>
        <w:rPr>
          <w:b/>
        </w:rPr>
        <w:t>[RIL]</w:t>
      </w:r>
      <w:r>
        <w:t xml:space="preserve">: </w:t>
      </w:r>
      <w:r>
        <w:rPr>
          <w:noProof/>
        </w:rPr>
        <w:t>A10</w:t>
      </w:r>
      <w:r w:rsidR="00DD0F0F">
        <w:rPr>
          <w:noProof/>
        </w:rPr>
        <w:t>2</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EDBE3D" w14:textId="4798F27D" w:rsidR="00B538AD" w:rsidRDefault="00B538AD" w:rsidP="00B538AD">
      <w:pPr>
        <w:pStyle w:val="a9"/>
        <w:rPr>
          <w:rFonts w:cs="Arial"/>
          <w:noProof/>
          <w:szCs w:val="18"/>
        </w:rPr>
      </w:pPr>
      <w:r>
        <w:rPr>
          <w:b/>
        </w:rPr>
        <w:t>[Description]</w:t>
      </w:r>
      <w:r>
        <w:t xml:space="preserve">: </w:t>
      </w:r>
      <w:r w:rsidR="00DD0F0F">
        <w:rPr>
          <w:noProof/>
        </w:rPr>
        <w:t>All of the fields  pdcch-SkippingWithougSSSG, sssg-Swithcing* need references to PHY specs.</w:t>
      </w:r>
    </w:p>
    <w:p w14:paraId="551EE328" w14:textId="5B46E95C" w:rsidR="00B538AD" w:rsidRDefault="00B538AD" w:rsidP="00F70358">
      <w:pPr>
        <w:pStyle w:val="a9"/>
        <w:ind w:left="180"/>
        <w:rPr>
          <w:noProof/>
        </w:rPr>
      </w:pPr>
      <w:r>
        <w:rPr>
          <w:b/>
        </w:rPr>
        <w:t>[Proposed Change]</w:t>
      </w:r>
      <w:r>
        <w:t xml:space="preserve">: </w:t>
      </w:r>
    </w:p>
    <w:p w14:paraId="3DBFA3D8" w14:textId="1CFD61CE" w:rsidR="00B538AD" w:rsidRDefault="00B538AD">
      <w:pPr>
        <w:pStyle w:val="a9"/>
      </w:pPr>
    </w:p>
  </w:comment>
  <w:comment w:id="684" w:author="Apple - Naveen Palle" w:date="2022-04-03T17:34:00Z" w:initials="NP">
    <w:p w14:paraId="65F1F70F" w14:textId="0C6CE213" w:rsidR="00B538AD" w:rsidRDefault="00B538AD" w:rsidP="00B538AD">
      <w:pPr>
        <w:pStyle w:val="a9"/>
      </w:pPr>
      <w:r>
        <w:rPr>
          <w:rStyle w:val="aff1"/>
        </w:rPr>
        <w:annotationRef/>
      </w:r>
      <w:r>
        <w:rPr>
          <w:rStyle w:val="aff1"/>
        </w:rPr>
        <w:annotationRef/>
      </w:r>
      <w:r>
        <w:rPr>
          <w:b/>
        </w:rPr>
        <w:t>[RIL]</w:t>
      </w:r>
      <w:r>
        <w:t xml:space="preserve">: </w:t>
      </w:r>
      <w:r>
        <w:rPr>
          <w:noProof/>
        </w:rPr>
        <w:t>A10</w:t>
      </w:r>
      <w:r w:rsidR="00DD0F0F">
        <w:rPr>
          <w:noProof/>
        </w:rPr>
        <w:t>1</w:t>
      </w:r>
      <w:r>
        <w:rPr>
          <w:noProof/>
        </w:rPr>
        <w:t xml:space="preserve">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9FEDFE" w14:textId="3FEF918C" w:rsidR="00B538AD" w:rsidRPr="00B538AD" w:rsidRDefault="00B538AD" w:rsidP="00B538AD">
      <w:pPr>
        <w:pStyle w:val="a9"/>
        <w:rPr>
          <w:rFonts w:cs="Arial"/>
          <w:i/>
          <w:iCs/>
          <w:noProof/>
          <w:szCs w:val="18"/>
        </w:rPr>
      </w:pPr>
      <w:r>
        <w:rPr>
          <w:b/>
        </w:rPr>
        <w:t>[Description]</w:t>
      </w:r>
      <w:r>
        <w:t xml:space="preserve">: </w:t>
      </w:r>
      <w:r w:rsidR="00DD0F0F">
        <w:rPr>
          <w:noProof/>
        </w:rPr>
        <w:t xml:space="preserve">The field </w:t>
      </w:r>
      <w:r w:rsidR="00DD0F0F" w:rsidRPr="00B538AD">
        <w:rPr>
          <w:i/>
          <w:iCs/>
          <w:noProof/>
        </w:rPr>
        <w:t>pdcch-SkippingDurationList</w:t>
      </w:r>
      <w:r w:rsidR="00DD0F0F">
        <w:rPr>
          <w:noProof/>
        </w:rPr>
        <w:t xml:space="preserve"> is not defined.</w:t>
      </w:r>
    </w:p>
    <w:p w14:paraId="669ABD79" w14:textId="35A9FB82" w:rsidR="00B538AD" w:rsidRDefault="00B538AD" w:rsidP="00F70358">
      <w:pPr>
        <w:pStyle w:val="a9"/>
        <w:ind w:left="180"/>
        <w:rPr>
          <w:noProof/>
        </w:rPr>
      </w:pPr>
      <w:r>
        <w:rPr>
          <w:b/>
        </w:rPr>
        <w:t>[Proposed Change]</w:t>
      </w:r>
      <w:r>
        <w:t xml:space="preserve">: </w:t>
      </w:r>
    </w:p>
    <w:p w14:paraId="64DFD119" w14:textId="5963A698" w:rsidR="00B538AD" w:rsidRDefault="00B538AD">
      <w:pPr>
        <w:pStyle w:val="a9"/>
      </w:pPr>
    </w:p>
  </w:comment>
  <w:comment w:id="707" w:author="Apple - Naveen Palle" w:date="2022-04-03T17:30:00Z" w:initials="NP">
    <w:p w14:paraId="76948B28" w14:textId="6211DBD7" w:rsidR="001E29F6" w:rsidRDefault="001E29F6">
      <w:pPr>
        <w:pStyle w:val="a9"/>
      </w:pPr>
      <w:r>
        <w:rPr>
          <w:rStyle w:val="aff1"/>
        </w:rPr>
        <w:annotationRef/>
      </w:r>
      <w:r w:rsidR="00DD0F0F">
        <w:rPr>
          <w:noProof/>
        </w:rPr>
        <w:t>[Apple] editorial: missing space</w:t>
      </w:r>
    </w:p>
  </w:comment>
  <w:comment w:id="715" w:author="Apple - Naveen Palle" w:date="2022-04-03T17:32:00Z" w:initials="NP">
    <w:p w14:paraId="6113F57D" w14:textId="5F112AF8" w:rsidR="004B0F6C" w:rsidRDefault="004B0F6C">
      <w:pPr>
        <w:pStyle w:val="a9"/>
      </w:pPr>
      <w:r>
        <w:rPr>
          <w:rStyle w:val="aff1"/>
        </w:rPr>
        <w:annotationRef/>
      </w:r>
      <w:r w:rsidR="00DD0F0F">
        <w:rPr>
          <w:noProof/>
        </w:rPr>
        <w:t xml:space="preserve">[Apple] Editorial:  UE indicating </w:t>
      </w:r>
    </w:p>
  </w:comment>
  <w:comment w:id="743" w:author="Apple - Naveen Palle" w:date="2022-04-03T17:33:00Z" w:initials="NP">
    <w:p w14:paraId="6CF86C3C" w14:textId="77777777" w:rsidR="004B0F6C" w:rsidRDefault="004B0F6C" w:rsidP="004B0F6C">
      <w:pPr>
        <w:pStyle w:val="a9"/>
      </w:pPr>
      <w:r>
        <w:rPr>
          <w:rStyle w:val="aff1"/>
        </w:rPr>
        <w:annotationRef/>
      </w:r>
      <w:r>
        <w:rPr>
          <w:noProof/>
        </w:rPr>
        <w:t xml:space="preserve">[Apple] Editorial:  UE indicating </w:t>
      </w:r>
    </w:p>
    <w:p w14:paraId="4C4419FB" w14:textId="115D3A01" w:rsidR="004B0F6C" w:rsidRDefault="004B0F6C">
      <w:pPr>
        <w:pStyle w:val="a9"/>
      </w:pPr>
    </w:p>
  </w:comment>
  <w:comment w:id="756" w:author="Apple - Fangli" w:date="2022-04-02T01:10:00Z" w:initials="MOU">
    <w:p w14:paraId="0EE162F9" w14:textId="77777777" w:rsidR="003C6868" w:rsidRDefault="00EF58BF" w:rsidP="002F4623">
      <w:r>
        <w:rPr>
          <w:rStyle w:val="aff1"/>
        </w:rPr>
        <w:annotationRef/>
      </w:r>
      <w:r w:rsidR="003C6868">
        <w:rPr>
          <w:b/>
          <w:bCs/>
        </w:rPr>
        <w:t>[RIL]</w:t>
      </w:r>
      <w:r w:rsidR="003C6868">
        <w:t xml:space="preserve">: A154  </w:t>
      </w:r>
      <w:r w:rsidR="003C6868">
        <w:rPr>
          <w:b/>
          <w:bCs/>
        </w:rPr>
        <w:t>[Delegate]</w:t>
      </w:r>
      <w:r w:rsidR="003C6868">
        <w:t xml:space="preserve">: Fangli (Apple)   </w:t>
      </w:r>
      <w:r w:rsidR="003C6868">
        <w:rPr>
          <w:b/>
          <w:bCs/>
        </w:rPr>
        <w:t>[WI]</w:t>
      </w:r>
      <w:r w:rsidR="003C6868">
        <w:t xml:space="preserve">: </w:t>
      </w:r>
      <w:r w:rsidR="003C6868">
        <w:rPr>
          <w:b/>
          <w:bCs/>
        </w:rPr>
        <w:t>[Class]</w:t>
      </w:r>
      <w:r w:rsidR="003C6868">
        <w:t xml:space="preserve">: </w:t>
      </w:r>
      <w:r w:rsidR="003C6868">
        <w:rPr>
          <w:b/>
          <w:bCs/>
        </w:rPr>
        <w:t>[Status]</w:t>
      </w:r>
      <w:r w:rsidR="003C6868">
        <w:t xml:space="preserve">: ToDo </w:t>
      </w:r>
      <w:r w:rsidR="003C6868">
        <w:rPr>
          <w:b/>
          <w:bCs/>
        </w:rPr>
        <w:t>[TDoc]</w:t>
      </w:r>
      <w:r w:rsidR="003C6868">
        <w:t xml:space="preserve">: None </w:t>
      </w:r>
      <w:r w:rsidR="003C6868">
        <w:rPr>
          <w:b/>
          <w:bCs/>
        </w:rPr>
        <w:t>[Proposed Conclusion]</w:t>
      </w:r>
      <w:r w:rsidR="003C6868">
        <w:t xml:space="preserve">: </w:t>
      </w:r>
      <w:r w:rsidR="003C6868">
        <w:cr/>
      </w:r>
      <w:r w:rsidR="003C6868">
        <w:rPr>
          <w:b/>
          <w:bCs/>
        </w:rPr>
        <w:t>[Description]</w:t>
      </w:r>
      <w:r w:rsidR="003C6868">
        <w:t xml:space="preserve">: </w:t>
      </w:r>
    </w:p>
    <w:p w14:paraId="779E94B7" w14:textId="77777777" w:rsidR="003C6868" w:rsidRDefault="003C6868" w:rsidP="002F4623"/>
    <w:p w14:paraId="19BC1B68" w14:textId="77777777" w:rsidR="003C6868" w:rsidRDefault="003C6868" w:rsidP="002F4623">
      <w:r>
        <w:t xml:space="preserve">It's R1 FG 30-2. </w:t>
      </w:r>
    </w:p>
    <w:p w14:paraId="6074200C" w14:textId="77777777" w:rsidR="003C6868" w:rsidRDefault="003C6868" w:rsidP="002F4623"/>
    <w:p w14:paraId="61FE6032" w14:textId="77777777" w:rsidR="003C6868" w:rsidRDefault="003C6868" w:rsidP="002F4623">
      <w:r>
        <w:t xml:space="preserve">The following prerequisite feature groups  is not indicated and should be added. </w:t>
      </w:r>
    </w:p>
    <w:p w14:paraId="76BD5752" w14:textId="77777777" w:rsidR="003C6868" w:rsidRDefault="003C6868" w:rsidP="002F4623"/>
    <w:p w14:paraId="58CBD9FA" w14:textId="77777777" w:rsidR="003C6868" w:rsidRDefault="003C6868" w:rsidP="002F4623">
      <w:r>
        <w:rPr>
          <w:u w:val="single"/>
        </w:rPr>
        <w:t xml:space="preserve">One of {5-14, 5-16, </w:t>
      </w:r>
      <w:r>
        <w:rPr>
          <w:strike/>
        </w:rPr>
        <w:t>[</w:t>
      </w:r>
      <w:r>
        <w:t>5-17</w:t>
      </w:r>
      <w:r>
        <w:rPr>
          <w:strike/>
        </w:rPr>
        <w:t>]</w:t>
      </w:r>
      <w:r>
        <w:rPr>
          <w:u w:val="single"/>
        </w:rPr>
        <w:t>, [11-6, 30-1]}</w:t>
      </w:r>
      <w:r>
        <w:t xml:space="preserve"> </w:t>
      </w:r>
    </w:p>
    <w:p w14:paraId="1F7628F5" w14:textId="77777777" w:rsidR="003C6868" w:rsidRDefault="003C6868" w:rsidP="002F4623"/>
    <w:p w14:paraId="130E1061" w14:textId="77777777" w:rsidR="003C6868" w:rsidRDefault="003C6868" w:rsidP="002F4623">
      <w:r>
        <w:cr/>
      </w:r>
      <w:r>
        <w:rPr>
          <w:b/>
          <w:bCs/>
        </w:rPr>
        <w:t>[Proposed Change]</w:t>
      </w:r>
      <w:r>
        <w:t>: We suggest add the following description:</w:t>
      </w:r>
    </w:p>
    <w:p w14:paraId="1D9716C2" w14:textId="77777777" w:rsidR="003C6868" w:rsidRDefault="003C6868" w:rsidP="002F4623"/>
    <w:p w14:paraId="4850C8D3" w14:textId="77777777" w:rsidR="003C6868" w:rsidRDefault="003C6868" w:rsidP="002F4623">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3C6868" w:rsidRDefault="003C6868" w:rsidP="002F4623">
      <w:r>
        <w:cr/>
      </w:r>
      <w:r>
        <w:rPr>
          <w:b/>
          <w:bCs/>
        </w:rPr>
        <w:t>[Comments]</w:t>
      </w:r>
      <w:r>
        <w:t xml:space="preserve">: </w:t>
      </w:r>
      <w:r>
        <w:cr/>
      </w:r>
    </w:p>
  </w:comment>
  <w:comment w:id="793" w:author="OPPO(Zhongda)" w:date="2022-04-06T09:06:00Z" w:initials="OP">
    <w:p w14:paraId="4F0B0702" w14:textId="77777777" w:rsidR="00E119D2" w:rsidRDefault="00E119D2" w:rsidP="00E119D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8BF80" w14:textId="77777777" w:rsidR="00E119D2" w:rsidRDefault="00E119D2" w:rsidP="00E119D2">
      <w:pPr>
        <w:pStyle w:val="a9"/>
      </w:pPr>
      <w:r>
        <w:rPr>
          <w:b/>
        </w:rPr>
        <w:t>[Description]</w:t>
      </w:r>
      <w:r>
        <w:t>: the precondition is not captured correctly. And the 13-2/3/4 are missed. Plus those precondition is now put in []</w:t>
      </w:r>
    </w:p>
    <w:p w14:paraId="5177814B" w14:textId="77777777" w:rsidR="00E119D2" w:rsidRDefault="00E119D2" w:rsidP="00E119D2">
      <w:pPr>
        <w:pStyle w:val="a9"/>
      </w:pPr>
      <w:r>
        <w:rPr>
          <w:b/>
        </w:rPr>
        <w:t>[Proposed Change]</w:t>
      </w:r>
      <w:r>
        <w:t>: put the correct precondition in [] also</w:t>
      </w:r>
    </w:p>
    <w:p w14:paraId="3043F197" w14:textId="70A7F462" w:rsidR="00E119D2" w:rsidRDefault="00E119D2" w:rsidP="00E119D2">
      <w:pPr>
        <w:pStyle w:val="a9"/>
      </w:pPr>
      <w:r>
        <w:rPr>
          <w:b/>
        </w:rPr>
        <w:t>[Comments]</w:t>
      </w:r>
      <w:r>
        <w:t>:</w:t>
      </w:r>
    </w:p>
  </w:comment>
  <w:comment w:id="816" w:author="OPPO(Zhongda)" w:date="2022-04-06T09:06:00Z" w:initials="OP">
    <w:p w14:paraId="7D25BF30" w14:textId="77777777" w:rsidR="00E119D2" w:rsidRDefault="00E119D2" w:rsidP="00E119D2">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C24904C" w14:textId="77777777" w:rsidR="00E119D2" w:rsidRPr="001A1E93" w:rsidRDefault="00E119D2"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E119D2" w:rsidRPr="009D648B" w:rsidRDefault="00E119D2"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E119D2" w:rsidRDefault="00E119D2" w:rsidP="00E119D2">
      <w:pPr>
        <w:pStyle w:val="a9"/>
      </w:pPr>
      <w:r>
        <w:rPr>
          <w:b/>
        </w:rPr>
        <w:t>[Proposed Change]</w:t>
      </w:r>
      <w:r>
        <w:t xml:space="preserve">: </w:t>
      </w:r>
    </w:p>
    <w:p w14:paraId="76574125" w14:textId="292C80EF" w:rsidR="00E119D2" w:rsidRDefault="00E119D2" w:rsidP="00E119D2">
      <w:pPr>
        <w:pStyle w:val="a9"/>
      </w:pPr>
      <w:r>
        <w:rPr>
          <w:b/>
        </w:rPr>
        <w:t>[Comments]</w:t>
      </w:r>
      <w:r>
        <w:t>:</w:t>
      </w:r>
    </w:p>
  </w:comment>
  <w:comment w:id="860" w:author="Apple - Fangli" w:date="2022-04-02T01:17:00Z" w:initials="MOU">
    <w:p w14:paraId="1571B413" w14:textId="77777777" w:rsidR="003C6868" w:rsidRDefault="003C6868" w:rsidP="00D70EA8">
      <w:r>
        <w:rPr>
          <w:rStyle w:val="aff1"/>
        </w:rPr>
        <w:annotationRef/>
      </w:r>
      <w:r>
        <w:rPr>
          <w:b/>
          <w:bCs/>
        </w:rPr>
        <w:t>[RIL]</w:t>
      </w:r>
      <w:r>
        <w:t xml:space="preserve">: A155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615E909" w14:textId="77777777" w:rsidR="003C6868" w:rsidRDefault="003C6868" w:rsidP="00D70EA8">
      <w:r>
        <w:rPr>
          <w:b/>
          <w:bCs/>
        </w:rPr>
        <w:t>[Description]</w:t>
      </w:r>
      <w:r>
        <w:t xml:space="preserve">: </w:t>
      </w:r>
    </w:p>
    <w:p w14:paraId="5199D795" w14:textId="77777777" w:rsidR="003C6868" w:rsidRDefault="003C6868" w:rsidP="00D70EA8">
      <w:r>
        <w:t xml:space="preserve">It’s R1 FG </w:t>
      </w:r>
      <w:r>
        <w:rPr>
          <w:u w:val="single"/>
        </w:rPr>
        <w:t>23-6-3</w:t>
      </w:r>
      <w:r>
        <w:t xml:space="preserve">. </w:t>
      </w:r>
    </w:p>
    <w:p w14:paraId="15F05CC0" w14:textId="77777777" w:rsidR="003C6868" w:rsidRDefault="003C6868" w:rsidP="00D70EA8">
      <w:r>
        <w:t xml:space="preserve">1) The capability should be per uE, not per band. </w:t>
      </w:r>
    </w:p>
    <w:p w14:paraId="412301A0" w14:textId="77777777" w:rsidR="003C6868" w:rsidRDefault="003C6868" w:rsidP="00D70EA8">
      <w:r>
        <w:t xml:space="preserve">2) It should be FR diff. </w:t>
      </w:r>
    </w:p>
    <w:p w14:paraId="770222BA" w14:textId="77777777" w:rsidR="003C6868" w:rsidRDefault="003C6868" w:rsidP="00D70EA8"/>
    <w:p w14:paraId="27FB1DFA" w14:textId="77777777" w:rsidR="003C6868" w:rsidRDefault="003C6868" w:rsidP="00D70EA8">
      <w:r>
        <w:rPr>
          <w:b/>
          <w:bCs/>
        </w:rPr>
        <w:t>[Proposed Change]</w:t>
      </w:r>
      <w:r>
        <w:t xml:space="preserve">: </w:t>
      </w:r>
    </w:p>
    <w:p w14:paraId="67B9C294" w14:textId="77777777" w:rsidR="003C6868" w:rsidRDefault="003C6868" w:rsidP="00D70EA8">
      <w:r>
        <w:t xml:space="preserve">correct the capability in per UE level, and FR differentiation.  </w:t>
      </w:r>
    </w:p>
    <w:p w14:paraId="5C6AA1E6" w14:textId="77777777" w:rsidR="003C6868" w:rsidRDefault="003C6868" w:rsidP="00D70EA8">
      <w:r>
        <w:rPr>
          <w:b/>
          <w:bCs/>
        </w:rPr>
        <w:t>[Comments]</w:t>
      </w:r>
      <w:r>
        <w:t xml:space="preserve">: </w:t>
      </w:r>
    </w:p>
    <w:p w14:paraId="01D1D13F" w14:textId="77777777" w:rsidR="003C6868" w:rsidRDefault="003C6868" w:rsidP="00D70EA8"/>
  </w:comment>
  <w:comment w:id="884" w:author="Apple - Fangli" w:date="2022-04-02T01:19:00Z" w:initials="MOU">
    <w:p w14:paraId="5BC3A194" w14:textId="77777777" w:rsidR="003C6868" w:rsidRDefault="003C6868" w:rsidP="009D5E0A">
      <w:r>
        <w:rPr>
          <w:rStyle w:val="aff1"/>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3C6868" w:rsidRDefault="003C6868" w:rsidP="009D5E0A">
      <w:r>
        <w:cr/>
      </w:r>
      <w:r>
        <w:rPr>
          <w:b/>
          <w:bCs/>
        </w:rPr>
        <w:t>[Comments]</w:t>
      </w:r>
      <w:r>
        <w:t xml:space="preserve">: </w:t>
      </w:r>
      <w:r>
        <w:cr/>
        <w:t>1) add “FR2 only”</w:t>
      </w:r>
    </w:p>
    <w:p w14:paraId="460FE0F1" w14:textId="77777777" w:rsidR="003C6868" w:rsidRDefault="003C6868" w:rsidP="009D5E0A">
      <w:r>
        <w:t>2) add the sentence as above.</w:t>
      </w:r>
    </w:p>
  </w:comment>
  <w:comment w:id="885" w:author="OPPO(Zhongda)" w:date="2022-04-06T09:07:00Z" w:initials="OP">
    <w:p w14:paraId="26E7A332" w14:textId="77777777" w:rsidR="00CC20F6" w:rsidRDefault="00CC20F6" w:rsidP="00CC20F6">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F6C8471" w14:textId="77777777" w:rsidR="00CC20F6" w:rsidRDefault="00CC20F6" w:rsidP="00CC20F6">
      <w:pPr>
        <w:pStyle w:val="a9"/>
      </w:pPr>
      <w:r>
        <w:rPr>
          <w:b/>
        </w:rPr>
        <w:t>[Description]</w:t>
      </w:r>
      <w:r>
        <w:t>: to description text is bit redundant. And the pre-condition feature is not captured</w:t>
      </w:r>
    </w:p>
    <w:p w14:paraId="21219D46" w14:textId="77777777" w:rsidR="00CC20F6" w:rsidRDefault="00CC20F6" w:rsidP="00CC20F6">
      <w:pPr>
        <w:pStyle w:val="a9"/>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CC20F6" w:rsidRDefault="00CC20F6" w:rsidP="00CC20F6">
      <w:pPr>
        <w:pStyle w:val="a9"/>
      </w:pPr>
      <w:r>
        <w:rPr>
          <w:b/>
        </w:rPr>
        <w:t>[Comments]</w:t>
      </w:r>
      <w:r>
        <w:t>:</w:t>
      </w:r>
    </w:p>
  </w:comment>
  <w:comment w:id="918" w:author="Apple - Fangli" w:date="2022-04-02T01:20:00Z" w:initials="MOU">
    <w:p w14:paraId="2212428B" w14:textId="77777777" w:rsidR="003C6868" w:rsidRDefault="003C6868" w:rsidP="001B1664">
      <w:r>
        <w:rPr>
          <w:rStyle w:val="aff1"/>
        </w:rPr>
        <w:annotationRef/>
      </w:r>
      <w:r>
        <w:rPr>
          <w:b/>
          <w:bCs/>
        </w:rPr>
        <w:t>[RIL]</w:t>
      </w:r>
      <w:r>
        <w:t xml:space="preserve">: A157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comment>
  <w:comment w:id="1021" w:author="OPPO(Zhongda)" w:date="2022-04-06T09:07:00Z" w:initials="OP">
    <w:p w14:paraId="6A8BD224" w14:textId="77777777" w:rsidR="006C74E3" w:rsidRDefault="006C74E3" w:rsidP="006C74E3">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1099B6D" w14:textId="77777777" w:rsidR="006C74E3" w:rsidRDefault="006C74E3" w:rsidP="006C74E3">
      <w:pPr>
        <w:pStyle w:val="a9"/>
      </w:pPr>
      <w:r>
        <w:rPr>
          <w:b/>
        </w:rPr>
        <w:t>[Description]</w:t>
      </w:r>
      <w:r>
        <w:t>: for both IEs, the pre-condition feature 2-52 is not captured yet</w:t>
      </w:r>
    </w:p>
    <w:p w14:paraId="389C711A" w14:textId="77777777" w:rsidR="006C74E3" w:rsidRDefault="006C74E3" w:rsidP="006C74E3">
      <w:pPr>
        <w:pStyle w:val="a9"/>
      </w:pPr>
      <w:r>
        <w:rPr>
          <w:b/>
        </w:rPr>
        <w:t>[Proposed Change]</w:t>
      </w:r>
      <w:r>
        <w:t>: for both IEs, capture pre-condition feature 2-52</w:t>
      </w:r>
    </w:p>
    <w:p w14:paraId="73E122DC" w14:textId="64ABB761" w:rsidR="006C74E3" w:rsidRDefault="006C74E3" w:rsidP="006C74E3">
      <w:pPr>
        <w:pStyle w:val="a9"/>
      </w:pPr>
      <w:r>
        <w:rPr>
          <w:b/>
        </w:rPr>
        <w:t>[Comments]</w:t>
      </w:r>
      <w:r>
        <w:t>:</w:t>
      </w:r>
    </w:p>
  </w:comment>
  <w:comment w:id="1040" w:author="Apple - Fangli" w:date="2022-04-02T01:24:00Z" w:initials="MOU">
    <w:p w14:paraId="566A5B5A" w14:textId="77777777" w:rsidR="003C6868" w:rsidRDefault="003C6868" w:rsidP="00236BF6">
      <w:r>
        <w:rPr>
          <w:rStyle w:val="aff1"/>
        </w:rPr>
        <w:annotationRef/>
      </w:r>
      <w:r>
        <w:rPr>
          <w:b/>
          <w:bCs/>
        </w:rPr>
        <w:t>[RIL]</w:t>
      </w:r>
      <w:r>
        <w:t xml:space="preserve">: A158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493F5FC4" w14:textId="77777777" w:rsidR="003C6868" w:rsidRDefault="003C6868" w:rsidP="00236BF6">
      <w:r>
        <w:rPr>
          <w:b/>
          <w:bCs/>
        </w:rPr>
        <w:t>[Description]</w:t>
      </w:r>
      <w:r>
        <w:t xml:space="preserve">: </w:t>
      </w:r>
    </w:p>
    <w:p w14:paraId="1F49B467" w14:textId="77777777" w:rsidR="003C6868" w:rsidRDefault="003C6868" w:rsidP="00236BF6">
      <w:r>
        <w:t>It’s R1 FG 30-3.</w:t>
      </w:r>
    </w:p>
    <w:p w14:paraId="699A90DB" w14:textId="77777777" w:rsidR="003C6868" w:rsidRDefault="003C6868" w:rsidP="00236BF6"/>
    <w:p w14:paraId="69B41FA9" w14:textId="77777777" w:rsidR="003C6868" w:rsidRDefault="003C6868" w:rsidP="00236BF6">
      <w:r>
        <w:t xml:space="preserve">[11-6]  is the Prerequisite feature, and should be added. </w:t>
      </w:r>
    </w:p>
    <w:p w14:paraId="3E2F8B22" w14:textId="77777777" w:rsidR="003C6868" w:rsidRDefault="003C6868" w:rsidP="00236BF6"/>
    <w:p w14:paraId="40F9710A" w14:textId="77777777" w:rsidR="003C6868" w:rsidRDefault="003C6868" w:rsidP="00236BF6">
      <w:r>
        <w:rPr>
          <w:b/>
          <w:bCs/>
        </w:rPr>
        <w:t>[Proposed Change]</w:t>
      </w:r>
      <w:r>
        <w:t xml:space="preserve">: </w:t>
      </w:r>
    </w:p>
    <w:p w14:paraId="3C7276BB" w14:textId="77777777" w:rsidR="003C6868" w:rsidRDefault="003C6868" w:rsidP="00236BF6">
      <w:r>
        <w:t xml:space="preserve">The UE supporting this feature should be also indicate the support of </w:t>
      </w:r>
    </w:p>
    <w:p w14:paraId="0E41C592" w14:textId="77777777" w:rsidR="003C6868" w:rsidRDefault="003C6868" w:rsidP="00236BF6">
      <w:r>
        <w:rPr>
          <w:i/>
          <w:iCs/>
        </w:rPr>
        <w:t>pusch-RepetitionTypeA-r16</w:t>
      </w:r>
      <w:r>
        <w:t xml:space="preserve"> . </w:t>
      </w:r>
    </w:p>
    <w:p w14:paraId="0C451928" w14:textId="77777777" w:rsidR="003C6868" w:rsidRDefault="003C6868" w:rsidP="00236BF6"/>
    <w:p w14:paraId="51E2BFF7" w14:textId="77777777" w:rsidR="003C6868" w:rsidRDefault="003C6868" w:rsidP="00236BF6">
      <w:r>
        <w:rPr>
          <w:b/>
          <w:bCs/>
        </w:rPr>
        <w:t>[Comments]</w:t>
      </w:r>
      <w:r>
        <w:t xml:space="preserve">: </w:t>
      </w:r>
    </w:p>
  </w:comment>
  <w:comment w:id="1157" w:author="OPPO(Zhongda)" w:date="2022-04-06T09:08:00Z" w:initials="OP">
    <w:p w14:paraId="4AF1ED8A" w14:textId="77777777" w:rsidR="00893D50" w:rsidRDefault="00893D50" w:rsidP="00893D50">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32AD7C" w14:textId="77777777" w:rsidR="00893D50" w:rsidRDefault="00893D50" w:rsidP="00893D50">
      <w:pPr>
        <w:pStyle w:val="a9"/>
      </w:pPr>
      <w:r>
        <w:rPr>
          <w:b/>
        </w:rPr>
        <w:t>[Description]</w:t>
      </w:r>
      <w:r>
        <w:t>: there is note in [] which is not addressed yet. This issue is applicable for features which has same note.</w:t>
      </w:r>
    </w:p>
    <w:p w14:paraId="39364C88" w14:textId="77777777" w:rsidR="00893D50" w:rsidRDefault="00893D50" w:rsidP="00893D50">
      <w:pPr>
        <w:pStyle w:val="a9"/>
      </w:pPr>
      <w:r>
        <w:rPr>
          <w:b/>
        </w:rPr>
        <w:t>[Proposed Change]</w:t>
      </w:r>
      <w:r>
        <w:t>: to add that note in [] and update date it later on .</w:t>
      </w:r>
    </w:p>
    <w:p w14:paraId="2DF4CFD8" w14:textId="7322D91E" w:rsidR="00893D50" w:rsidRDefault="00893D50" w:rsidP="00893D50">
      <w:pPr>
        <w:pStyle w:val="a9"/>
      </w:pPr>
      <w:r>
        <w:rPr>
          <w:b/>
        </w:rPr>
        <w:t>[Comments]</w:t>
      </w:r>
      <w:r>
        <w:t>:</w:t>
      </w:r>
    </w:p>
  </w:comment>
  <w:comment w:id="1570" w:author="OPPO(Zhongda)" w:date="2022-04-06T09:08:00Z" w:initials="OP">
    <w:p w14:paraId="0E072727" w14:textId="77777777" w:rsidR="00E97A48" w:rsidRDefault="00E97A48"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75CB53" w14:textId="77777777" w:rsidR="00E97A48" w:rsidRDefault="00E97A48" w:rsidP="00E97A48">
      <w:pPr>
        <w:pStyle w:val="a9"/>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E97A48" w:rsidRDefault="00E97A48" w:rsidP="00E97A48">
      <w:pPr>
        <w:pStyle w:val="a9"/>
      </w:pPr>
      <w:r>
        <w:rPr>
          <w:b/>
        </w:rPr>
        <w:t>[Proposed Change]</w:t>
      </w:r>
      <w:r>
        <w:t>: Put a note that 2</w:t>
      </w:r>
      <w:r w:rsidRPr="00971FE0">
        <w:rPr>
          <w:vertAlign w:val="superscript"/>
        </w:rPr>
        <w:t>nd</w:t>
      </w:r>
      <w:r>
        <w:t xml:space="preserve"> sub-feature is not addressed yet</w:t>
      </w:r>
    </w:p>
    <w:p w14:paraId="2ED30357" w14:textId="171DEF40" w:rsidR="00E97A48" w:rsidRDefault="00E97A48" w:rsidP="00E97A48">
      <w:pPr>
        <w:pStyle w:val="a9"/>
      </w:pPr>
      <w:r>
        <w:rPr>
          <w:b/>
        </w:rPr>
        <w:t>[Comments]</w:t>
      </w:r>
      <w:r>
        <w:t>:</w:t>
      </w:r>
    </w:p>
  </w:comment>
  <w:comment w:id="1595" w:author="OPPO(Zhongda)" w:date="2022-04-06T09:09:00Z" w:initials="OP">
    <w:p w14:paraId="234A7602" w14:textId="77777777" w:rsidR="00E97A48" w:rsidRDefault="00E97A48"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9DE41E" w14:textId="77777777" w:rsidR="00E97A48" w:rsidRDefault="00E97A48" w:rsidP="00E97A48">
      <w:pPr>
        <w:pStyle w:val="a9"/>
      </w:pPr>
      <w:r>
        <w:rPr>
          <w:b/>
        </w:rPr>
        <w:t>[Description]</w:t>
      </w:r>
      <w:r>
        <w:t>: there is 2</w:t>
      </w:r>
      <w:r w:rsidRPr="001628C2">
        <w:rPr>
          <w:vertAlign w:val="superscript"/>
        </w:rPr>
        <w:t>nd</w:t>
      </w:r>
      <w:r>
        <w:t xml:space="preserve"> sub-feature is not addressed yet</w:t>
      </w:r>
    </w:p>
    <w:p w14:paraId="16455859" w14:textId="77777777" w:rsidR="00E97A48" w:rsidRDefault="00E97A48" w:rsidP="00E97A48">
      <w:pPr>
        <w:pStyle w:val="a9"/>
      </w:pPr>
      <w:r>
        <w:rPr>
          <w:b/>
        </w:rPr>
        <w:t>[Proposed Change]</w:t>
      </w:r>
      <w:r>
        <w:t>: put a Note to say that 2</w:t>
      </w:r>
      <w:r w:rsidRPr="001628C2">
        <w:rPr>
          <w:vertAlign w:val="superscript"/>
        </w:rPr>
        <w:t>nd</w:t>
      </w:r>
      <w:r>
        <w:t xml:space="preserve"> subfeature in [] is not addressed yet</w:t>
      </w:r>
    </w:p>
    <w:p w14:paraId="72702CC9" w14:textId="7D5B1523" w:rsidR="00E97A48" w:rsidRDefault="00E97A48" w:rsidP="00E97A48">
      <w:pPr>
        <w:pStyle w:val="a9"/>
      </w:pPr>
      <w:r>
        <w:rPr>
          <w:b/>
        </w:rPr>
        <w:t>[Comments]</w:t>
      </w:r>
      <w:r>
        <w:t>:</w:t>
      </w:r>
    </w:p>
  </w:comment>
  <w:comment w:id="1616" w:author="OPPO(Zhongda)" w:date="2022-04-06T09:09:00Z" w:initials="OP">
    <w:p w14:paraId="5AA5E1B0" w14:textId="77777777" w:rsidR="00E97A48" w:rsidRDefault="00E97A48" w:rsidP="00E97A48">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CFF37B" w14:textId="77777777" w:rsidR="00E97A48" w:rsidRDefault="00E97A48" w:rsidP="00E97A48">
      <w:pPr>
        <w:pStyle w:val="a9"/>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E97A48" w:rsidRDefault="00E97A48" w:rsidP="00E97A48">
      <w:pPr>
        <w:pStyle w:val="a9"/>
      </w:pPr>
      <w:r>
        <w:rPr>
          <w:b/>
        </w:rPr>
        <w:t>[Proposed Change]</w:t>
      </w:r>
      <w:r>
        <w:t>: To add note that “</w:t>
      </w:r>
      <w:r w:rsidRPr="00682EA6">
        <w:t>This FG is only applicable when PSD limitation applies within FR2-2 based on the regional regulations</w:t>
      </w:r>
      <w:r>
        <w:t>”</w:t>
      </w:r>
    </w:p>
    <w:p w14:paraId="2A46D282" w14:textId="77AD06ED" w:rsidR="00E97A48" w:rsidRDefault="00E97A48" w:rsidP="00E97A48">
      <w:pPr>
        <w:pStyle w:val="a9"/>
      </w:pPr>
      <w:r>
        <w:rPr>
          <w:b/>
        </w:rPr>
        <w:t>[Comments]</w:t>
      </w:r>
      <w:r>
        <w:t>:</w:t>
      </w:r>
    </w:p>
  </w:comment>
  <w:comment w:id="1684" w:author="OPPO(Zhongda)" w:date="2022-04-06T09:13:00Z" w:initials="OP">
    <w:p w14:paraId="12E9AE26" w14:textId="77777777" w:rsidR="00341832" w:rsidRDefault="00341832" w:rsidP="00341832">
      <w:pPr>
        <w:pStyle w:val="a9"/>
      </w:pPr>
      <w:r>
        <w:rPr>
          <w:rStyle w:val="aff1"/>
        </w:rPr>
        <w:annotationRef/>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CA936A" w14:textId="583EB6BC" w:rsidR="00341832" w:rsidRDefault="00341832" w:rsidP="00341832">
      <w:pPr>
        <w:pStyle w:val="a9"/>
      </w:pPr>
      <w:r>
        <w:rPr>
          <w:b/>
        </w:rPr>
        <w:t>[Description]</w:t>
      </w:r>
      <w:r>
        <w:t>: the IE name and content is not aligned for “</w:t>
      </w:r>
      <w:r>
        <w:t>(</w:t>
      </w:r>
      <w:r w:rsidRPr="000F58E1">
        <w:t>F</w:t>
      </w:r>
      <w:r>
        <w:t>)</w:t>
      </w:r>
      <w:r w:rsidRPr="000F58E1">
        <w:t>eType II PS M=2 R=1</w:t>
      </w:r>
      <w:r>
        <w:t>” in 4 places</w:t>
      </w:r>
    </w:p>
    <w:p w14:paraId="5B861868" w14:textId="77777777" w:rsidR="00341832" w:rsidRDefault="00341832" w:rsidP="00341832">
      <w:pPr>
        <w:pStyle w:val="a9"/>
      </w:pPr>
      <w:r>
        <w:rPr>
          <w:b/>
        </w:rPr>
        <w:t>[Proposed Change]</w:t>
      </w:r>
      <w:r>
        <w:t>: correct the IE name to align the content</w:t>
      </w:r>
    </w:p>
    <w:p w14:paraId="2B5CAC87" w14:textId="426331E3" w:rsidR="00341832" w:rsidRDefault="00341832" w:rsidP="00341832">
      <w:pPr>
        <w:pStyle w:val="a9"/>
      </w:pPr>
      <w:r>
        <w:rPr>
          <w:b/>
        </w:rPr>
        <w:t>[Comments]</w:t>
      </w:r>
      <w:r>
        <w:t>:</w:t>
      </w:r>
    </w:p>
  </w:comment>
  <w:comment w:id="1740" w:author="OPPO(Zhongda)" w:date="2022-04-06T09:14:00Z" w:initials="OP">
    <w:p w14:paraId="63588091" w14:textId="77777777" w:rsidR="009671B5" w:rsidRDefault="009671B5"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OP004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492167" w14:textId="77777777" w:rsidR="009671B5" w:rsidRDefault="009671B5" w:rsidP="009671B5">
      <w:pPr>
        <w:pStyle w:val="a9"/>
      </w:pPr>
      <w:r>
        <w:rPr>
          <w:b/>
        </w:rPr>
        <w:t>[Description]</w:t>
      </w:r>
      <w:r>
        <w:t>:the first one is for type1 codebook, the 2</w:t>
      </w:r>
      <w:r w:rsidRPr="000400FB">
        <w:rPr>
          <w:vertAlign w:val="superscript"/>
        </w:rPr>
        <w:t>nd</w:t>
      </w:r>
      <w:r>
        <w:t xml:space="preserve"> one is for type 2 codebook </w:t>
      </w:r>
    </w:p>
    <w:p w14:paraId="71934761" w14:textId="77777777" w:rsidR="009671B5" w:rsidRDefault="009671B5" w:rsidP="009671B5">
      <w:pPr>
        <w:pStyle w:val="a9"/>
      </w:pPr>
      <w:r>
        <w:rPr>
          <w:b/>
        </w:rPr>
        <w:t>[Proposed Change]</w:t>
      </w:r>
      <w:r>
        <w:t>: should be differentiated between type1 and type2 codebook since the IE name is the same</w:t>
      </w:r>
    </w:p>
    <w:p w14:paraId="0B9D7596" w14:textId="3A2641B6" w:rsidR="009671B5" w:rsidRDefault="009671B5" w:rsidP="009671B5">
      <w:pPr>
        <w:pStyle w:val="a9"/>
      </w:pPr>
      <w:r>
        <w:rPr>
          <w:b/>
        </w:rPr>
        <w:t>[Comments]</w:t>
      </w:r>
      <w:r>
        <w:t>:</w:t>
      </w:r>
    </w:p>
  </w:comment>
  <w:comment w:id="1977" w:author="Apple - Fangli" w:date="2022-04-02T01:28:00Z" w:initials="MOU">
    <w:p w14:paraId="51F384A0" w14:textId="77777777" w:rsidR="003112AB" w:rsidRDefault="003112AB" w:rsidP="00EB4988">
      <w:r>
        <w:rPr>
          <w:rStyle w:val="aff1"/>
        </w:rPr>
        <w:annotationRef/>
      </w:r>
      <w:r>
        <w:rPr>
          <w:b/>
          <w:bCs/>
        </w:rPr>
        <w:t>[RIL]</w:t>
      </w:r>
      <w:r>
        <w:t xml:space="preserve">: A159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r>
        <w:cr/>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002" w:author="Apple - Fangli" w:date="2022-04-02T01:30:00Z" w:initials="MOU">
    <w:p w14:paraId="4D62D934" w14:textId="0633D082" w:rsidR="003112AB" w:rsidRDefault="003112AB" w:rsidP="00A129AE">
      <w:r>
        <w:rPr>
          <w:rStyle w:val="aff1"/>
        </w:rPr>
        <w:annotationRef/>
      </w:r>
      <w:r>
        <w:rPr>
          <w:b/>
          <w:bCs/>
        </w:rPr>
        <w:t>[RIL]</w:t>
      </w:r>
      <w:r>
        <w:t xml:space="preserve">: A160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64338D95" w14:textId="77777777" w:rsidR="003112AB" w:rsidRDefault="003112AB" w:rsidP="00A129AE">
      <w:r>
        <w:rPr>
          <w:b/>
          <w:bCs/>
        </w:rPr>
        <w:t>[Description]</w:t>
      </w:r>
      <w:r>
        <w:t xml:space="preserve">: </w:t>
      </w:r>
    </w:p>
    <w:p w14:paraId="28CB8A56" w14:textId="77777777" w:rsidR="003112AB" w:rsidRDefault="003112AB" w:rsidP="00A129AE">
      <w:r>
        <w:t>It's R1 FG 33-2h.</w:t>
      </w:r>
    </w:p>
    <w:p w14:paraId="2386CCBA" w14:textId="77777777" w:rsidR="003112AB" w:rsidRDefault="003112AB" w:rsidP="00A129AE">
      <w:r>
        <w:t>1)  the editor note should be removed. it’s not FFS in RAN1 list.</w:t>
      </w:r>
    </w:p>
    <w:p w14:paraId="0568B9FD" w14:textId="77777777" w:rsidR="003112AB" w:rsidRDefault="003112AB" w:rsidP="00A129AE">
      <w:r>
        <w:t xml:space="preserve">2) The name can be updated as the dynamic-multicastSCell-R17, since it’s only related to the G-RNTI schedule. </w:t>
      </w:r>
    </w:p>
    <w:p w14:paraId="1DB3DE27" w14:textId="77777777" w:rsidR="003112AB" w:rsidRDefault="003112AB" w:rsidP="00A129AE">
      <w:r>
        <w:rPr>
          <w:b/>
          <w:bCs/>
        </w:rPr>
        <w:t>[Proposed Change]</w:t>
      </w:r>
      <w:r>
        <w:t xml:space="preserve">: </w:t>
      </w:r>
    </w:p>
    <w:p w14:paraId="185E3D56" w14:textId="77777777" w:rsidR="003112AB" w:rsidRDefault="003112AB" w:rsidP="00A129AE">
      <w:r>
        <w:rPr>
          <w:b/>
          <w:bCs/>
        </w:rPr>
        <w:t>[Comments]</w:t>
      </w:r>
      <w:r>
        <w:t xml:space="preserve">: </w:t>
      </w:r>
    </w:p>
    <w:p w14:paraId="7263C470" w14:textId="77777777" w:rsidR="003112AB" w:rsidRDefault="003112AB" w:rsidP="00A129AE"/>
  </w:comment>
  <w:comment w:id="2024" w:author="OPPO(Zhongda)" w:date="2022-04-06T09:14:00Z" w:initials="OP">
    <w:p w14:paraId="5D3AB3A1" w14:textId="77777777" w:rsidR="009671B5" w:rsidRDefault="009671B5"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009FD35" w14:textId="77777777" w:rsidR="009671B5" w:rsidRDefault="009671B5" w:rsidP="009671B5">
      <w:pPr>
        <w:pStyle w:val="a9"/>
      </w:pPr>
      <w:r>
        <w:rPr>
          <w:b/>
        </w:rPr>
        <w:t>[Description]</w:t>
      </w:r>
      <w:r>
        <w:t>: the pre-condition is FFS</w:t>
      </w:r>
    </w:p>
    <w:p w14:paraId="0A43AC4E" w14:textId="77777777" w:rsidR="009671B5" w:rsidRDefault="009671B5" w:rsidP="009671B5">
      <w:pPr>
        <w:pStyle w:val="a9"/>
      </w:pPr>
      <w:r>
        <w:rPr>
          <w:b/>
        </w:rPr>
        <w:t>[Proposed Change]</w:t>
      </w:r>
      <w:r>
        <w:t>: add a note that pre-condition is FFS</w:t>
      </w:r>
    </w:p>
    <w:p w14:paraId="0A972F14" w14:textId="6135DBD7" w:rsidR="009671B5" w:rsidRDefault="009671B5" w:rsidP="009671B5">
      <w:pPr>
        <w:pStyle w:val="a9"/>
      </w:pPr>
      <w:r>
        <w:rPr>
          <w:b/>
        </w:rPr>
        <w:t>[Comments]</w:t>
      </w:r>
      <w:r>
        <w:t>:</w:t>
      </w:r>
    </w:p>
  </w:comment>
  <w:comment w:id="2418" w:author="OPPO(Zhongda)" w:date="2022-04-06T09:15:00Z" w:initials="OP">
    <w:p w14:paraId="5A0A786B" w14:textId="77777777" w:rsidR="009671B5" w:rsidRDefault="009671B5"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BA9456" w14:textId="77777777" w:rsidR="009671B5" w:rsidRDefault="009671B5" w:rsidP="009671B5">
      <w:pPr>
        <w:pStyle w:val="a9"/>
      </w:pPr>
      <w:r>
        <w:rPr>
          <w:b/>
        </w:rPr>
        <w:t>[Description]</w:t>
      </w:r>
      <w:r>
        <w:t>: the sentence is not completed</w:t>
      </w:r>
    </w:p>
    <w:p w14:paraId="36D97D8F" w14:textId="77777777" w:rsidR="009671B5" w:rsidRDefault="009671B5" w:rsidP="009671B5">
      <w:pPr>
        <w:pStyle w:val="a9"/>
      </w:pPr>
      <w:r>
        <w:rPr>
          <w:b/>
        </w:rPr>
        <w:t>[Proposed Change]</w:t>
      </w:r>
      <w:r>
        <w:t>: to be “the UE indicating this feature also supports two SRS resource sets with usage set to ‘onCodebook’”</w:t>
      </w:r>
    </w:p>
    <w:p w14:paraId="7FC1A7E9" w14:textId="50B2BA61" w:rsidR="009671B5" w:rsidRDefault="009671B5" w:rsidP="009671B5">
      <w:pPr>
        <w:pStyle w:val="a9"/>
      </w:pPr>
      <w:r>
        <w:rPr>
          <w:b/>
        </w:rPr>
        <w:t>[Comments]</w:t>
      </w:r>
      <w:r>
        <w:t>:</w:t>
      </w:r>
    </w:p>
  </w:comment>
  <w:comment w:id="2433" w:author="Apple - Fangli" w:date="2022-04-02T01:34:00Z" w:initials="MOU">
    <w:p w14:paraId="6830D5C5" w14:textId="77777777" w:rsidR="00D06C6E" w:rsidRDefault="00D06C6E" w:rsidP="005F012A">
      <w:r>
        <w:rPr>
          <w:rStyle w:val="aff1"/>
        </w:rPr>
        <w:annotationRef/>
      </w:r>
      <w:r>
        <w:rPr>
          <w:b/>
          <w:bCs/>
        </w:rPr>
        <w:t>[RIL]</w:t>
      </w:r>
      <w:r>
        <w:t xml:space="preserve">: A161  </w:t>
      </w:r>
      <w:r>
        <w:rPr>
          <w:b/>
          <w:bCs/>
        </w:rPr>
        <w:t>[Delegate]</w:t>
      </w:r>
      <w:r>
        <w:t xml:space="preserve">: Fangli (Apple)   </w:t>
      </w:r>
      <w:r>
        <w:rPr>
          <w:b/>
          <w:bCs/>
        </w:rPr>
        <w:t>[WI]</w:t>
      </w:r>
      <w:r>
        <w:t xml:space="preserve">: </w:t>
      </w:r>
      <w:r>
        <w:rPr>
          <w:b/>
          <w:bCs/>
        </w:rPr>
        <w:t>[Class]</w:t>
      </w:r>
      <w:r>
        <w:t xml:space="preserve">: </w:t>
      </w:r>
      <w:r>
        <w:rPr>
          <w:b/>
          <w:bCs/>
        </w:rPr>
        <w:t>[Status]</w:t>
      </w:r>
      <w:r>
        <w:t xml:space="preserve">: ToDo </w:t>
      </w:r>
      <w:r>
        <w:rPr>
          <w:b/>
          <w:bCs/>
        </w:rPr>
        <w:t>[TDoc]</w:t>
      </w:r>
      <w:r>
        <w:t xml:space="preserve">: None </w:t>
      </w:r>
      <w:r>
        <w:rPr>
          <w:b/>
          <w:bCs/>
        </w:rPr>
        <w:t>[Proposed Conclusion]</w:t>
      </w:r>
      <w:r>
        <w:t xml:space="preserve">: </w:t>
      </w:r>
    </w:p>
    <w:p w14:paraId="3485D397" w14:textId="77777777" w:rsidR="00D06C6E" w:rsidRDefault="00D06C6E" w:rsidP="005F012A">
      <w:r>
        <w:rPr>
          <w:b/>
          <w:bCs/>
        </w:rPr>
        <w:t>[Description]</w:t>
      </w:r>
      <w:r>
        <w:t xml:space="preserve">: </w:t>
      </w:r>
    </w:p>
    <w:p w14:paraId="0D130659" w14:textId="77777777" w:rsidR="00D06C6E" w:rsidRDefault="00D06C6E" w:rsidP="005F012A">
      <w:r>
        <w:t xml:space="preserve">It’s R1 FG 30-5. </w:t>
      </w:r>
    </w:p>
    <w:p w14:paraId="2DE74A8B" w14:textId="77777777" w:rsidR="00D06C6E" w:rsidRDefault="00D06C6E" w:rsidP="005F012A"/>
    <w:p w14:paraId="1D23718B" w14:textId="77777777" w:rsidR="00D06C6E" w:rsidRDefault="00D06C6E" w:rsidP="005F012A">
      <w:r>
        <w:t xml:space="preserve">FG 4-23 and/or 25-2  is the Prerequisite feature groups , should be captured. </w:t>
      </w:r>
    </w:p>
    <w:p w14:paraId="73C79A10" w14:textId="77777777" w:rsidR="00D06C6E" w:rsidRDefault="00D06C6E" w:rsidP="005F012A"/>
    <w:p w14:paraId="4B6E5D56" w14:textId="77777777" w:rsidR="00D06C6E" w:rsidRDefault="00D06C6E" w:rsidP="005F012A">
      <w:r>
        <w:rPr>
          <w:b/>
          <w:bCs/>
        </w:rPr>
        <w:t>[Proposed Change]</w:t>
      </w:r>
      <w:r>
        <w:t xml:space="preserve">: </w:t>
      </w:r>
    </w:p>
    <w:p w14:paraId="63FF7A17" w14:textId="77777777" w:rsidR="00D06C6E" w:rsidRDefault="00D06C6E" w:rsidP="005F012A"/>
    <w:p w14:paraId="5AFBB9FE" w14:textId="77777777" w:rsidR="00D06C6E" w:rsidRDefault="00D06C6E" w:rsidP="005F012A">
      <w:r>
        <w:t>UE supporting this feature should also indicate the support of FG 4-23 and/or 25-2.</w:t>
      </w:r>
    </w:p>
    <w:p w14:paraId="061B25DC" w14:textId="77777777" w:rsidR="00D06C6E" w:rsidRDefault="00D06C6E" w:rsidP="005F012A"/>
    <w:p w14:paraId="5A882191" w14:textId="77777777" w:rsidR="00D06C6E" w:rsidRDefault="00D06C6E" w:rsidP="005F012A">
      <w:r>
        <w:rPr>
          <w:b/>
          <w:bCs/>
        </w:rPr>
        <w:t>[Comments]</w:t>
      </w:r>
      <w:r>
        <w:t xml:space="preserve">: </w:t>
      </w:r>
    </w:p>
    <w:p w14:paraId="337C9DCE" w14:textId="77777777" w:rsidR="00D06C6E" w:rsidRDefault="00D06C6E" w:rsidP="005F012A"/>
  </w:comment>
  <w:comment w:id="2434" w:author="OPPO(Zhongda)" w:date="2022-04-06T09:15:00Z" w:initials="OP">
    <w:p w14:paraId="75785FC7" w14:textId="77777777" w:rsidR="009671B5" w:rsidRDefault="009671B5" w:rsidP="009671B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FF57AC" w14:textId="77777777" w:rsidR="009671B5" w:rsidRDefault="009671B5" w:rsidP="009671B5">
      <w:pPr>
        <w:pStyle w:val="a9"/>
      </w:pPr>
      <w:r>
        <w:rPr>
          <w:b/>
        </w:rPr>
        <w:t>[Description]</w:t>
      </w:r>
      <w:r>
        <w:t>: the precondition is not captured</w:t>
      </w:r>
    </w:p>
    <w:p w14:paraId="4FD3170F" w14:textId="77777777" w:rsidR="009671B5" w:rsidRDefault="009671B5" w:rsidP="009671B5">
      <w:pPr>
        <w:pStyle w:val="a9"/>
      </w:pPr>
      <w:r>
        <w:rPr>
          <w:b/>
        </w:rPr>
        <w:t>[Proposed Change]</w:t>
      </w:r>
      <w:r>
        <w:t>: to capture the precondition feature 4-23 and/or 25-2</w:t>
      </w:r>
    </w:p>
    <w:p w14:paraId="417F9451" w14:textId="70286F6A" w:rsidR="009671B5" w:rsidRDefault="009671B5" w:rsidP="009671B5">
      <w:pPr>
        <w:pStyle w:val="a9"/>
      </w:pPr>
      <w:r>
        <w:rPr>
          <w:b/>
        </w:rPr>
        <w:t>[Comments]</w:t>
      </w:r>
      <w:r>
        <w:t>:</w:t>
      </w:r>
    </w:p>
  </w:comment>
  <w:comment w:id="2460" w:author="OPPO(Zhongda)" w:date="2022-04-06T09:15:00Z" w:initials="OP">
    <w:p w14:paraId="7F4F30CD" w14:textId="77777777" w:rsidR="00677FCB" w:rsidRDefault="00677FCB" w:rsidP="00677FCB">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102980" w14:textId="77777777" w:rsidR="00677FCB" w:rsidRDefault="00677FCB" w:rsidP="00677FCB">
      <w:pPr>
        <w:pStyle w:val="a9"/>
      </w:pPr>
      <w:r>
        <w:rPr>
          <w:b/>
        </w:rPr>
        <w:t>[Description]</w:t>
      </w:r>
      <w:r>
        <w:t xml:space="preserve">: this IE is not upper IE of other 3 IEs. So a separate description doesn’t makes sense. </w:t>
      </w:r>
    </w:p>
    <w:p w14:paraId="3314E53F" w14:textId="77777777" w:rsidR="00677FCB" w:rsidRDefault="00677FCB" w:rsidP="00677FCB">
      <w:pPr>
        <w:pStyle w:val="a9"/>
      </w:pPr>
      <w:r>
        <w:rPr>
          <w:b/>
        </w:rPr>
        <w:t>[Proposed Change]</w:t>
      </w:r>
      <w:r>
        <w:t>: either this IE is removed. Or other 3 sub-features are merged into this one.</w:t>
      </w:r>
    </w:p>
    <w:p w14:paraId="6CB3CD59" w14:textId="43AB823F" w:rsidR="00677FCB" w:rsidRDefault="00677FCB" w:rsidP="00677FCB">
      <w:pPr>
        <w:pStyle w:val="a9"/>
      </w:pPr>
      <w:r>
        <w:rPr>
          <w:b/>
        </w:rPr>
        <w:t>[Comments]</w:t>
      </w:r>
      <w:r>
        <w:t>:</w:t>
      </w:r>
    </w:p>
  </w:comment>
  <w:comment w:id="2508" w:author="OPPO(Zhongda)" w:date="2022-04-06T09:16:00Z" w:initials="OP">
    <w:p w14:paraId="7E0AD23A" w14:textId="77777777" w:rsidR="00BF3915" w:rsidRDefault="00BF3915" w:rsidP="00BF391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02FFAD4" w14:textId="77777777" w:rsidR="00BF3915" w:rsidRDefault="00BF3915"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BF3915" w:rsidRDefault="00BF3915"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2999E95D" w:rsidR="00BF3915" w:rsidRDefault="00BF3915" w:rsidP="00BF3915">
      <w:pPr>
        <w:pStyle w:val="a9"/>
      </w:pPr>
      <w:r>
        <w:rPr>
          <w:b/>
        </w:rPr>
        <w:t>[Comments]</w:t>
      </w:r>
      <w:r>
        <w:t>:</w:t>
      </w:r>
    </w:p>
  </w:comment>
  <w:comment w:id="2670" w:author="OPPO(Zhongda)" w:date="2022-04-06T09:17:00Z" w:initials="OP">
    <w:p w14:paraId="480737D6" w14:textId="77777777" w:rsidR="009F0F05" w:rsidRDefault="009F0F05" w:rsidP="009F0F05">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5E455" w14:textId="77777777" w:rsidR="009F0F05" w:rsidRDefault="009F0F05" w:rsidP="009F0F05">
      <w:pPr>
        <w:pStyle w:val="a9"/>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9F0F05" w:rsidRDefault="009F0F05" w:rsidP="009F0F05">
      <w:pPr>
        <w:pStyle w:val="a9"/>
      </w:pPr>
      <w:r>
        <w:rPr>
          <w:b/>
        </w:rPr>
        <w:t>[Proposed Change]</w:t>
      </w:r>
      <w:r>
        <w:t>: to correct the reference and introduce the description of the bitmap. Check whether “  extendedCP-TxSidelink-r17” is needed or not</w:t>
      </w:r>
    </w:p>
    <w:p w14:paraId="770D3024" w14:textId="77777777" w:rsidR="009F0F05" w:rsidRDefault="009F0F05" w:rsidP="009F0F05">
      <w:pPr>
        <w:pStyle w:val="a9"/>
      </w:pPr>
      <w:r>
        <w:rPr>
          <w:b/>
        </w:rPr>
        <w:t>[Comments]</w:t>
      </w:r>
      <w:r>
        <w:t xml:space="preserve">: </w:t>
      </w:r>
    </w:p>
    <w:p w14:paraId="055E4D22" w14:textId="0DC1C069" w:rsidR="009F0F05" w:rsidRDefault="009F0F05">
      <w:pPr>
        <w:pStyle w:val="a9"/>
      </w:pPr>
      <w:bookmarkStart w:id="2672" w:name="_GoBack"/>
      <w:bookmarkEnd w:id="2672"/>
    </w:p>
  </w:comment>
  <w:comment w:id="2697" w:author="OPPO(Zhongda)" w:date="2022-04-06T09:16:00Z" w:initials="OP">
    <w:p w14:paraId="141DE679" w14:textId="77777777" w:rsidR="00174839" w:rsidRDefault="00174839" w:rsidP="00174839">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OP022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A1F6AB3" w14:textId="77777777" w:rsidR="00174839" w:rsidRDefault="00174839" w:rsidP="00174839">
      <w:pPr>
        <w:pStyle w:val="a9"/>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174839" w:rsidRDefault="00174839" w:rsidP="00174839">
      <w:pPr>
        <w:pStyle w:val="a9"/>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174839" w:rsidRDefault="00174839" w:rsidP="00174839">
      <w:pPr>
        <w:pStyle w:val="a9"/>
      </w:pPr>
      <w:r>
        <w:rPr>
          <w:b/>
        </w:rPr>
        <w:t>[Comments]</w:t>
      </w:r>
      <w:r>
        <w:t>:</w:t>
      </w:r>
    </w:p>
  </w:comment>
  <w:comment w:id="2749" w:author="OPPO(Zhongda)" w:date="2022-04-06T09:17:00Z" w:initials="OP">
    <w:p w14:paraId="68543347" w14:textId="77777777" w:rsidR="00283FA4" w:rsidRDefault="00283FA4" w:rsidP="00283FA4">
      <w:pPr>
        <w:pStyle w:val="a9"/>
      </w:pPr>
      <w:r>
        <w:rPr>
          <w:rStyle w:val="aff1"/>
        </w:rPr>
        <w:annotationRef/>
      </w:r>
      <w:r>
        <w:fldChar w:fldCharType="begin"/>
      </w:r>
      <w:r>
        <w:rPr>
          <w:rStyle w:val="aff1"/>
        </w:rPr>
        <w:instrText xml:space="preserve"> </w:instrText>
      </w:r>
      <w:r>
        <w:instrText>PAGE \# "'</w:instrText>
      </w:r>
      <w:r>
        <w:rPr>
          <w:rFonts w:hint="eastAsia"/>
        </w:rPr>
        <w:instrText>页</w:instrText>
      </w:r>
      <w:r>
        <w:instrText>: '#'</w:instrText>
      </w:r>
      <w:r>
        <w:br/>
        <w:instrText>'"</w:instrText>
      </w:r>
      <w:r>
        <w:rPr>
          <w:rStyle w:val="aff1"/>
        </w:rPr>
        <w:instrText xml:space="preserve"> </w:instrText>
      </w:r>
      <w:r>
        <w:fldChar w:fldCharType="end"/>
      </w:r>
      <w:r>
        <w:rPr>
          <w:rStyle w:val="aff1"/>
        </w:rPr>
        <w:annotationRef/>
      </w:r>
      <w:r>
        <w:rPr>
          <w:b/>
        </w:rPr>
        <w:t>[RIL]</w:t>
      </w:r>
      <w:r>
        <w:t xml:space="preserve">: OPxyz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40266E" w14:textId="77777777" w:rsidR="00283FA4" w:rsidRDefault="00283FA4" w:rsidP="00283FA4">
      <w:pPr>
        <w:pStyle w:val="a9"/>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283FA4" w:rsidRDefault="00283FA4" w:rsidP="00283FA4">
      <w:pPr>
        <w:pStyle w:val="a9"/>
      </w:pPr>
      <w:r>
        <w:rPr>
          <w:b/>
        </w:rPr>
        <w:t>[Proposed Change]</w:t>
      </w:r>
      <w:r>
        <w:t>: it should be “</w:t>
      </w:r>
      <w:r w:rsidRPr="00183BC4">
        <w:t>rx-IUC-Scheme1-Preferred</w:t>
      </w:r>
      <w:r>
        <w:t>-</w:t>
      </w:r>
      <w:r w:rsidRPr="00183BC4">
        <w:t>Mode2Sidelink-r17</w:t>
      </w:r>
      <w:r>
        <w:t>”</w:t>
      </w:r>
    </w:p>
    <w:p w14:paraId="796E56C2" w14:textId="77777777" w:rsidR="00283FA4" w:rsidRDefault="00283FA4" w:rsidP="00283FA4">
      <w:pPr>
        <w:pStyle w:val="a9"/>
      </w:pPr>
      <w:r>
        <w:rPr>
          <w:b/>
        </w:rPr>
        <w:t>[Comments]</w:t>
      </w:r>
      <w:r>
        <w:t xml:space="preserve">: </w:t>
      </w:r>
    </w:p>
    <w:p w14:paraId="2D32100A" w14:textId="749E27E5" w:rsidR="00283FA4" w:rsidRDefault="00283FA4">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B6A1D2" w15:done="0"/>
  <w15:commentEx w15:paraId="76DB7511" w15:done="0"/>
  <w15:commentEx w15:paraId="776EE518" w15:done="0"/>
  <w15:commentEx w15:paraId="64B3A23E" w15:done="0"/>
  <w15:commentEx w15:paraId="2CEEC297" w15:done="0"/>
  <w15:commentEx w15:paraId="44DCB21A" w15:done="0"/>
  <w15:commentEx w15:paraId="7A74C6FE" w15:done="0"/>
  <w15:commentEx w15:paraId="78A8D16E" w15:done="0"/>
  <w15:commentEx w15:paraId="48A8AE82" w15:done="0"/>
  <w15:commentEx w15:paraId="3DBFA3D8" w15:done="0"/>
  <w15:commentEx w15:paraId="64DFD119" w15:done="0"/>
  <w15:commentEx w15:paraId="76948B28" w15:done="0"/>
  <w15:commentEx w15:paraId="6113F57D" w15:done="0"/>
  <w15:commentEx w15:paraId="4C4419FB" w15:done="0"/>
  <w15:commentEx w15:paraId="5E3510E8" w15:done="0"/>
  <w15:commentEx w15:paraId="3043F197" w15:done="0"/>
  <w15:commentEx w15:paraId="76574125" w15:done="0"/>
  <w15:commentEx w15:paraId="01D1D13F" w15:done="0"/>
  <w15:commentEx w15:paraId="460FE0F1" w15:done="0"/>
  <w15:commentEx w15:paraId="44F82BB7" w15:done="0"/>
  <w15:commentEx w15:paraId="2212428B" w15:done="0"/>
  <w15:commentEx w15:paraId="73E122DC" w15:done="0"/>
  <w15:commentEx w15:paraId="51E2BFF7" w15:done="0"/>
  <w15:commentEx w15:paraId="2DF4CFD8" w15:done="0"/>
  <w15:commentEx w15:paraId="2ED30357" w15:done="0"/>
  <w15:commentEx w15:paraId="72702CC9" w15:done="0"/>
  <w15:commentEx w15:paraId="2A46D282" w15:done="0"/>
  <w15:commentEx w15:paraId="2B5CAC87" w15:done="0"/>
  <w15:commentEx w15:paraId="0B9D7596" w15:done="0"/>
  <w15:commentEx w15:paraId="51F384A0" w15:done="0"/>
  <w15:commentEx w15:paraId="7263C470" w15:done="0"/>
  <w15:commentEx w15:paraId="0A972F14" w15:done="0"/>
  <w15:commentEx w15:paraId="7FC1A7E9" w15:done="0"/>
  <w15:commentEx w15:paraId="337C9DCE" w15:done="0"/>
  <w15:commentEx w15:paraId="417F9451" w15:done="0"/>
  <w15:commentEx w15:paraId="6CB3CD59" w15:done="0"/>
  <w15:commentEx w15:paraId="1830DD95" w15:done="0"/>
  <w15:commentEx w15:paraId="055E4D22" w15:done="0"/>
  <w15:commentEx w15:paraId="6015C11E" w15:done="0"/>
  <w15:commentEx w15:paraId="2D3210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2F216" w16cex:dateUtc="2022-04-02T08:02:00Z"/>
  <w16cex:commentExtensible w16cex:durableId="25F2F26C" w16cex:dateUtc="2022-04-02T08:03:00Z"/>
  <w16cex:commentExtensible w16cex:durableId="25F2F370" w16cex:dateUtc="2022-04-02T08:08:00Z"/>
  <w16cex:commentExtensible w16cex:durableId="25F459AF" w16cex:dateUtc="2022-04-04T00:36:00Z"/>
  <w16cex:commentExtensible w16cex:durableId="25F4593A" w16cex:dateUtc="2022-04-04T00:34:00Z"/>
  <w16cex:commentExtensible w16cex:durableId="25F4581F" w16cex:dateUtc="2022-04-04T00:30:00Z"/>
  <w16cex:commentExtensible w16cex:durableId="25F458BA" w16cex:dateUtc="2022-04-04T00:32:00Z"/>
  <w16cex:commentExtensible w16cex:durableId="25F458D7" w16cex:dateUtc="2022-04-04T00:33:00Z"/>
  <w16cex:commentExtensible w16cex:durableId="25F2F3D9" w16cex:dateUtc="2022-04-02T08:10:00Z"/>
  <w16cex:commentExtensible w16cex:durableId="25F2F5A3" w16cex:dateUtc="2022-04-02T08:17:00Z"/>
  <w16cex:commentExtensible w16cex:durableId="25F2F5F8" w16cex:dateUtc="2022-04-02T08:19:00Z"/>
  <w16cex:commentExtensible w16cex:durableId="25F2F63E" w16cex:dateUtc="2022-04-02T08:20:00Z"/>
  <w16cex:commentExtensible w16cex:durableId="25F2F727" w16cex:dateUtc="2022-04-02T08:24:00Z"/>
  <w16cex:commentExtensible w16cex:durableId="25F2F83E" w16cex:dateUtc="2022-04-02T08:28:00Z"/>
  <w16cex:commentExtensible w16cex:durableId="25F2F8BE" w16cex:dateUtc="2022-04-02T08:30:00Z"/>
  <w16cex:commentExtensible w16cex:durableId="25F2F9A4" w16cex:dateUtc="2022-04-02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A1D2" w16cid:durableId="25F2F0B3"/>
  <w16cid:commentId w16cid:paraId="76DB7511" w16cid:durableId="25EFDCE5"/>
  <w16cid:commentId w16cid:paraId="2CEEC297" w16cid:durableId="25F2F216"/>
  <w16cid:commentId w16cid:paraId="44DCB21A" w16cid:durableId="25F2F26C"/>
  <w16cid:commentId w16cid:paraId="78A8D16E" w16cid:durableId="25F2F370"/>
  <w16cid:commentId w16cid:paraId="3DBFA3D8" w16cid:durableId="25F459AF"/>
  <w16cid:commentId w16cid:paraId="64DFD119" w16cid:durableId="25F4593A"/>
  <w16cid:commentId w16cid:paraId="76948B28" w16cid:durableId="25F4581F"/>
  <w16cid:commentId w16cid:paraId="6113F57D" w16cid:durableId="25F458BA"/>
  <w16cid:commentId w16cid:paraId="4C4419FB" w16cid:durableId="25F458D7"/>
  <w16cid:commentId w16cid:paraId="5E3510E8" w16cid:durableId="25F2F3D9"/>
  <w16cid:commentId w16cid:paraId="01D1D13F" w16cid:durableId="25F2F5A3"/>
  <w16cid:commentId w16cid:paraId="460FE0F1" w16cid:durableId="25F2F5F8"/>
  <w16cid:commentId w16cid:paraId="2212428B" w16cid:durableId="25F2F63E"/>
  <w16cid:commentId w16cid:paraId="51E2BFF7" w16cid:durableId="25F2F727"/>
  <w16cid:commentId w16cid:paraId="51F384A0" w16cid:durableId="25F2F83E"/>
  <w16cid:commentId w16cid:paraId="7263C470" w16cid:durableId="25F2F8BE"/>
  <w16cid:commentId w16cid:paraId="337C9DCE" w16cid:durableId="25F2F9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4F888" w14:textId="77777777" w:rsidR="0085216C" w:rsidRDefault="0085216C" w:rsidP="00F579C2">
      <w:pPr>
        <w:spacing w:after="0" w:line="240" w:lineRule="auto"/>
      </w:pPr>
      <w:r>
        <w:separator/>
      </w:r>
    </w:p>
  </w:endnote>
  <w:endnote w:type="continuationSeparator" w:id="0">
    <w:p w14:paraId="57482615" w14:textId="77777777" w:rsidR="0085216C" w:rsidRDefault="0085216C" w:rsidP="00F579C2">
      <w:pPr>
        <w:spacing w:after="0" w:line="240" w:lineRule="auto"/>
      </w:pPr>
      <w:r>
        <w:continuationSeparator/>
      </w:r>
    </w:p>
  </w:endnote>
  <w:endnote w:type="continuationNotice" w:id="1">
    <w:p w14:paraId="76FD74EF" w14:textId="77777777" w:rsidR="0085216C" w:rsidRDefault="00852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05CDE" w14:textId="77777777" w:rsidR="0085216C" w:rsidRDefault="0085216C" w:rsidP="00F579C2">
      <w:pPr>
        <w:spacing w:after="0" w:line="240" w:lineRule="auto"/>
      </w:pPr>
      <w:r>
        <w:separator/>
      </w:r>
    </w:p>
  </w:footnote>
  <w:footnote w:type="continuationSeparator" w:id="0">
    <w:p w14:paraId="041C0FBD" w14:textId="77777777" w:rsidR="0085216C" w:rsidRDefault="0085216C" w:rsidP="00F579C2">
      <w:pPr>
        <w:spacing w:after="0" w:line="240" w:lineRule="auto"/>
      </w:pPr>
      <w:r>
        <w:continuationSeparator/>
      </w:r>
    </w:p>
  </w:footnote>
  <w:footnote w:type="continuationNotice" w:id="1">
    <w:p w14:paraId="2FB63F62" w14:textId="77777777" w:rsidR="0085216C" w:rsidRDefault="008521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15"/>
  </w:num>
  <w:num w:numId="5">
    <w:abstractNumId w:val="16"/>
  </w:num>
  <w:num w:numId="6">
    <w:abstractNumId w:val="7"/>
  </w:num>
  <w:num w:numId="7">
    <w:abstractNumId w:val="6"/>
  </w:num>
  <w:num w:numId="8">
    <w:abstractNumId w:val="12"/>
  </w:num>
  <w:num w:numId="9">
    <w:abstractNumId w:val="20"/>
  </w:num>
  <w:num w:numId="10">
    <w:abstractNumId w:val="18"/>
  </w:num>
  <w:num w:numId="11">
    <w:abstractNumId w:val="8"/>
  </w:num>
  <w:num w:numId="12">
    <w:abstractNumId w:val="13"/>
  </w:num>
  <w:num w:numId="13">
    <w:abstractNumId w:val="17"/>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R_feMIMO-Core">
    <w15:presenceInfo w15:providerId="None" w15:userId="NR_feMIMO-Core"/>
  </w15:person>
  <w15:person w15:author="OPPO(Zhongda)">
    <w15:presenceInfo w15:providerId="None" w15:userId="OPPO(Zhongda)"/>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E"/>
    <w:rsid w:val="00213D5B"/>
    <w:rsid w:val="00215A7F"/>
    <w:rsid w:val="00216E03"/>
    <w:rsid w:val="00216F3E"/>
    <w:rsid w:val="002170EC"/>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868"/>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1C8"/>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0F6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6902"/>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631"/>
    <w:rsid w:val="005C4189"/>
    <w:rsid w:val="005C5677"/>
    <w:rsid w:val="005C58E7"/>
    <w:rsid w:val="005C6A01"/>
    <w:rsid w:val="005C6D1B"/>
    <w:rsid w:val="005C7EF7"/>
    <w:rsid w:val="005D017B"/>
    <w:rsid w:val="005D097D"/>
    <w:rsid w:val="005D0DA1"/>
    <w:rsid w:val="005D14B1"/>
    <w:rsid w:val="005D3E91"/>
    <w:rsid w:val="005D4402"/>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3D50"/>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CDE"/>
    <w:rsid w:val="00A065E3"/>
    <w:rsid w:val="00A06D58"/>
    <w:rsid w:val="00A07031"/>
    <w:rsid w:val="00A073FE"/>
    <w:rsid w:val="00A079BC"/>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643"/>
    <w:rsid w:val="00B538AD"/>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0F6"/>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ED6"/>
    <w:rsid w:val="00CE63E5"/>
    <w:rsid w:val="00CE654F"/>
    <w:rsid w:val="00CE66BF"/>
    <w:rsid w:val="00CE677B"/>
    <w:rsid w:val="00CE688E"/>
    <w:rsid w:val="00CE6A40"/>
    <w:rsid w:val="00CE78F9"/>
    <w:rsid w:val="00CF0CEE"/>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6C6E"/>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A52"/>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181B"/>
    <w:rsid w:val="00FE3602"/>
    <w:rsid w:val="00FE4009"/>
    <w:rsid w:val="00FE505E"/>
    <w:rsid w:val="00FE592C"/>
    <w:rsid w:val="00FE5C5A"/>
    <w:rsid w:val="00FE68C3"/>
    <w:rsid w:val="00FE6A24"/>
    <w:rsid w:val="00FE6B01"/>
    <w:rsid w:val="00FE6BE0"/>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sz w:val="16"/>
      <w:szCs w:val="16"/>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en-US"/>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qFormat/>
    <w:pPr>
      <w:ind w:left="1418" w:hanging="1418"/>
    </w:pPr>
  </w:style>
  <w:style w:type="paragraph" w:styleId="25">
    <w:name w:val="Body Text 2"/>
    <w:basedOn w:val="a"/>
    <w:link w:val="26"/>
    <w:qFormat/>
    <w:pPr>
      <w:overflowPunct w:val="0"/>
      <w:autoSpaceDE w:val="0"/>
      <w:autoSpaceDN w:val="0"/>
      <w:adjustRightInd w:val="0"/>
      <w:spacing w:after="0"/>
      <w:jc w:val="both"/>
      <w:textAlignment w:val="baseline"/>
    </w:pPr>
    <w:rPr>
      <w:rFonts w:eastAsia="MS Mincho"/>
      <w:sz w:val="24"/>
      <w:lang w:val="zh-CN" w:eastAsia="en-GB"/>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页脚 字符"/>
    <w:link w:val="af3"/>
    <w:qFormat/>
    <w:rPr>
      <w:rFonts w:ascii="Arial" w:hAnsi="Arial"/>
      <w:b/>
      <w:i/>
      <w:sz w:val="18"/>
      <w:lang w:val="en-GB" w:eastAsia="en-US"/>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aff4"/>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4">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4">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a0"/>
    <w:uiPriority w:val="99"/>
    <w:unhideWhenUsed/>
    <w:rsid w:val="00C67852"/>
    <w:rPr>
      <w:color w:val="605E5C"/>
      <w:shd w:val="clear" w:color="auto" w:fill="E1DFDD"/>
    </w:rPr>
  </w:style>
  <w:style w:type="character" w:customStyle="1" w:styleId="Mention1">
    <w:name w:val="Mention1"/>
    <w:basedOn w:val="a0"/>
    <w:uiPriority w:val="99"/>
    <w:unhideWhenUsed/>
    <w:rsid w:val="00C67852"/>
    <w:rPr>
      <w:color w:val="2B579A"/>
      <w:shd w:val="clear" w:color="auto" w:fill="E1DFDD"/>
    </w:rPr>
  </w:style>
  <w:style w:type="paragraph" w:customStyle="1" w:styleId="msonormal0">
    <w:name w:val="msonormal"/>
    <w:basedOn w:val="a"/>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aff6">
    <w:name w:val="Normal (Web)"/>
    <w:basedOn w:val="a"/>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a"/>
    <w:qFormat/>
    <w:rsid w:val="00C03223"/>
    <w:pPr>
      <w:adjustRightInd w:val="0"/>
      <w:snapToGrid w:val="0"/>
      <w:spacing w:beforeLines="50" w:after="100" w:afterAutospacing="1" w:line="240" w:lineRule="auto"/>
      <w:jc w:val="both"/>
    </w:pPr>
    <w:rPr>
      <w:rFonts w:eastAsia="Batang"/>
      <w:b/>
      <w:sz w:val="28"/>
      <w:lang w:eastAsia="ko-KR"/>
    </w:rPr>
  </w:style>
  <w:style w:type="character" w:styleId="aff7">
    <w:name w:val="Emphasis"/>
    <w:basedOn w:val="a0"/>
    <w:uiPriority w:val="20"/>
    <w:qFormat/>
    <w:rsid w:val="00C03223"/>
    <w:rPr>
      <w:i/>
      <w:iCs/>
    </w:rPr>
  </w:style>
  <w:style w:type="character" w:customStyle="1" w:styleId="UnresolvedMention2">
    <w:name w:val="Unresolved Mention2"/>
    <w:basedOn w:val="a0"/>
    <w:uiPriority w:val="99"/>
    <w:unhideWhenUsed/>
    <w:rsid w:val="008606CC"/>
    <w:rPr>
      <w:color w:val="605E5C"/>
      <w:shd w:val="clear" w:color="auto" w:fill="E1DFDD"/>
    </w:rPr>
  </w:style>
  <w:style w:type="character" w:customStyle="1" w:styleId="Mention2">
    <w:name w:val="Mention2"/>
    <w:basedOn w:val="a0"/>
    <w:uiPriority w:val="99"/>
    <w:unhideWhenUsed/>
    <w:rsid w:val="008606CC"/>
    <w:rPr>
      <w:color w:val="2B579A"/>
      <w:shd w:val="clear" w:color="auto" w:fill="E1DFDD"/>
    </w:rPr>
  </w:style>
  <w:style w:type="character" w:customStyle="1" w:styleId="UnresolvedMention">
    <w:name w:val="Unresolved Mention"/>
    <w:basedOn w:val="a0"/>
    <w:uiPriority w:val="99"/>
    <w:unhideWhenUsed/>
    <w:rsid w:val="00B076C1"/>
    <w:rPr>
      <w:color w:val="605E5C"/>
      <w:shd w:val="clear" w:color="auto" w:fill="E1DFDD"/>
    </w:rPr>
  </w:style>
  <w:style w:type="character" w:customStyle="1" w:styleId="Mention">
    <w:name w:val="Mention"/>
    <w:basedOn w:val="a0"/>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comments" Target="comments.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1.wmf"/><Relationship Id="rId40" Type="http://schemas.microsoft.com/office/2011/relationships/commentsExtended" Target="commentsExtended.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3.bin"/><Relationship Id="rId20" Type="http://schemas.openxmlformats.org/officeDocument/2006/relationships/image" Target="media/image4.wmf"/><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47B9073-8B08-4B66-9D24-2036082B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196</Pages>
  <Words>70762</Words>
  <Characters>403350</Characters>
  <Application>Microsoft Office Word</Application>
  <DocSecurity>0</DocSecurity>
  <Lines>3361</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473166</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OPPO(Zhongda)</cp:lastModifiedBy>
  <cp:revision>17</cp:revision>
  <dcterms:created xsi:type="dcterms:W3CDTF">2022-04-06T00:47:00Z</dcterms:created>
  <dcterms:modified xsi:type="dcterms:W3CDTF">2022-04-06T01:17:00Z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