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5EC718" w14:textId="77777777" w:rsidR="00697CCE" w:rsidRDefault="00B737A3">
      <w:pPr>
        <w:pStyle w:val="CRCoverPage"/>
        <w:tabs>
          <w:tab w:val="right" w:pos="9639"/>
        </w:tabs>
        <w:spacing w:after="0"/>
        <w:rPr>
          <w:b/>
          <w:i/>
          <w:sz w:val="28"/>
        </w:rPr>
      </w:pPr>
      <w:r>
        <w:rPr>
          <w:b/>
          <w:sz w:val="24"/>
        </w:rPr>
        <w:t>3GPP TSG-</w:t>
      </w:r>
      <w:r>
        <w:rPr>
          <w:b/>
          <w:sz w:val="24"/>
        </w:rPr>
        <w:fldChar w:fldCharType="begin"/>
      </w:r>
      <w:r>
        <w:rPr>
          <w:b/>
          <w:sz w:val="24"/>
        </w:rPr>
        <w:instrText xml:space="preserve"> DOCPROPERTY  TSG/WGRef  \* MERGEFORMAT </w:instrText>
      </w:r>
      <w:r>
        <w:rPr>
          <w:b/>
          <w:sz w:val="24"/>
        </w:rPr>
        <w:fldChar w:fldCharType="separate"/>
      </w:r>
      <w:r>
        <w:rPr>
          <w:b/>
          <w:sz w:val="24"/>
        </w:rPr>
        <w:t>&lt;TSG/WG&gt;</w:t>
      </w:r>
      <w:r>
        <w:rPr>
          <w:b/>
          <w:sz w:val="24"/>
        </w:rPr>
        <w:fldChar w:fldCharType="end"/>
      </w:r>
      <w:r>
        <w:rPr>
          <w:b/>
          <w:sz w:val="24"/>
        </w:rPr>
        <w:t xml:space="preserve"> Meeting #</w:t>
      </w:r>
      <w:r>
        <w:rPr>
          <w:b/>
          <w:sz w:val="24"/>
        </w:rPr>
        <w:fldChar w:fldCharType="begin"/>
      </w:r>
      <w:r>
        <w:rPr>
          <w:b/>
          <w:sz w:val="24"/>
        </w:rPr>
        <w:instrText xml:space="preserve"> DOCPROPERTY  MtgSeq  \* MERGEFORMAT </w:instrText>
      </w:r>
      <w:r>
        <w:rPr>
          <w:b/>
          <w:sz w:val="24"/>
        </w:rPr>
        <w:fldChar w:fldCharType="separate"/>
      </w:r>
      <w:r>
        <w:rPr>
          <w:b/>
          <w:sz w:val="24"/>
        </w:rPr>
        <w:t xml:space="preserve"> &lt;MTG_SEQ</w:t>
      </w:r>
      <w:r>
        <w:t>&gt;</w:t>
      </w:r>
      <w:r>
        <w:fldChar w:fldCharType="end"/>
      </w:r>
      <w:r>
        <w:rPr>
          <w:b/>
          <w:sz w:val="24"/>
        </w:rPr>
        <w:fldChar w:fldCharType="begin"/>
      </w:r>
      <w:r>
        <w:rPr>
          <w:b/>
          <w:sz w:val="24"/>
        </w:rPr>
        <w:instrText xml:space="preserve"> DOCPROPERTY  MtgTitle  \* MERGEFORMAT </w:instrText>
      </w:r>
      <w:r>
        <w:rPr>
          <w:b/>
          <w:sz w:val="24"/>
        </w:rPr>
        <w:fldChar w:fldCharType="separate"/>
      </w:r>
      <w:r>
        <w:rPr>
          <w:b/>
          <w:sz w:val="24"/>
        </w:rPr>
        <w:t>&lt;MTG_TITLE&gt;</w:t>
      </w:r>
      <w:r>
        <w:rPr>
          <w:b/>
          <w:sz w:val="24"/>
        </w:rPr>
        <w:fldChar w:fldCharType="end"/>
      </w:r>
      <w:r>
        <w:rPr>
          <w:b/>
          <w:i/>
          <w:sz w:val="28"/>
        </w:rPr>
        <w:tab/>
      </w:r>
      <w:r>
        <w:rPr>
          <w:b/>
          <w:i/>
          <w:sz w:val="28"/>
        </w:rPr>
        <w:fldChar w:fldCharType="begin"/>
      </w:r>
      <w:r>
        <w:rPr>
          <w:b/>
          <w:i/>
          <w:sz w:val="28"/>
        </w:rPr>
        <w:instrText xml:space="preserve"> DOCPROPERTY  Tdoc#  \* MERGEFORMAT </w:instrText>
      </w:r>
      <w:r>
        <w:rPr>
          <w:b/>
          <w:i/>
          <w:sz w:val="28"/>
        </w:rPr>
        <w:fldChar w:fldCharType="separate"/>
      </w:r>
      <w:r>
        <w:rPr>
          <w:b/>
          <w:i/>
          <w:sz w:val="28"/>
        </w:rPr>
        <w:t>&lt;</w:t>
      </w:r>
      <w:proofErr w:type="spellStart"/>
      <w:r>
        <w:rPr>
          <w:b/>
          <w:i/>
          <w:sz w:val="28"/>
        </w:rPr>
        <w:t>TDoc</w:t>
      </w:r>
      <w:proofErr w:type="spellEnd"/>
      <w:r>
        <w:rPr>
          <w:b/>
          <w:i/>
          <w:sz w:val="28"/>
        </w:rPr>
        <w:t>#&gt;</w:t>
      </w:r>
      <w:r>
        <w:rPr>
          <w:b/>
          <w:i/>
          <w:sz w:val="28"/>
        </w:rPr>
        <w:fldChar w:fldCharType="end"/>
      </w:r>
    </w:p>
    <w:p w14:paraId="4A08B6AA" w14:textId="77777777" w:rsidR="00697CCE" w:rsidRDefault="00B737A3">
      <w:pPr>
        <w:pStyle w:val="CRCoverPage"/>
        <w:outlineLvl w:val="0"/>
        <w:rPr>
          <w:b/>
          <w:sz w:val="24"/>
        </w:rPr>
      </w:pPr>
      <w:r>
        <w:rPr>
          <w:b/>
          <w:sz w:val="24"/>
        </w:rPr>
        <w:fldChar w:fldCharType="begin"/>
      </w:r>
      <w:r>
        <w:rPr>
          <w:b/>
          <w:sz w:val="24"/>
        </w:rPr>
        <w:instrText xml:space="preserve"> DOCPROPERTY  Location  \* MERGEFORMAT </w:instrText>
      </w:r>
      <w:r>
        <w:rPr>
          <w:b/>
          <w:sz w:val="24"/>
        </w:rPr>
        <w:fldChar w:fldCharType="separate"/>
      </w:r>
      <w:r>
        <w:rPr>
          <w:b/>
          <w:sz w:val="24"/>
        </w:rPr>
        <w:t xml:space="preserve"> &lt;Location&gt;</w:t>
      </w:r>
      <w:r>
        <w:rPr>
          <w:b/>
          <w:sz w:val="24"/>
        </w:rPr>
        <w:fldChar w:fldCharType="end"/>
      </w:r>
      <w:r>
        <w:rPr>
          <w:b/>
          <w:sz w:val="24"/>
        </w:rPr>
        <w:t xml:space="preserve">, </w:t>
      </w:r>
      <w:r>
        <w:rPr>
          <w:b/>
          <w:sz w:val="24"/>
        </w:rPr>
        <w:fldChar w:fldCharType="begin"/>
      </w:r>
      <w:r>
        <w:rPr>
          <w:b/>
          <w:sz w:val="24"/>
        </w:rPr>
        <w:instrText xml:space="preserve"> DOCPROPERTY  Country  \* MERGEFORMAT </w:instrText>
      </w:r>
      <w:r>
        <w:rPr>
          <w:b/>
          <w:sz w:val="24"/>
        </w:rPr>
        <w:fldChar w:fldCharType="separate"/>
      </w:r>
      <w:r>
        <w:rPr>
          <w:b/>
          <w:sz w:val="24"/>
        </w:rPr>
        <w:t>&lt;Country&gt;</w:t>
      </w:r>
      <w:r>
        <w:rPr>
          <w:b/>
          <w:sz w:val="24"/>
        </w:rPr>
        <w:fldChar w:fldCharType="end"/>
      </w:r>
      <w:r>
        <w:rPr>
          <w:b/>
          <w:sz w:val="24"/>
        </w:rPr>
        <w:t xml:space="preserve">, </w:t>
      </w:r>
      <w:r>
        <w:rPr>
          <w:b/>
          <w:sz w:val="24"/>
        </w:rPr>
        <w:fldChar w:fldCharType="begin"/>
      </w:r>
      <w:r>
        <w:rPr>
          <w:b/>
          <w:sz w:val="24"/>
        </w:rPr>
        <w:instrText xml:space="preserve"> DOCPROPERTY  StartDate  \* MERGEFORMAT </w:instrText>
      </w:r>
      <w:r>
        <w:rPr>
          <w:b/>
          <w:sz w:val="24"/>
        </w:rPr>
        <w:fldChar w:fldCharType="separate"/>
      </w:r>
      <w:r>
        <w:rPr>
          <w:b/>
          <w:sz w:val="24"/>
        </w:rPr>
        <w:t xml:space="preserve"> &lt;</w:t>
      </w:r>
      <w:proofErr w:type="spellStart"/>
      <w:r>
        <w:rPr>
          <w:b/>
          <w:sz w:val="24"/>
        </w:rPr>
        <w:t>Start_Date</w:t>
      </w:r>
      <w:proofErr w:type="spellEnd"/>
      <w:r>
        <w:rPr>
          <w:b/>
          <w:sz w:val="24"/>
        </w:rPr>
        <w:t>&gt;</w:t>
      </w:r>
      <w:r>
        <w:rPr>
          <w:b/>
          <w:sz w:val="24"/>
        </w:rPr>
        <w:fldChar w:fldCharType="end"/>
      </w:r>
      <w:r>
        <w:rPr>
          <w:b/>
          <w:sz w:val="24"/>
        </w:rPr>
        <w:t xml:space="preserve"> - </w:t>
      </w:r>
      <w:r>
        <w:rPr>
          <w:b/>
          <w:sz w:val="24"/>
        </w:rPr>
        <w:fldChar w:fldCharType="begin"/>
      </w:r>
      <w:r>
        <w:rPr>
          <w:b/>
          <w:sz w:val="24"/>
        </w:rPr>
        <w:instrText xml:space="preserve"> DOCPROPERTY  EndDate  \* MERGEFORMAT </w:instrText>
      </w:r>
      <w:r>
        <w:rPr>
          <w:b/>
          <w:sz w:val="24"/>
        </w:rPr>
        <w:fldChar w:fldCharType="separate"/>
      </w:r>
      <w:r>
        <w:rPr>
          <w:b/>
          <w:sz w:val="24"/>
        </w:rPr>
        <w:t>&lt;</w:t>
      </w:r>
      <w:proofErr w:type="spellStart"/>
      <w:r>
        <w:rPr>
          <w:b/>
          <w:sz w:val="24"/>
        </w:rPr>
        <w:t>End_Date</w:t>
      </w:r>
      <w:proofErr w:type="spellEnd"/>
      <w:r>
        <w:rPr>
          <w:b/>
          <w:sz w:val="24"/>
        </w:rPr>
        <w:t>&gt;</w:t>
      </w:r>
      <w:r>
        <w:rPr>
          <w:b/>
          <w:sz w:val="24"/>
        </w:rPr>
        <w:fldChar w:fldCharType="end"/>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697CCE" w14:paraId="0206E737" w14:textId="77777777">
        <w:tc>
          <w:tcPr>
            <w:tcW w:w="9641" w:type="dxa"/>
            <w:gridSpan w:val="9"/>
            <w:tcBorders>
              <w:top w:val="single" w:sz="4" w:space="0" w:color="auto"/>
              <w:left w:val="single" w:sz="4" w:space="0" w:color="auto"/>
              <w:right w:val="single" w:sz="4" w:space="0" w:color="auto"/>
            </w:tcBorders>
          </w:tcPr>
          <w:p w14:paraId="4B547485" w14:textId="77777777" w:rsidR="00697CCE" w:rsidRDefault="00B737A3">
            <w:pPr>
              <w:pStyle w:val="CRCoverPage"/>
              <w:spacing w:after="0"/>
              <w:jc w:val="right"/>
              <w:rPr>
                <w:i/>
              </w:rPr>
            </w:pPr>
            <w:r>
              <w:rPr>
                <w:i/>
                <w:sz w:val="14"/>
              </w:rPr>
              <w:t>CR-Form-v12.2</w:t>
            </w:r>
          </w:p>
        </w:tc>
      </w:tr>
      <w:tr w:rsidR="00697CCE" w14:paraId="154E3380" w14:textId="77777777">
        <w:tc>
          <w:tcPr>
            <w:tcW w:w="9641" w:type="dxa"/>
            <w:gridSpan w:val="9"/>
            <w:tcBorders>
              <w:left w:val="single" w:sz="4" w:space="0" w:color="auto"/>
              <w:right w:val="single" w:sz="4" w:space="0" w:color="auto"/>
            </w:tcBorders>
          </w:tcPr>
          <w:p w14:paraId="5DE0D4BD" w14:textId="77777777" w:rsidR="00697CCE" w:rsidRDefault="00B737A3">
            <w:pPr>
              <w:pStyle w:val="CRCoverPage"/>
              <w:spacing w:after="0"/>
              <w:jc w:val="center"/>
            </w:pPr>
            <w:r>
              <w:rPr>
                <w:b/>
                <w:sz w:val="32"/>
              </w:rPr>
              <w:t>CHANGE REQUEST</w:t>
            </w:r>
          </w:p>
        </w:tc>
      </w:tr>
      <w:tr w:rsidR="00697CCE" w14:paraId="37FA254C" w14:textId="77777777">
        <w:tc>
          <w:tcPr>
            <w:tcW w:w="9641" w:type="dxa"/>
            <w:gridSpan w:val="9"/>
            <w:tcBorders>
              <w:left w:val="single" w:sz="4" w:space="0" w:color="auto"/>
              <w:right w:val="single" w:sz="4" w:space="0" w:color="auto"/>
            </w:tcBorders>
          </w:tcPr>
          <w:p w14:paraId="741A8200" w14:textId="77777777" w:rsidR="00697CCE" w:rsidRDefault="00697CCE">
            <w:pPr>
              <w:pStyle w:val="CRCoverPage"/>
              <w:spacing w:after="0"/>
              <w:rPr>
                <w:sz w:val="8"/>
                <w:szCs w:val="8"/>
              </w:rPr>
            </w:pPr>
          </w:p>
        </w:tc>
      </w:tr>
      <w:tr w:rsidR="00697CCE" w14:paraId="47B4EF57" w14:textId="77777777">
        <w:tc>
          <w:tcPr>
            <w:tcW w:w="142" w:type="dxa"/>
            <w:tcBorders>
              <w:left w:val="single" w:sz="4" w:space="0" w:color="auto"/>
            </w:tcBorders>
          </w:tcPr>
          <w:p w14:paraId="1275B2A6" w14:textId="77777777" w:rsidR="00697CCE" w:rsidRDefault="00697CCE">
            <w:pPr>
              <w:pStyle w:val="CRCoverPage"/>
              <w:spacing w:after="0"/>
              <w:jc w:val="right"/>
            </w:pPr>
          </w:p>
        </w:tc>
        <w:tc>
          <w:tcPr>
            <w:tcW w:w="1559" w:type="dxa"/>
            <w:shd w:val="pct30" w:color="FFFF00" w:fill="auto"/>
          </w:tcPr>
          <w:p w14:paraId="48533C35" w14:textId="77777777" w:rsidR="00697CCE" w:rsidRDefault="00B737A3">
            <w:pPr>
              <w:pStyle w:val="CRCoverPage"/>
              <w:spacing w:after="0"/>
              <w:jc w:val="right"/>
              <w:rPr>
                <w:b/>
                <w:sz w:val="28"/>
              </w:rPr>
            </w:pPr>
            <w:r>
              <w:rPr>
                <w:b/>
                <w:sz w:val="28"/>
              </w:rPr>
              <w:fldChar w:fldCharType="begin"/>
            </w:r>
            <w:r>
              <w:rPr>
                <w:b/>
                <w:sz w:val="28"/>
              </w:rPr>
              <w:instrText xml:space="preserve"> DOCPROPERTY  Spec#  \* MERGEFORMAT </w:instrText>
            </w:r>
            <w:r>
              <w:rPr>
                <w:b/>
                <w:sz w:val="28"/>
              </w:rPr>
              <w:fldChar w:fldCharType="separate"/>
            </w:r>
            <w:r>
              <w:rPr>
                <w:b/>
                <w:sz w:val="28"/>
              </w:rPr>
              <w:t>&lt;Spec#&gt;</w:t>
            </w:r>
            <w:r>
              <w:rPr>
                <w:b/>
                <w:sz w:val="28"/>
              </w:rPr>
              <w:fldChar w:fldCharType="end"/>
            </w:r>
          </w:p>
        </w:tc>
        <w:tc>
          <w:tcPr>
            <w:tcW w:w="709" w:type="dxa"/>
          </w:tcPr>
          <w:p w14:paraId="3C39960B" w14:textId="77777777" w:rsidR="00697CCE" w:rsidRDefault="00B737A3">
            <w:pPr>
              <w:pStyle w:val="CRCoverPage"/>
              <w:spacing w:after="0"/>
              <w:jc w:val="center"/>
            </w:pPr>
            <w:r>
              <w:rPr>
                <w:b/>
                <w:sz w:val="28"/>
              </w:rPr>
              <w:t>CR</w:t>
            </w:r>
          </w:p>
        </w:tc>
        <w:tc>
          <w:tcPr>
            <w:tcW w:w="1276" w:type="dxa"/>
            <w:shd w:val="pct30" w:color="FFFF00" w:fill="auto"/>
          </w:tcPr>
          <w:p w14:paraId="083E0734" w14:textId="77777777" w:rsidR="00697CCE" w:rsidRDefault="00B737A3">
            <w:pPr>
              <w:pStyle w:val="CRCoverPage"/>
              <w:spacing w:after="0"/>
            </w:pPr>
            <w:r>
              <w:rPr>
                <w:b/>
                <w:sz w:val="28"/>
              </w:rPr>
              <w:fldChar w:fldCharType="begin"/>
            </w:r>
            <w:r>
              <w:rPr>
                <w:b/>
                <w:sz w:val="28"/>
              </w:rPr>
              <w:instrText xml:space="preserve"> DOCPROPERTY  Cr#  \* MERGEFORMAT </w:instrText>
            </w:r>
            <w:r>
              <w:rPr>
                <w:b/>
                <w:sz w:val="28"/>
              </w:rPr>
              <w:fldChar w:fldCharType="separate"/>
            </w:r>
            <w:r>
              <w:rPr>
                <w:b/>
                <w:sz w:val="28"/>
              </w:rPr>
              <w:t>&lt;CR#&gt;</w:t>
            </w:r>
            <w:r>
              <w:rPr>
                <w:b/>
                <w:sz w:val="28"/>
              </w:rPr>
              <w:fldChar w:fldCharType="end"/>
            </w:r>
          </w:p>
        </w:tc>
        <w:tc>
          <w:tcPr>
            <w:tcW w:w="709" w:type="dxa"/>
          </w:tcPr>
          <w:p w14:paraId="4EA71C3F" w14:textId="77777777" w:rsidR="00697CCE" w:rsidRDefault="00B737A3">
            <w:pPr>
              <w:pStyle w:val="CRCoverPage"/>
              <w:tabs>
                <w:tab w:val="right" w:pos="625"/>
              </w:tabs>
              <w:spacing w:after="0"/>
              <w:jc w:val="center"/>
            </w:pPr>
            <w:r>
              <w:rPr>
                <w:b/>
                <w:bCs/>
                <w:sz w:val="28"/>
              </w:rPr>
              <w:t>rev</w:t>
            </w:r>
          </w:p>
        </w:tc>
        <w:tc>
          <w:tcPr>
            <w:tcW w:w="992" w:type="dxa"/>
            <w:shd w:val="pct30" w:color="FFFF00" w:fill="auto"/>
          </w:tcPr>
          <w:p w14:paraId="7BF38C3A" w14:textId="77777777" w:rsidR="00697CCE" w:rsidRDefault="00B737A3">
            <w:pPr>
              <w:pStyle w:val="CRCoverPage"/>
              <w:spacing w:after="0"/>
              <w:jc w:val="center"/>
              <w:rPr>
                <w:b/>
              </w:rPr>
            </w:pPr>
            <w:r>
              <w:rPr>
                <w:b/>
                <w:sz w:val="28"/>
              </w:rPr>
              <w:fldChar w:fldCharType="begin"/>
            </w:r>
            <w:r>
              <w:rPr>
                <w:b/>
                <w:sz w:val="28"/>
              </w:rPr>
              <w:instrText xml:space="preserve"> DOCPROPERTY  Revision  \* MERGEFORMAT </w:instrText>
            </w:r>
            <w:r>
              <w:rPr>
                <w:b/>
                <w:sz w:val="28"/>
              </w:rPr>
              <w:fldChar w:fldCharType="separate"/>
            </w:r>
            <w:r>
              <w:rPr>
                <w:b/>
                <w:sz w:val="28"/>
              </w:rPr>
              <w:t>&lt;Rev#&gt;</w:t>
            </w:r>
            <w:r>
              <w:rPr>
                <w:b/>
                <w:sz w:val="28"/>
              </w:rPr>
              <w:fldChar w:fldCharType="end"/>
            </w:r>
          </w:p>
        </w:tc>
        <w:tc>
          <w:tcPr>
            <w:tcW w:w="2410" w:type="dxa"/>
          </w:tcPr>
          <w:p w14:paraId="49578A20" w14:textId="77777777" w:rsidR="00697CCE" w:rsidRDefault="00B737A3">
            <w:pPr>
              <w:pStyle w:val="CRCoverPage"/>
              <w:tabs>
                <w:tab w:val="right" w:pos="1825"/>
              </w:tabs>
              <w:spacing w:after="0"/>
              <w:jc w:val="center"/>
            </w:pPr>
            <w:r>
              <w:rPr>
                <w:b/>
                <w:sz w:val="28"/>
                <w:szCs w:val="28"/>
              </w:rPr>
              <w:t>Current version:</w:t>
            </w:r>
          </w:p>
        </w:tc>
        <w:tc>
          <w:tcPr>
            <w:tcW w:w="1701" w:type="dxa"/>
            <w:shd w:val="pct30" w:color="FFFF00" w:fill="auto"/>
          </w:tcPr>
          <w:p w14:paraId="3E5ACD9C" w14:textId="77777777" w:rsidR="00697CCE" w:rsidRDefault="00B737A3">
            <w:pPr>
              <w:pStyle w:val="CRCoverPage"/>
              <w:spacing w:after="0"/>
              <w:jc w:val="center"/>
              <w:rPr>
                <w:sz w:val="28"/>
              </w:rPr>
            </w:pPr>
            <w:r>
              <w:rPr>
                <w:b/>
                <w:sz w:val="28"/>
              </w:rPr>
              <w:fldChar w:fldCharType="begin"/>
            </w:r>
            <w:r>
              <w:rPr>
                <w:b/>
                <w:sz w:val="28"/>
              </w:rPr>
              <w:instrText xml:space="preserve"> DOCPROPERTY  Version  \* MERGEFORMAT </w:instrText>
            </w:r>
            <w:r>
              <w:rPr>
                <w:b/>
                <w:sz w:val="28"/>
              </w:rPr>
              <w:fldChar w:fldCharType="separate"/>
            </w:r>
            <w:r>
              <w:rPr>
                <w:b/>
                <w:sz w:val="28"/>
              </w:rPr>
              <w:t>&lt;Version#&gt;</w:t>
            </w:r>
            <w:r>
              <w:rPr>
                <w:b/>
                <w:sz w:val="28"/>
              </w:rPr>
              <w:fldChar w:fldCharType="end"/>
            </w:r>
          </w:p>
        </w:tc>
        <w:tc>
          <w:tcPr>
            <w:tcW w:w="143" w:type="dxa"/>
            <w:tcBorders>
              <w:right w:val="single" w:sz="4" w:space="0" w:color="auto"/>
            </w:tcBorders>
          </w:tcPr>
          <w:p w14:paraId="3C8EA74C" w14:textId="77777777" w:rsidR="00697CCE" w:rsidRDefault="00697CCE">
            <w:pPr>
              <w:pStyle w:val="CRCoverPage"/>
              <w:spacing w:after="0"/>
            </w:pPr>
          </w:p>
        </w:tc>
      </w:tr>
      <w:tr w:rsidR="00697CCE" w14:paraId="0097041D" w14:textId="77777777">
        <w:tc>
          <w:tcPr>
            <w:tcW w:w="9641" w:type="dxa"/>
            <w:gridSpan w:val="9"/>
            <w:tcBorders>
              <w:left w:val="single" w:sz="4" w:space="0" w:color="auto"/>
              <w:right w:val="single" w:sz="4" w:space="0" w:color="auto"/>
            </w:tcBorders>
          </w:tcPr>
          <w:p w14:paraId="034EC98E" w14:textId="77777777" w:rsidR="00697CCE" w:rsidRDefault="00697CCE">
            <w:pPr>
              <w:pStyle w:val="CRCoverPage"/>
              <w:spacing w:after="0"/>
            </w:pPr>
          </w:p>
        </w:tc>
      </w:tr>
      <w:tr w:rsidR="00697CCE" w14:paraId="6639D687" w14:textId="77777777">
        <w:tc>
          <w:tcPr>
            <w:tcW w:w="9641" w:type="dxa"/>
            <w:gridSpan w:val="9"/>
            <w:tcBorders>
              <w:top w:val="single" w:sz="4" w:space="0" w:color="auto"/>
            </w:tcBorders>
          </w:tcPr>
          <w:p w14:paraId="3C857081" w14:textId="77777777" w:rsidR="00697CCE" w:rsidRDefault="00B737A3">
            <w:pPr>
              <w:pStyle w:val="CRCoverPage"/>
              <w:spacing w:after="0"/>
              <w:jc w:val="center"/>
              <w:rPr>
                <w:rFonts w:cs="Arial"/>
                <w:i/>
              </w:rPr>
            </w:pPr>
            <w:r>
              <w:rPr>
                <w:rFonts w:cs="Arial"/>
                <w:i/>
              </w:rPr>
              <w:t xml:space="preserve">For </w:t>
            </w:r>
            <w:hyperlink r:id="rId10" w:anchor="_blank" w:history="1">
              <w:r>
                <w:rPr>
                  <w:rStyle w:val="af0"/>
                  <w:rFonts w:cs="Arial"/>
                  <w:b/>
                  <w:i/>
                  <w:color w:val="FF0000"/>
                </w:rPr>
                <w:t>HE</w:t>
              </w:r>
              <w:bookmarkStart w:id="0" w:name="_Hlt497126619"/>
              <w:r>
                <w:rPr>
                  <w:rStyle w:val="af0"/>
                  <w:rFonts w:cs="Arial"/>
                  <w:b/>
                  <w:i/>
                  <w:color w:val="FF0000"/>
                </w:rPr>
                <w:t>L</w:t>
              </w:r>
              <w:bookmarkEnd w:id="0"/>
              <w:r>
                <w:rPr>
                  <w:rStyle w:val="af0"/>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1" w:history="1">
              <w:r>
                <w:rPr>
                  <w:rStyle w:val="af0"/>
                  <w:rFonts w:cs="Arial"/>
                  <w:i/>
                </w:rPr>
                <w:t>http://www.3gpp.org/Change-Requests</w:t>
              </w:r>
            </w:hyperlink>
            <w:r>
              <w:rPr>
                <w:rFonts w:cs="Arial"/>
                <w:i/>
              </w:rPr>
              <w:t>.</w:t>
            </w:r>
          </w:p>
        </w:tc>
      </w:tr>
      <w:tr w:rsidR="00697CCE" w14:paraId="02637951" w14:textId="77777777">
        <w:tc>
          <w:tcPr>
            <w:tcW w:w="9641" w:type="dxa"/>
            <w:gridSpan w:val="9"/>
          </w:tcPr>
          <w:p w14:paraId="53E7E5B0" w14:textId="77777777" w:rsidR="00697CCE" w:rsidRDefault="00697CCE">
            <w:pPr>
              <w:pStyle w:val="CRCoverPage"/>
              <w:spacing w:after="0"/>
              <w:rPr>
                <w:sz w:val="8"/>
                <w:szCs w:val="8"/>
              </w:rPr>
            </w:pPr>
          </w:p>
        </w:tc>
      </w:tr>
    </w:tbl>
    <w:p w14:paraId="3D31CCE0" w14:textId="77777777" w:rsidR="00697CCE" w:rsidRDefault="00697CCE">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697CCE" w14:paraId="1E80A276" w14:textId="77777777">
        <w:tc>
          <w:tcPr>
            <w:tcW w:w="2835" w:type="dxa"/>
          </w:tcPr>
          <w:p w14:paraId="3A8D8CE9" w14:textId="77777777" w:rsidR="00697CCE" w:rsidRDefault="00B737A3">
            <w:pPr>
              <w:pStyle w:val="CRCoverPage"/>
              <w:tabs>
                <w:tab w:val="right" w:pos="2751"/>
              </w:tabs>
              <w:spacing w:after="0"/>
              <w:rPr>
                <w:b/>
                <w:i/>
              </w:rPr>
            </w:pPr>
            <w:r>
              <w:rPr>
                <w:b/>
                <w:i/>
              </w:rPr>
              <w:t>Proposed change affects:</w:t>
            </w:r>
          </w:p>
        </w:tc>
        <w:tc>
          <w:tcPr>
            <w:tcW w:w="1418" w:type="dxa"/>
          </w:tcPr>
          <w:p w14:paraId="6363A7D3" w14:textId="77777777" w:rsidR="00697CCE" w:rsidRDefault="00B737A3">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12A3A0D" w14:textId="77777777" w:rsidR="00697CCE" w:rsidRDefault="00697CCE">
            <w:pPr>
              <w:pStyle w:val="CRCoverPage"/>
              <w:spacing w:after="0"/>
              <w:jc w:val="center"/>
              <w:rPr>
                <w:b/>
                <w:caps/>
              </w:rPr>
            </w:pPr>
          </w:p>
        </w:tc>
        <w:tc>
          <w:tcPr>
            <w:tcW w:w="709" w:type="dxa"/>
            <w:tcBorders>
              <w:left w:val="single" w:sz="4" w:space="0" w:color="auto"/>
            </w:tcBorders>
          </w:tcPr>
          <w:p w14:paraId="4C01A385" w14:textId="77777777" w:rsidR="00697CCE" w:rsidRDefault="00B737A3">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5EAF1E4" w14:textId="77777777" w:rsidR="00697CCE" w:rsidRDefault="00697CCE">
            <w:pPr>
              <w:pStyle w:val="CRCoverPage"/>
              <w:spacing w:after="0"/>
              <w:jc w:val="center"/>
              <w:rPr>
                <w:b/>
                <w:caps/>
              </w:rPr>
            </w:pPr>
          </w:p>
        </w:tc>
        <w:tc>
          <w:tcPr>
            <w:tcW w:w="2126" w:type="dxa"/>
          </w:tcPr>
          <w:p w14:paraId="514EB58F" w14:textId="77777777" w:rsidR="00697CCE" w:rsidRDefault="00B737A3">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39800FF" w14:textId="77777777" w:rsidR="00697CCE" w:rsidRDefault="00697CCE">
            <w:pPr>
              <w:pStyle w:val="CRCoverPage"/>
              <w:spacing w:after="0"/>
              <w:jc w:val="center"/>
              <w:rPr>
                <w:b/>
                <w:caps/>
              </w:rPr>
            </w:pPr>
          </w:p>
        </w:tc>
        <w:tc>
          <w:tcPr>
            <w:tcW w:w="1418" w:type="dxa"/>
            <w:tcBorders>
              <w:left w:val="nil"/>
            </w:tcBorders>
          </w:tcPr>
          <w:p w14:paraId="096B0C82" w14:textId="77777777" w:rsidR="00697CCE" w:rsidRDefault="00B737A3">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ACB90D8" w14:textId="77777777" w:rsidR="00697CCE" w:rsidRDefault="00697CCE">
            <w:pPr>
              <w:pStyle w:val="CRCoverPage"/>
              <w:spacing w:after="0"/>
              <w:jc w:val="center"/>
              <w:rPr>
                <w:b/>
                <w:bCs/>
                <w:caps/>
              </w:rPr>
            </w:pPr>
          </w:p>
        </w:tc>
      </w:tr>
    </w:tbl>
    <w:p w14:paraId="47E5433C" w14:textId="77777777" w:rsidR="00697CCE" w:rsidRDefault="00697CCE">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697CCE" w14:paraId="6553F3E8" w14:textId="77777777">
        <w:tc>
          <w:tcPr>
            <w:tcW w:w="9640" w:type="dxa"/>
            <w:gridSpan w:val="11"/>
          </w:tcPr>
          <w:p w14:paraId="415141BE" w14:textId="77777777" w:rsidR="00697CCE" w:rsidRDefault="00697CCE">
            <w:pPr>
              <w:pStyle w:val="CRCoverPage"/>
              <w:spacing w:after="0"/>
              <w:rPr>
                <w:sz w:val="8"/>
                <w:szCs w:val="8"/>
              </w:rPr>
            </w:pPr>
          </w:p>
        </w:tc>
      </w:tr>
      <w:tr w:rsidR="00697CCE" w14:paraId="25757DDE" w14:textId="77777777">
        <w:tc>
          <w:tcPr>
            <w:tcW w:w="1843" w:type="dxa"/>
            <w:tcBorders>
              <w:top w:val="single" w:sz="4" w:space="0" w:color="auto"/>
              <w:left w:val="single" w:sz="4" w:space="0" w:color="auto"/>
            </w:tcBorders>
          </w:tcPr>
          <w:p w14:paraId="60C0FBF9" w14:textId="77777777" w:rsidR="00697CCE" w:rsidRDefault="00B737A3">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668F607D" w14:textId="77777777" w:rsidR="00697CCE" w:rsidRDefault="007E5845">
            <w:pPr>
              <w:pStyle w:val="CRCoverPage"/>
              <w:spacing w:after="0"/>
              <w:ind w:left="100"/>
            </w:pPr>
            <w:r>
              <w:fldChar w:fldCharType="begin"/>
            </w:r>
            <w:r>
              <w:instrText xml:space="preserve"> DOCPROPERTY  CrTitle  \* MERGEFORMAT </w:instrText>
            </w:r>
            <w:r>
              <w:fldChar w:fldCharType="separate"/>
            </w:r>
            <w:r w:rsidR="00B737A3">
              <w:t>&lt;Title&gt;</w:t>
            </w:r>
            <w:r>
              <w:fldChar w:fldCharType="end"/>
            </w:r>
          </w:p>
        </w:tc>
      </w:tr>
      <w:tr w:rsidR="00697CCE" w14:paraId="741A8D2A" w14:textId="77777777">
        <w:tc>
          <w:tcPr>
            <w:tcW w:w="1843" w:type="dxa"/>
            <w:tcBorders>
              <w:left w:val="single" w:sz="4" w:space="0" w:color="auto"/>
            </w:tcBorders>
          </w:tcPr>
          <w:p w14:paraId="276A7B0D" w14:textId="77777777" w:rsidR="00697CCE" w:rsidRDefault="00697CCE">
            <w:pPr>
              <w:pStyle w:val="CRCoverPage"/>
              <w:spacing w:after="0"/>
              <w:rPr>
                <w:b/>
                <w:i/>
                <w:sz w:val="8"/>
                <w:szCs w:val="8"/>
              </w:rPr>
            </w:pPr>
          </w:p>
        </w:tc>
        <w:tc>
          <w:tcPr>
            <w:tcW w:w="7797" w:type="dxa"/>
            <w:gridSpan w:val="10"/>
            <w:tcBorders>
              <w:right w:val="single" w:sz="4" w:space="0" w:color="auto"/>
            </w:tcBorders>
          </w:tcPr>
          <w:p w14:paraId="3AFF6D8D" w14:textId="77777777" w:rsidR="00697CCE" w:rsidRDefault="00697CCE">
            <w:pPr>
              <w:pStyle w:val="CRCoverPage"/>
              <w:spacing w:after="0"/>
              <w:rPr>
                <w:sz w:val="8"/>
                <w:szCs w:val="8"/>
              </w:rPr>
            </w:pPr>
          </w:p>
        </w:tc>
      </w:tr>
      <w:tr w:rsidR="00697CCE" w14:paraId="78278CFF" w14:textId="77777777">
        <w:tc>
          <w:tcPr>
            <w:tcW w:w="1843" w:type="dxa"/>
            <w:tcBorders>
              <w:left w:val="single" w:sz="4" w:space="0" w:color="auto"/>
            </w:tcBorders>
          </w:tcPr>
          <w:p w14:paraId="39A68762" w14:textId="77777777" w:rsidR="00697CCE" w:rsidRDefault="00B737A3">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44A48FA5" w14:textId="77777777" w:rsidR="00697CCE" w:rsidRDefault="00B737A3">
            <w:pPr>
              <w:pStyle w:val="CRCoverPage"/>
              <w:spacing w:after="0"/>
              <w:ind w:left="100"/>
            </w:pPr>
            <w:r>
              <w:fldChar w:fldCharType="begin"/>
            </w:r>
            <w:r>
              <w:instrText xml:space="preserve"> DOCPROPERTY  SourceIfWg  \* MERGEFORMAT </w:instrText>
            </w:r>
            <w:r>
              <w:fldChar w:fldCharType="separate"/>
            </w:r>
            <w:r>
              <w:t>&lt;</w:t>
            </w:r>
            <w:proofErr w:type="spellStart"/>
            <w:r>
              <w:t>Source_if_WG</w:t>
            </w:r>
            <w:proofErr w:type="spellEnd"/>
            <w:r>
              <w:t>&gt;</w:t>
            </w:r>
            <w:r>
              <w:fldChar w:fldCharType="end"/>
            </w:r>
          </w:p>
        </w:tc>
      </w:tr>
      <w:tr w:rsidR="00697CCE" w14:paraId="18D7FE36" w14:textId="77777777">
        <w:tc>
          <w:tcPr>
            <w:tcW w:w="1843" w:type="dxa"/>
            <w:tcBorders>
              <w:left w:val="single" w:sz="4" w:space="0" w:color="auto"/>
            </w:tcBorders>
          </w:tcPr>
          <w:p w14:paraId="20590D99" w14:textId="77777777" w:rsidR="00697CCE" w:rsidRDefault="00B737A3">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136B5CE8" w14:textId="77777777" w:rsidR="00697CCE" w:rsidRDefault="00B737A3">
            <w:pPr>
              <w:pStyle w:val="CRCoverPage"/>
              <w:spacing w:after="0"/>
              <w:ind w:left="100"/>
            </w:pPr>
            <w:r>
              <w:fldChar w:fldCharType="begin"/>
            </w:r>
            <w:r>
              <w:instrText xml:space="preserve"> DOCPROPERTY  SourceIfTsg  \* MERGEFORMAT </w:instrText>
            </w:r>
            <w:r>
              <w:fldChar w:fldCharType="separate"/>
            </w:r>
            <w:r>
              <w:t>&lt;</w:t>
            </w:r>
            <w:proofErr w:type="spellStart"/>
            <w:r>
              <w:t>Source_if_TSG</w:t>
            </w:r>
            <w:proofErr w:type="spellEnd"/>
            <w:r>
              <w:t>&gt;</w:t>
            </w:r>
            <w:r>
              <w:fldChar w:fldCharType="end"/>
            </w:r>
          </w:p>
        </w:tc>
      </w:tr>
      <w:tr w:rsidR="00697CCE" w14:paraId="5974D5F7" w14:textId="77777777">
        <w:tc>
          <w:tcPr>
            <w:tcW w:w="1843" w:type="dxa"/>
            <w:tcBorders>
              <w:left w:val="single" w:sz="4" w:space="0" w:color="auto"/>
            </w:tcBorders>
          </w:tcPr>
          <w:p w14:paraId="31400D7F" w14:textId="77777777" w:rsidR="00697CCE" w:rsidRDefault="00697CCE">
            <w:pPr>
              <w:pStyle w:val="CRCoverPage"/>
              <w:spacing w:after="0"/>
              <w:rPr>
                <w:b/>
                <w:i/>
                <w:sz w:val="8"/>
                <w:szCs w:val="8"/>
              </w:rPr>
            </w:pPr>
          </w:p>
        </w:tc>
        <w:tc>
          <w:tcPr>
            <w:tcW w:w="7797" w:type="dxa"/>
            <w:gridSpan w:val="10"/>
            <w:tcBorders>
              <w:right w:val="single" w:sz="4" w:space="0" w:color="auto"/>
            </w:tcBorders>
          </w:tcPr>
          <w:p w14:paraId="01529D9A" w14:textId="77777777" w:rsidR="00697CCE" w:rsidRDefault="00697CCE">
            <w:pPr>
              <w:pStyle w:val="CRCoverPage"/>
              <w:spacing w:after="0"/>
              <w:rPr>
                <w:sz w:val="8"/>
                <w:szCs w:val="8"/>
              </w:rPr>
            </w:pPr>
          </w:p>
        </w:tc>
      </w:tr>
      <w:tr w:rsidR="00697CCE" w14:paraId="33CF65AE" w14:textId="77777777">
        <w:tc>
          <w:tcPr>
            <w:tcW w:w="1843" w:type="dxa"/>
            <w:tcBorders>
              <w:left w:val="single" w:sz="4" w:space="0" w:color="auto"/>
            </w:tcBorders>
          </w:tcPr>
          <w:p w14:paraId="72414756" w14:textId="77777777" w:rsidR="00697CCE" w:rsidRDefault="00B737A3">
            <w:pPr>
              <w:pStyle w:val="CRCoverPage"/>
              <w:tabs>
                <w:tab w:val="right" w:pos="1759"/>
              </w:tabs>
              <w:spacing w:after="0"/>
              <w:rPr>
                <w:b/>
                <w:i/>
              </w:rPr>
            </w:pPr>
            <w:r>
              <w:rPr>
                <w:b/>
                <w:i/>
              </w:rPr>
              <w:t>Work item code:</w:t>
            </w:r>
          </w:p>
        </w:tc>
        <w:tc>
          <w:tcPr>
            <w:tcW w:w="3686" w:type="dxa"/>
            <w:gridSpan w:val="5"/>
            <w:shd w:val="pct30" w:color="FFFF00" w:fill="auto"/>
          </w:tcPr>
          <w:p w14:paraId="4D5A950B" w14:textId="77777777" w:rsidR="00697CCE" w:rsidRDefault="00B737A3">
            <w:pPr>
              <w:pStyle w:val="CRCoverPage"/>
              <w:spacing w:after="0"/>
              <w:ind w:left="100"/>
            </w:pPr>
            <w:r>
              <w:fldChar w:fldCharType="begin"/>
            </w:r>
            <w:r>
              <w:instrText xml:space="preserve"> DOCPROPERTY  RelatedWis  \* MERGEFORMAT </w:instrText>
            </w:r>
            <w:r>
              <w:fldChar w:fldCharType="separate"/>
            </w:r>
            <w:r>
              <w:t>&lt;</w:t>
            </w:r>
            <w:proofErr w:type="spellStart"/>
            <w:r>
              <w:t>Related_WIs</w:t>
            </w:r>
            <w:proofErr w:type="spellEnd"/>
            <w:r>
              <w:t>&gt;</w:t>
            </w:r>
            <w:r>
              <w:fldChar w:fldCharType="end"/>
            </w:r>
          </w:p>
        </w:tc>
        <w:tc>
          <w:tcPr>
            <w:tcW w:w="567" w:type="dxa"/>
            <w:tcBorders>
              <w:left w:val="nil"/>
            </w:tcBorders>
          </w:tcPr>
          <w:p w14:paraId="2714A8EE" w14:textId="77777777" w:rsidR="00697CCE" w:rsidRDefault="00697CCE">
            <w:pPr>
              <w:pStyle w:val="CRCoverPage"/>
              <w:spacing w:after="0"/>
              <w:ind w:right="100"/>
            </w:pPr>
          </w:p>
        </w:tc>
        <w:tc>
          <w:tcPr>
            <w:tcW w:w="1417" w:type="dxa"/>
            <w:gridSpan w:val="3"/>
            <w:tcBorders>
              <w:left w:val="nil"/>
            </w:tcBorders>
          </w:tcPr>
          <w:p w14:paraId="5EA17572" w14:textId="77777777" w:rsidR="00697CCE" w:rsidRDefault="00B737A3">
            <w:pPr>
              <w:pStyle w:val="CRCoverPage"/>
              <w:spacing w:after="0"/>
              <w:jc w:val="right"/>
            </w:pPr>
            <w:r>
              <w:rPr>
                <w:b/>
                <w:i/>
              </w:rPr>
              <w:t>Date:</w:t>
            </w:r>
          </w:p>
        </w:tc>
        <w:tc>
          <w:tcPr>
            <w:tcW w:w="2127" w:type="dxa"/>
            <w:tcBorders>
              <w:right w:val="single" w:sz="4" w:space="0" w:color="auto"/>
            </w:tcBorders>
            <w:shd w:val="pct30" w:color="FFFF00" w:fill="auto"/>
          </w:tcPr>
          <w:p w14:paraId="73237F16" w14:textId="77777777" w:rsidR="00697CCE" w:rsidRDefault="00B737A3">
            <w:pPr>
              <w:pStyle w:val="CRCoverPage"/>
              <w:spacing w:after="0"/>
              <w:ind w:left="100"/>
            </w:pPr>
            <w:r>
              <w:fldChar w:fldCharType="begin"/>
            </w:r>
            <w:r>
              <w:instrText xml:space="preserve"> DOCPROPERTY  ResDate  \* MERGEFORMAT </w:instrText>
            </w:r>
            <w:r>
              <w:fldChar w:fldCharType="separate"/>
            </w:r>
            <w:r>
              <w:t>&lt;</w:t>
            </w:r>
            <w:proofErr w:type="spellStart"/>
            <w:r>
              <w:t>Res_date</w:t>
            </w:r>
            <w:proofErr w:type="spellEnd"/>
            <w:r>
              <w:t>&gt;</w:t>
            </w:r>
            <w:r>
              <w:fldChar w:fldCharType="end"/>
            </w:r>
          </w:p>
        </w:tc>
      </w:tr>
      <w:tr w:rsidR="00697CCE" w14:paraId="531C3083" w14:textId="77777777">
        <w:tc>
          <w:tcPr>
            <w:tcW w:w="1843" w:type="dxa"/>
            <w:tcBorders>
              <w:left w:val="single" w:sz="4" w:space="0" w:color="auto"/>
            </w:tcBorders>
          </w:tcPr>
          <w:p w14:paraId="367C9343" w14:textId="77777777" w:rsidR="00697CCE" w:rsidRDefault="00697CCE">
            <w:pPr>
              <w:pStyle w:val="CRCoverPage"/>
              <w:spacing w:after="0"/>
              <w:rPr>
                <w:b/>
                <w:i/>
                <w:sz w:val="8"/>
                <w:szCs w:val="8"/>
              </w:rPr>
            </w:pPr>
          </w:p>
        </w:tc>
        <w:tc>
          <w:tcPr>
            <w:tcW w:w="1986" w:type="dxa"/>
            <w:gridSpan w:val="4"/>
          </w:tcPr>
          <w:p w14:paraId="642A3D04" w14:textId="77777777" w:rsidR="00697CCE" w:rsidRDefault="00697CCE">
            <w:pPr>
              <w:pStyle w:val="CRCoverPage"/>
              <w:spacing w:after="0"/>
              <w:rPr>
                <w:sz w:val="8"/>
                <w:szCs w:val="8"/>
              </w:rPr>
            </w:pPr>
          </w:p>
        </w:tc>
        <w:tc>
          <w:tcPr>
            <w:tcW w:w="2267" w:type="dxa"/>
            <w:gridSpan w:val="2"/>
          </w:tcPr>
          <w:p w14:paraId="4373ADD3" w14:textId="77777777" w:rsidR="00697CCE" w:rsidRDefault="00697CCE">
            <w:pPr>
              <w:pStyle w:val="CRCoverPage"/>
              <w:spacing w:after="0"/>
              <w:rPr>
                <w:sz w:val="8"/>
                <w:szCs w:val="8"/>
              </w:rPr>
            </w:pPr>
          </w:p>
        </w:tc>
        <w:tc>
          <w:tcPr>
            <w:tcW w:w="1417" w:type="dxa"/>
            <w:gridSpan w:val="3"/>
          </w:tcPr>
          <w:p w14:paraId="47E05CA8" w14:textId="77777777" w:rsidR="00697CCE" w:rsidRDefault="00697CCE">
            <w:pPr>
              <w:pStyle w:val="CRCoverPage"/>
              <w:spacing w:after="0"/>
              <w:rPr>
                <w:sz w:val="8"/>
                <w:szCs w:val="8"/>
              </w:rPr>
            </w:pPr>
          </w:p>
        </w:tc>
        <w:tc>
          <w:tcPr>
            <w:tcW w:w="2127" w:type="dxa"/>
            <w:tcBorders>
              <w:right w:val="single" w:sz="4" w:space="0" w:color="auto"/>
            </w:tcBorders>
          </w:tcPr>
          <w:p w14:paraId="054F6D2E" w14:textId="77777777" w:rsidR="00697CCE" w:rsidRDefault="00697CCE">
            <w:pPr>
              <w:pStyle w:val="CRCoverPage"/>
              <w:spacing w:after="0"/>
              <w:rPr>
                <w:sz w:val="8"/>
                <w:szCs w:val="8"/>
              </w:rPr>
            </w:pPr>
          </w:p>
        </w:tc>
      </w:tr>
      <w:tr w:rsidR="00697CCE" w14:paraId="2BC0148B" w14:textId="77777777">
        <w:trPr>
          <w:cantSplit/>
        </w:trPr>
        <w:tc>
          <w:tcPr>
            <w:tcW w:w="1843" w:type="dxa"/>
            <w:tcBorders>
              <w:left w:val="single" w:sz="4" w:space="0" w:color="auto"/>
            </w:tcBorders>
          </w:tcPr>
          <w:p w14:paraId="7B7DF145" w14:textId="77777777" w:rsidR="00697CCE" w:rsidRDefault="00B737A3">
            <w:pPr>
              <w:pStyle w:val="CRCoverPage"/>
              <w:tabs>
                <w:tab w:val="right" w:pos="1759"/>
              </w:tabs>
              <w:spacing w:after="0"/>
              <w:rPr>
                <w:b/>
                <w:i/>
              </w:rPr>
            </w:pPr>
            <w:r>
              <w:rPr>
                <w:b/>
                <w:i/>
              </w:rPr>
              <w:t>Category:</w:t>
            </w:r>
          </w:p>
        </w:tc>
        <w:tc>
          <w:tcPr>
            <w:tcW w:w="851" w:type="dxa"/>
            <w:shd w:val="pct30" w:color="FFFF00" w:fill="auto"/>
          </w:tcPr>
          <w:p w14:paraId="299DE28C" w14:textId="77777777" w:rsidR="00697CCE" w:rsidRDefault="00B737A3">
            <w:pPr>
              <w:pStyle w:val="CRCoverPage"/>
              <w:spacing w:after="0"/>
              <w:ind w:left="100" w:right="-609"/>
              <w:rPr>
                <w:b/>
              </w:rPr>
            </w:pPr>
            <w:r>
              <w:rPr>
                <w:b/>
              </w:rPr>
              <w:fldChar w:fldCharType="begin"/>
            </w:r>
            <w:r>
              <w:rPr>
                <w:b/>
              </w:rPr>
              <w:instrText xml:space="preserve"> DOCPROPERTY  Cat  \* MERGEFORMAT </w:instrText>
            </w:r>
            <w:r>
              <w:rPr>
                <w:b/>
              </w:rPr>
              <w:fldChar w:fldCharType="separate"/>
            </w:r>
            <w:r>
              <w:rPr>
                <w:b/>
              </w:rPr>
              <w:t>&lt;Cat&gt;</w:t>
            </w:r>
            <w:r>
              <w:rPr>
                <w:b/>
              </w:rPr>
              <w:fldChar w:fldCharType="end"/>
            </w:r>
          </w:p>
        </w:tc>
        <w:tc>
          <w:tcPr>
            <w:tcW w:w="3402" w:type="dxa"/>
            <w:gridSpan w:val="5"/>
            <w:tcBorders>
              <w:left w:val="nil"/>
            </w:tcBorders>
          </w:tcPr>
          <w:p w14:paraId="2908DFB7" w14:textId="77777777" w:rsidR="00697CCE" w:rsidRDefault="00697CCE">
            <w:pPr>
              <w:pStyle w:val="CRCoverPage"/>
              <w:spacing w:after="0"/>
            </w:pPr>
          </w:p>
        </w:tc>
        <w:tc>
          <w:tcPr>
            <w:tcW w:w="1417" w:type="dxa"/>
            <w:gridSpan w:val="3"/>
            <w:tcBorders>
              <w:left w:val="nil"/>
            </w:tcBorders>
          </w:tcPr>
          <w:p w14:paraId="547B3490" w14:textId="77777777" w:rsidR="00697CCE" w:rsidRDefault="00B737A3">
            <w:pPr>
              <w:pStyle w:val="CRCoverPage"/>
              <w:spacing w:after="0"/>
              <w:jc w:val="right"/>
              <w:rPr>
                <w:b/>
                <w:i/>
              </w:rPr>
            </w:pPr>
            <w:r>
              <w:rPr>
                <w:b/>
                <w:i/>
              </w:rPr>
              <w:t>Release:</w:t>
            </w:r>
          </w:p>
        </w:tc>
        <w:tc>
          <w:tcPr>
            <w:tcW w:w="2127" w:type="dxa"/>
            <w:tcBorders>
              <w:right w:val="single" w:sz="4" w:space="0" w:color="auto"/>
            </w:tcBorders>
            <w:shd w:val="pct30" w:color="FFFF00" w:fill="auto"/>
          </w:tcPr>
          <w:p w14:paraId="159C6449" w14:textId="77777777" w:rsidR="00697CCE" w:rsidRDefault="007E5845">
            <w:pPr>
              <w:pStyle w:val="CRCoverPage"/>
              <w:spacing w:after="0"/>
              <w:ind w:left="100"/>
            </w:pPr>
            <w:r>
              <w:fldChar w:fldCharType="begin"/>
            </w:r>
            <w:r>
              <w:instrText xml:space="preserve"> DOCPROPERTY  Release  \* MERGEFORMAT </w:instrText>
            </w:r>
            <w:r>
              <w:fldChar w:fldCharType="separate"/>
            </w:r>
            <w:r w:rsidR="00B737A3">
              <w:t>&lt;Release&gt;</w:t>
            </w:r>
            <w:r>
              <w:fldChar w:fldCharType="end"/>
            </w:r>
          </w:p>
        </w:tc>
      </w:tr>
      <w:tr w:rsidR="00697CCE" w14:paraId="6A297FCA" w14:textId="77777777">
        <w:tc>
          <w:tcPr>
            <w:tcW w:w="1843" w:type="dxa"/>
            <w:tcBorders>
              <w:left w:val="single" w:sz="4" w:space="0" w:color="auto"/>
              <w:bottom w:val="single" w:sz="4" w:space="0" w:color="auto"/>
            </w:tcBorders>
          </w:tcPr>
          <w:p w14:paraId="02E0F20A" w14:textId="77777777" w:rsidR="00697CCE" w:rsidRDefault="00697CCE">
            <w:pPr>
              <w:pStyle w:val="CRCoverPage"/>
              <w:spacing w:after="0"/>
              <w:rPr>
                <w:b/>
                <w:i/>
              </w:rPr>
            </w:pPr>
          </w:p>
        </w:tc>
        <w:tc>
          <w:tcPr>
            <w:tcW w:w="4677" w:type="dxa"/>
            <w:gridSpan w:val="8"/>
            <w:tcBorders>
              <w:bottom w:val="single" w:sz="4" w:space="0" w:color="auto"/>
            </w:tcBorders>
          </w:tcPr>
          <w:p w14:paraId="0AB21F6F" w14:textId="77777777" w:rsidR="00697CCE" w:rsidRDefault="00B737A3">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6E6CA8D6" w14:textId="77777777" w:rsidR="00697CCE" w:rsidRDefault="00B737A3">
            <w:pPr>
              <w:pStyle w:val="CRCoverPage"/>
            </w:pPr>
            <w:r>
              <w:rPr>
                <w:sz w:val="18"/>
              </w:rPr>
              <w:t>Detailed explanations of the above categories can</w:t>
            </w:r>
            <w:r>
              <w:rPr>
                <w:sz w:val="18"/>
              </w:rPr>
              <w:br/>
              <w:t xml:space="preserve">be found in 3GPP </w:t>
            </w:r>
            <w:hyperlink r:id="rId12" w:history="1">
              <w:r>
                <w:rPr>
                  <w:rStyle w:val="af0"/>
                  <w:sz w:val="18"/>
                </w:rPr>
                <w:t>TR 21.900</w:t>
              </w:r>
            </w:hyperlink>
            <w:r>
              <w:rPr>
                <w:sz w:val="18"/>
              </w:rPr>
              <w:t>.</w:t>
            </w:r>
          </w:p>
        </w:tc>
        <w:tc>
          <w:tcPr>
            <w:tcW w:w="3120" w:type="dxa"/>
            <w:gridSpan w:val="2"/>
            <w:tcBorders>
              <w:bottom w:val="single" w:sz="4" w:space="0" w:color="auto"/>
              <w:right w:val="single" w:sz="4" w:space="0" w:color="auto"/>
            </w:tcBorders>
          </w:tcPr>
          <w:p w14:paraId="5995FD76" w14:textId="77777777" w:rsidR="00697CCE" w:rsidRDefault="00B737A3">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r>
              <w:rPr>
                <w:i/>
                <w:sz w:val="18"/>
              </w:rPr>
              <w:br/>
              <w:t>Rel-19</w:t>
            </w:r>
            <w:r>
              <w:rPr>
                <w:i/>
                <w:sz w:val="18"/>
              </w:rPr>
              <w:tab/>
              <w:t>(Release 19)</w:t>
            </w:r>
          </w:p>
        </w:tc>
      </w:tr>
      <w:tr w:rsidR="00697CCE" w14:paraId="6A0BC241" w14:textId="77777777">
        <w:tc>
          <w:tcPr>
            <w:tcW w:w="1843" w:type="dxa"/>
          </w:tcPr>
          <w:p w14:paraId="5518661D" w14:textId="77777777" w:rsidR="00697CCE" w:rsidRDefault="00697CCE">
            <w:pPr>
              <w:pStyle w:val="CRCoverPage"/>
              <w:spacing w:after="0"/>
              <w:rPr>
                <w:b/>
                <w:i/>
                <w:sz w:val="8"/>
                <w:szCs w:val="8"/>
              </w:rPr>
            </w:pPr>
          </w:p>
        </w:tc>
        <w:tc>
          <w:tcPr>
            <w:tcW w:w="7797" w:type="dxa"/>
            <w:gridSpan w:val="10"/>
          </w:tcPr>
          <w:p w14:paraId="2412386F" w14:textId="77777777" w:rsidR="00697CCE" w:rsidRDefault="00697CCE">
            <w:pPr>
              <w:pStyle w:val="CRCoverPage"/>
              <w:spacing w:after="0"/>
              <w:rPr>
                <w:sz w:val="8"/>
                <w:szCs w:val="8"/>
              </w:rPr>
            </w:pPr>
          </w:p>
        </w:tc>
      </w:tr>
      <w:tr w:rsidR="00697CCE" w14:paraId="68884FF5" w14:textId="77777777">
        <w:tc>
          <w:tcPr>
            <w:tcW w:w="2694" w:type="dxa"/>
            <w:gridSpan w:val="2"/>
            <w:tcBorders>
              <w:top w:val="single" w:sz="4" w:space="0" w:color="auto"/>
              <w:left w:val="single" w:sz="4" w:space="0" w:color="auto"/>
            </w:tcBorders>
          </w:tcPr>
          <w:p w14:paraId="60281FD6" w14:textId="77777777" w:rsidR="00697CCE" w:rsidRDefault="00B737A3">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7E5A47FA" w14:textId="77777777" w:rsidR="00697CCE" w:rsidRDefault="00697CCE">
            <w:pPr>
              <w:pStyle w:val="CRCoverPage"/>
              <w:spacing w:after="0"/>
              <w:ind w:left="100"/>
            </w:pPr>
          </w:p>
        </w:tc>
      </w:tr>
      <w:tr w:rsidR="00697CCE" w14:paraId="5B15E552" w14:textId="77777777">
        <w:tc>
          <w:tcPr>
            <w:tcW w:w="2694" w:type="dxa"/>
            <w:gridSpan w:val="2"/>
            <w:tcBorders>
              <w:left w:val="single" w:sz="4" w:space="0" w:color="auto"/>
            </w:tcBorders>
          </w:tcPr>
          <w:p w14:paraId="507059DF" w14:textId="77777777" w:rsidR="00697CCE" w:rsidRDefault="00697CCE">
            <w:pPr>
              <w:pStyle w:val="CRCoverPage"/>
              <w:spacing w:after="0"/>
              <w:rPr>
                <w:b/>
                <w:i/>
                <w:sz w:val="8"/>
                <w:szCs w:val="8"/>
              </w:rPr>
            </w:pPr>
          </w:p>
        </w:tc>
        <w:tc>
          <w:tcPr>
            <w:tcW w:w="6946" w:type="dxa"/>
            <w:gridSpan w:val="9"/>
            <w:tcBorders>
              <w:right w:val="single" w:sz="4" w:space="0" w:color="auto"/>
            </w:tcBorders>
          </w:tcPr>
          <w:p w14:paraId="0134A11F" w14:textId="77777777" w:rsidR="00697CCE" w:rsidRDefault="00697CCE">
            <w:pPr>
              <w:pStyle w:val="CRCoverPage"/>
              <w:spacing w:after="0"/>
              <w:rPr>
                <w:sz w:val="8"/>
                <w:szCs w:val="8"/>
              </w:rPr>
            </w:pPr>
          </w:p>
        </w:tc>
      </w:tr>
      <w:tr w:rsidR="00697CCE" w14:paraId="631606D4" w14:textId="77777777">
        <w:tc>
          <w:tcPr>
            <w:tcW w:w="2694" w:type="dxa"/>
            <w:gridSpan w:val="2"/>
            <w:tcBorders>
              <w:left w:val="single" w:sz="4" w:space="0" w:color="auto"/>
            </w:tcBorders>
          </w:tcPr>
          <w:p w14:paraId="720B6A6E" w14:textId="77777777" w:rsidR="00697CCE" w:rsidRDefault="00B737A3">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3AFEFBFE" w14:textId="77777777" w:rsidR="00697CCE" w:rsidRDefault="00697CCE">
            <w:pPr>
              <w:pStyle w:val="CRCoverPage"/>
              <w:spacing w:after="0"/>
              <w:ind w:left="100"/>
            </w:pPr>
          </w:p>
        </w:tc>
      </w:tr>
      <w:tr w:rsidR="00697CCE" w14:paraId="7364EFB0" w14:textId="77777777">
        <w:tc>
          <w:tcPr>
            <w:tcW w:w="2694" w:type="dxa"/>
            <w:gridSpan w:val="2"/>
            <w:tcBorders>
              <w:left w:val="single" w:sz="4" w:space="0" w:color="auto"/>
            </w:tcBorders>
          </w:tcPr>
          <w:p w14:paraId="5F10DEC3" w14:textId="77777777" w:rsidR="00697CCE" w:rsidRDefault="00697CCE">
            <w:pPr>
              <w:pStyle w:val="CRCoverPage"/>
              <w:spacing w:after="0"/>
              <w:rPr>
                <w:b/>
                <w:i/>
                <w:sz w:val="8"/>
                <w:szCs w:val="8"/>
              </w:rPr>
            </w:pPr>
          </w:p>
        </w:tc>
        <w:tc>
          <w:tcPr>
            <w:tcW w:w="6946" w:type="dxa"/>
            <w:gridSpan w:val="9"/>
            <w:tcBorders>
              <w:right w:val="single" w:sz="4" w:space="0" w:color="auto"/>
            </w:tcBorders>
          </w:tcPr>
          <w:p w14:paraId="253EC053" w14:textId="77777777" w:rsidR="00697CCE" w:rsidRDefault="00697CCE">
            <w:pPr>
              <w:pStyle w:val="CRCoverPage"/>
              <w:spacing w:after="0"/>
              <w:rPr>
                <w:sz w:val="8"/>
                <w:szCs w:val="8"/>
              </w:rPr>
            </w:pPr>
          </w:p>
        </w:tc>
      </w:tr>
      <w:tr w:rsidR="00697CCE" w14:paraId="25AFC644" w14:textId="77777777">
        <w:tc>
          <w:tcPr>
            <w:tcW w:w="2694" w:type="dxa"/>
            <w:gridSpan w:val="2"/>
            <w:tcBorders>
              <w:left w:val="single" w:sz="4" w:space="0" w:color="auto"/>
              <w:bottom w:val="single" w:sz="4" w:space="0" w:color="auto"/>
            </w:tcBorders>
          </w:tcPr>
          <w:p w14:paraId="024C3458" w14:textId="77777777" w:rsidR="00697CCE" w:rsidRDefault="00B737A3">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4080BBC2" w14:textId="77777777" w:rsidR="00697CCE" w:rsidRDefault="00697CCE">
            <w:pPr>
              <w:pStyle w:val="CRCoverPage"/>
              <w:spacing w:after="0"/>
              <w:ind w:left="100"/>
            </w:pPr>
          </w:p>
        </w:tc>
      </w:tr>
      <w:tr w:rsidR="00697CCE" w14:paraId="2563BFA4" w14:textId="77777777">
        <w:tc>
          <w:tcPr>
            <w:tcW w:w="2694" w:type="dxa"/>
            <w:gridSpan w:val="2"/>
          </w:tcPr>
          <w:p w14:paraId="6355DF70" w14:textId="77777777" w:rsidR="00697CCE" w:rsidRDefault="00697CCE">
            <w:pPr>
              <w:pStyle w:val="CRCoverPage"/>
              <w:spacing w:after="0"/>
              <w:rPr>
                <w:b/>
                <w:i/>
                <w:sz w:val="8"/>
                <w:szCs w:val="8"/>
              </w:rPr>
            </w:pPr>
          </w:p>
        </w:tc>
        <w:tc>
          <w:tcPr>
            <w:tcW w:w="6946" w:type="dxa"/>
            <w:gridSpan w:val="9"/>
          </w:tcPr>
          <w:p w14:paraId="7069C97D" w14:textId="77777777" w:rsidR="00697CCE" w:rsidRDefault="00697CCE">
            <w:pPr>
              <w:pStyle w:val="CRCoverPage"/>
              <w:spacing w:after="0"/>
              <w:rPr>
                <w:sz w:val="8"/>
                <w:szCs w:val="8"/>
              </w:rPr>
            </w:pPr>
          </w:p>
        </w:tc>
      </w:tr>
      <w:tr w:rsidR="00697CCE" w14:paraId="4EAE67F6" w14:textId="77777777">
        <w:tc>
          <w:tcPr>
            <w:tcW w:w="2694" w:type="dxa"/>
            <w:gridSpan w:val="2"/>
            <w:tcBorders>
              <w:top w:val="single" w:sz="4" w:space="0" w:color="auto"/>
              <w:left w:val="single" w:sz="4" w:space="0" w:color="auto"/>
            </w:tcBorders>
          </w:tcPr>
          <w:p w14:paraId="7EBBBA89" w14:textId="77777777" w:rsidR="00697CCE" w:rsidRDefault="00B737A3">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02F0104F" w14:textId="77777777" w:rsidR="00697CCE" w:rsidRDefault="00697CCE">
            <w:pPr>
              <w:pStyle w:val="CRCoverPage"/>
              <w:spacing w:after="0"/>
              <w:ind w:left="100"/>
            </w:pPr>
          </w:p>
        </w:tc>
      </w:tr>
      <w:tr w:rsidR="00697CCE" w14:paraId="676B4415" w14:textId="77777777">
        <w:tc>
          <w:tcPr>
            <w:tcW w:w="2694" w:type="dxa"/>
            <w:gridSpan w:val="2"/>
            <w:tcBorders>
              <w:left w:val="single" w:sz="4" w:space="0" w:color="auto"/>
            </w:tcBorders>
          </w:tcPr>
          <w:p w14:paraId="13D72A3B" w14:textId="77777777" w:rsidR="00697CCE" w:rsidRDefault="00697CCE">
            <w:pPr>
              <w:pStyle w:val="CRCoverPage"/>
              <w:spacing w:after="0"/>
              <w:rPr>
                <w:b/>
                <w:i/>
                <w:sz w:val="8"/>
                <w:szCs w:val="8"/>
              </w:rPr>
            </w:pPr>
          </w:p>
        </w:tc>
        <w:tc>
          <w:tcPr>
            <w:tcW w:w="6946" w:type="dxa"/>
            <w:gridSpan w:val="9"/>
            <w:tcBorders>
              <w:right w:val="single" w:sz="4" w:space="0" w:color="auto"/>
            </w:tcBorders>
          </w:tcPr>
          <w:p w14:paraId="407BC617" w14:textId="77777777" w:rsidR="00697CCE" w:rsidRDefault="00697CCE">
            <w:pPr>
              <w:pStyle w:val="CRCoverPage"/>
              <w:spacing w:after="0"/>
              <w:rPr>
                <w:sz w:val="8"/>
                <w:szCs w:val="8"/>
              </w:rPr>
            </w:pPr>
          </w:p>
        </w:tc>
      </w:tr>
      <w:tr w:rsidR="00697CCE" w14:paraId="6F416B84" w14:textId="77777777">
        <w:tc>
          <w:tcPr>
            <w:tcW w:w="2694" w:type="dxa"/>
            <w:gridSpan w:val="2"/>
            <w:tcBorders>
              <w:left w:val="single" w:sz="4" w:space="0" w:color="auto"/>
            </w:tcBorders>
          </w:tcPr>
          <w:p w14:paraId="191FD0C5" w14:textId="77777777" w:rsidR="00697CCE" w:rsidRDefault="00697CCE">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7498C1B2" w14:textId="77777777" w:rsidR="00697CCE" w:rsidRDefault="00B737A3">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234BC958" w14:textId="77777777" w:rsidR="00697CCE" w:rsidRDefault="00B737A3">
            <w:pPr>
              <w:pStyle w:val="CRCoverPage"/>
              <w:spacing w:after="0"/>
              <w:jc w:val="center"/>
              <w:rPr>
                <w:b/>
                <w:caps/>
              </w:rPr>
            </w:pPr>
            <w:r>
              <w:rPr>
                <w:b/>
                <w:caps/>
              </w:rPr>
              <w:t>N</w:t>
            </w:r>
          </w:p>
        </w:tc>
        <w:tc>
          <w:tcPr>
            <w:tcW w:w="2977" w:type="dxa"/>
            <w:gridSpan w:val="4"/>
          </w:tcPr>
          <w:p w14:paraId="2D77FC3A" w14:textId="77777777" w:rsidR="00697CCE" w:rsidRDefault="00697CCE">
            <w:pPr>
              <w:pStyle w:val="CRCoverPage"/>
              <w:tabs>
                <w:tab w:val="right" w:pos="2893"/>
              </w:tabs>
              <w:spacing w:after="0"/>
            </w:pPr>
          </w:p>
        </w:tc>
        <w:tc>
          <w:tcPr>
            <w:tcW w:w="3401" w:type="dxa"/>
            <w:gridSpan w:val="3"/>
            <w:tcBorders>
              <w:right w:val="single" w:sz="4" w:space="0" w:color="auto"/>
            </w:tcBorders>
            <w:shd w:val="clear" w:color="FFFF00" w:fill="auto"/>
          </w:tcPr>
          <w:p w14:paraId="6F140CF1" w14:textId="77777777" w:rsidR="00697CCE" w:rsidRDefault="00697CCE">
            <w:pPr>
              <w:pStyle w:val="CRCoverPage"/>
              <w:spacing w:after="0"/>
              <w:ind w:left="99"/>
            </w:pPr>
          </w:p>
        </w:tc>
      </w:tr>
      <w:tr w:rsidR="00697CCE" w14:paraId="3F0A3906" w14:textId="77777777">
        <w:tc>
          <w:tcPr>
            <w:tcW w:w="2694" w:type="dxa"/>
            <w:gridSpan w:val="2"/>
            <w:tcBorders>
              <w:left w:val="single" w:sz="4" w:space="0" w:color="auto"/>
            </w:tcBorders>
          </w:tcPr>
          <w:p w14:paraId="3BC68B6F" w14:textId="77777777" w:rsidR="00697CCE" w:rsidRDefault="00B737A3">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4ADFEB21" w14:textId="77777777" w:rsidR="00697CCE" w:rsidRDefault="00697CCE">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B4C279C" w14:textId="77777777" w:rsidR="00697CCE" w:rsidRDefault="00697CCE">
            <w:pPr>
              <w:pStyle w:val="CRCoverPage"/>
              <w:spacing w:after="0"/>
              <w:jc w:val="center"/>
              <w:rPr>
                <w:b/>
                <w:caps/>
              </w:rPr>
            </w:pPr>
          </w:p>
        </w:tc>
        <w:tc>
          <w:tcPr>
            <w:tcW w:w="2977" w:type="dxa"/>
            <w:gridSpan w:val="4"/>
          </w:tcPr>
          <w:p w14:paraId="03983E41" w14:textId="77777777" w:rsidR="00697CCE" w:rsidRDefault="00B737A3">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0298E808" w14:textId="77777777" w:rsidR="00697CCE" w:rsidRDefault="00B737A3">
            <w:pPr>
              <w:pStyle w:val="CRCoverPage"/>
              <w:spacing w:after="0"/>
              <w:ind w:left="99"/>
            </w:pPr>
            <w:r>
              <w:t xml:space="preserve">TS/TR ... CR ... </w:t>
            </w:r>
          </w:p>
        </w:tc>
      </w:tr>
      <w:tr w:rsidR="00697CCE" w14:paraId="02D00C09" w14:textId="77777777">
        <w:tc>
          <w:tcPr>
            <w:tcW w:w="2694" w:type="dxa"/>
            <w:gridSpan w:val="2"/>
            <w:tcBorders>
              <w:left w:val="single" w:sz="4" w:space="0" w:color="auto"/>
            </w:tcBorders>
          </w:tcPr>
          <w:p w14:paraId="063A64EA" w14:textId="77777777" w:rsidR="00697CCE" w:rsidRDefault="00B737A3">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093E254D" w14:textId="77777777" w:rsidR="00697CCE" w:rsidRDefault="00697CCE">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029A89B" w14:textId="77777777" w:rsidR="00697CCE" w:rsidRDefault="00697CCE">
            <w:pPr>
              <w:pStyle w:val="CRCoverPage"/>
              <w:spacing w:after="0"/>
              <w:jc w:val="center"/>
              <w:rPr>
                <w:b/>
                <w:caps/>
              </w:rPr>
            </w:pPr>
          </w:p>
        </w:tc>
        <w:tc>
          <w:tcPr>
            <w:tcW w:w="2977" w:type="dxa"/>
            <w:gridSpan w:val="4"/>
          </w:tcPr>
          <w:p w14:paraId="49360D89" w14:textId="77777777" w:rsidR="00697CCE" w:rsidRDefault="00B737A3">
            <w:pPr>
              <w:pStyle w:val="CRCoverPage"/>
              <w:spacing w:after="0"/>
            </w:pPr>
            <w:r>
              <w:t xml:space="preserve"> Test specifications</w:t>
            </w:r>
          </w:p>
        </w:tc>
        <w:tc>
          <w:tcPr>
            <w:tcW w:w="3401" w:type="dxa"/>
            <w:gridSpan w:val="3"/>
            <w:tcBorders>
              <w:right w:val="single" w:sz="4" w:space="0" w:color="auto"/>
            </w:tcBorders>
            <w:shd w:val="pct30" w:color="FFFF00" w:fill="auto"/>
          </w:tcPr>
          <w:p w14:paraId="39B228B2" w14:textId="77777777" w:rsidR="00697CCE" w:rsidRDefault="00B737A3">
            <w:pPr>
              <w:pStyle w:val="CRCoverPage"/>
              <w:spacing w:after="0"/>
              <w:ind w:left="99"/>
            </w:pPr>
            <w:r>
              <w:t xml:space="preserve">TS/TR ... CR ... </w:t>
            </w:r>
          </w:p>
        </w:tc>
      </w:tr>
      <w:tr w:rsidR="00697CCE" w14:paraId="6CE7CA34" w14:textId="77777777">
        <w:tc>
          <w:tcPr>
            <w:tcW w:w="2694" w:type="dxa"/>
            <w:gridSpan w:val="2"/>
            <w:tcBorders>
              <w:left w:val="single" w:sz="4" w:space="0" w:color="auto"/>
            </w:tcBorders>
          </w:tcPr>
          <w:p w14:paraId="026A60CF" w14:textId="77777777" w:rsidR="00697CCE" w:rsidRDefault="00B737A3">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461086C5" w14:textId="77777777" w:rsidR="00697CCE" w:rsidRDefault="00697CCE">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30F0C6E" w14:textId="77777777" w:rsidR="00697CCE" w:rsidRDefault="00697CCE">
            <w:pPr>
              <w:pStyle w:val="CRCoverPage"/>
              <w:spacing w:after="0"/>
              <w:jc w:val="center"/>
              <w:rPr>
                <w:b/>
                <w:caps/>
              </w:rPr>
            </w:pPr>
          </w:p>
        </w:tc>
        <w:tc>
          <w:tcPr>
            <w:tcW w:w="2977" w:type="dxa"/>
            <w:gridSpan w:val="4"/>
          </w:tcPr>
          <w:p w14:paraId="735C9420" w14:textId="77777777" w:rsidR="00697CCE" w:rsidRDefault="00B737A3">
            <w:pPr>
              <w:pStyle w:val="CRCoverPage"/>
              <w:spacing w:after="0"/>
            </w:pPr>
            <w:r>
              <w:t xml:space="preserve"> O&amp;M Specifications</w:t>
            </w:r>
          </w:p>
        </w:tc>
        <w:tc>
          <w:tcPr>
            <w:tcW w:w="3401" w:type="dxa"/>
            <w:gridSpan w:val="3"/>
            <w:tcBorders>
              <w:right w:val="single" w:sz="4" w:space="0" w:color="auto"/>
            </w:tcBorders>
            <w:shd w:val="pct30" w:color="FFFF00" w:fill="auto"/>
          </w:tcPr>
          <w:p w14:paraId="41AB8A5C" w14:textId="77777777" w:rsidR="00697CCE" w:rsidRDefault="00B737A3">
            <w:pPr>
              <w:pStyle w:val="CRCoverPage"/>
              <w:spacing w:after="0"/>
              <w:ind w:left="99"/>
            </w:pPr>
            <w:r>
              <w:t xml:space="preserve">TS/TR ... CR ... </w:t>
            </w:r>
          </w:p>
        </w:tc>
      </w:tr>
      <w:tr w:rsidR="00697CCE" w14:paraId="1CB61B4B" w14:textId="77777777">
        <w:tc>
          <w:tcPr>
            <w:tcW w:w="2694" w:type="dxa"/>
            <w:gridSpan w:val="2"/>
            <w:tcBorders>
              <w:left w:val="single" w:sz="4" w:space="0" w:color="auto"/>
            </w:tcBorders>
          </w:tcPr>
          <w:p w14:paraId="1345247B" w14:textId="77777777" w:rsidR="00697CCE" w:rsidRDefault="00697CCE">
            <w:pPr>
              <w:pStyle w:val="CRCoverPage"/>
              <w:spacing w:after="0"/>
              <w:rPr>
                <w:b/>
                <w:i/>
              </w:rPr>
            </w:pPr>
          </w:p>
        </w:tc>
        <w:tc>
          <w:tcPr>
            <w:tcW w:w="6946" w:type="dxa"/>
            <w:gridSpan w:val="9"/>
            <w:tcBorders>
              <w:right w:val="single" w:sz="4" w:space="0" w:color="auto"/>
            </w:tcBorders>
          </w:tcPr>
          <w:p w14:paraId="5E953243" w14:textId="77777777" w:rsidR="00697CCE" w:rsidRDefault="00697CCE">
            <w:pPr>
              <w:pStyle w:val="CRCoverPage"/>
              <w:spacing w:after="0"/>
            </w:pPr>
          </w:p>
        </w:tc>
      </w:tr>
      <w:tr w:rsidR="00697CCE" w14:paraId="39E445FC" w14:textId="77777777">
        <w:tc>
          <w:tcPr>
            <w:tcW w:w="2694" w:type="dxa"/>
            <w:gridSpan w:val="2"/>
            <w:tcBorders>
              <w:left w:val="single" w:sz="4" w:space="0" w:color="auto"/>
              <w:bottom w:val="single" w:sz="4" w:space="0" w:color="auto"/>
            </w:tcBorders>
          </w:tcPr>
          <w:p w14:paraId="1141D5C1" w14:textId="77777777" w:rsidR="00697CCE" w:rsidRDefault="00B737A3">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25B207DC" w14:textId="77777777" w:rsidR="00697CCE" w:rsidRDefault="00697CCE">
            <w:pPr>
              <w:pStyle w:val="CRCoverPage"/>
              <w:spacing w:after="0"/>
              <w:ind w:left="100"/>
            </w:pPr>
          </w:p>
        </w:tc>
      </w:tr>
      <w:tr w:rsidR="00697CCE" w14:paraId="0E3525C5" w14:textId="77777777">
        <w:tc>
          <w:tcPr>
            <w:tcW w:w="2694" w:type="dxa"/>
            <w:gridSpan w:val="2"/>
            <w:tcBorders>
              <w:top w:val="single" w:sz="4" w:space="0" w:color="auto"/>
              <w:bottom w:val="single" w:sz="4" w:space="0" w:color="auto"/>
            </w:tcBorders>
          </w:tcPr>
          <w:p w14:paraId="055D9DD5" w14:textId="77777777" w:rsidR="00697CCE" w:rsidRDefault="00697CCE">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737C9A37" w14:textId="77777777" w:rsidR="00697CCE" w:rsidRDefault="00697CCE">
            <w:pPr>
              <w:pStyle w:val="CRCoverPage"/>
              <w:spacing w:after="0"/>
              <w:ind w:left="100"/>
              <w:rPr>
                <w:sz w:val="8"/>
                <w:szCs w:val="8"/>
              </w:rPr>
            </w:pPr>
          </w:p>
        </w:tc>
      </w:tr>
      <w:tr w:rsidR="00697CCE" w14:paraId="4B295855" w14:textId="77777777">
        <w:tc>
          <w:tcPr>
            <w:tcW w:w="2694" w:type="dxa"/>
            <w:gridSpan w:val="2"/>
            <w:tcBorders>
              <w:top w:val="single" w:sz="4" w:space="0" w:color="auto"/>
              <w:left w:val="single" w:sz="4" w:space="0" w:color="auto"/>
              <w:bottom w:val="single" w:sz="4" w:space="0" w:color="auto"/>
            </w:tcBorders>
          </w:tcPr>
          <w:p w14:paraId="27F6BEB9" w14:textId="77777777" w:rsidR="00697CCE" w:rsidRDefault="00B737A3">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FFF95F9" w14:textId="77777777" w:rsidR="00697CCE" w:rsidRDefault="00697CCE">
            <w:pPr>
              <w:pStyle w:val="CRCoverPage"/>
              <w:spacing w:after="0"/>
              <w:ind w:left="100"/>
            </w:pPr>
          </w:p>
        </w:tc>
      </w:tr>
    </w:tbl>
    <w:p w14:paraId="0C2E9DC8" w14:textId="77777777" w:rsidR="00697CCE" w:rsidRDefault="00697CCE">
      <w:pPr>
        <w:pStyle w:val="CRCoverPage"/>
        <w:spacing w:after="0"/>
        <w:rPr>
          <w:sz w:val="8"/>
          <w:szCs w:val="8"/>
        </w:rPr>
      </w:pPr>
    </w:p>
    <w:p w14:paraId="21BB9E09" w14:textId="77777777" w:rsidR="00697CCE" w:rsidRDefault="00697CCE">
      <w:pPr>
        <w:sectPr w:rsidR="00697CCE">
          <w:headerReference w:type="even" r:id="rId13"/>
          <w:footnotePr>
            <w:numRestart w:val="eachSect"/>
          </w:footnotePr>
          <w:pgSz w:w="11907" w:h="16840"/>
          <w:pgMar w:top="1418" w:right="1134" w:bottom="1134" w:left="1134" w:header="680" w:footer="567" w:gutter="0"/>
          <w:cols w:space="720"/>
        </w:sectPr>
      </w:pPr>
    </w:p>
    <w:p w14:paraId="35AA912B" w14:textId="77777777" w:rsidR="00697CCE" w:rsidRDefault="00B737A3">
      <w:pPr>
        <w:pBdr>
          <w:top w:val="single" w:sz="4" w:space="1" w:color="auto"/>
          <w:left w:val="single" w:sz="4" w:space="4" w:color="auto"/>
          <w:bottom w:val="single" w:sz="4" w:space="1" w:color="auto"/>
          <w:right w:val="single" w:sz="4" w:space="4" w:color="auto"/>
        </w:pBdr>
        <w:jc w:val="center"/>
        <w:rPr>
          <w:i/>
          <w:highlight w:val="yellow"/>
          <w:lang w:eastAsia="zh-CN"/>
        </w:rPr>
      </w:pPr>
      <w:r>
        <w:rPr>
          <w:rFonts w:hint="eastAsia"/>
          <w:i/>
          <w:highlight w:val="yellow"/>
          <w:lang w:eastAsia="zh-CN"/>
        </w:rPr>
        <w:lastRenderedPageBreak/>
        <w:t>S</w:t>
      </w:r>
      <w:r>
        <w:rPr>
          <w:i/>
          <w:highlight w:val="yellow"/>
          <w:lang w:eastAsia="zh-CN"/>
        </w:rPr>
        <w:t>tart of Change</w:t>
      </w:r>
    </w:p>
    <w:p w14:paraId="010EFA2A" w14:textId="77777777" w:rsidR="008B2CEA" w:rsidRPr="008B2CEA" w:rsidRDefault="008B2CEA" w:rsidP="008B2CEA">
      <w:pPr>
        <w:keepNext/>
        <w:keepLines/>
        <w:overflowPunct w:val="0"/>
        <w:autoSpaceDE w:val="0"/>
        <w:autoSpaceDN w:val="0"/>
        <w:adjustRightInd w:val="0"/>
        <w:spacing w:before="180"/>
        <w:ind w:left="1134" w:hanging="1134"/>
        <w:textAlignment w:val="baseline"/>
        <w:outlineLvl w:val="1"/>
        <w:rPr>
          <w:rFonts w:ascii="Arial" w:eastAsia="Times New Roman" w:hAnsi="Arial"/>
          <w:sz w:val="32"/>
          <w:lang w:eastAsia="ja-JP"/>
        </w:rPr>
      </w:pPr>
      <w:bookmarkStart w:id="1" w:name="_Toc29239800"/>
      <w:bookmarkStart w:id="2" w:name="_Toc37296154"/>
      <w:bookmarkStart w:id="3" w:name="_Toc46490280"/>
      <w:bookmarkStart w:id="4" w:name="_Toc52751975"/>
      <w:bookmarkStart w:id="5" w:name="_Toc52796437"/>
      <w:bookmarkStart w:id="6" w:name="_Toc83661002"/>
      <w:bookmarkStart w:id="7" w:name="_Toc37296313"/>
      <w:bookmarkStart w:id="8" w:name="_Toc52752139"/>
      <w:bookmarkStart w:id="9" w:name="_Toc83661167"/>
      <w:bookmarkStart w:id="10" w:name="_Toc46490444"/>
      <w:bookmarkStart w:id="11" w:name="_Toc52796601"/>
      <w:r w:rsidRPr="008B2CEA">
        <w:rPr>
          <w:rFonts w:ascii="Arial" w:eastAsia="Times New Roman" w:hAnsi="Arial"/>
          <w:sz w:val="32"/>
          <w:lang w:eastAsia="ja-JP"/>
        </w:rPr>
        <w:t>3.</w:t>
      </w:r>
      <w:r w:rsidRPr="008B2CEA">
        <w:rPr>
          <w:rFonts w:ascii="Arial" w:eastAsia="Times New Roman" w:hAnsi="Arial"/>
          <w:sz w:val="32"/>
          <w:lang w:eastAsia="ko-KR"/>
        </w:rPr>
        <w:t>2</w:t>
      </w:r>
      <w:r w:rsidRPr="008B2CEA">
        <w:rPr>
          <w:rFonts w:ascii="Arial" w:eastAsia="Times New Roman" w:hAnsi="Arial"/>
          <w:sz w:val="32"/>
          <w:lang w:eastAsia="ja-JP"/>
        </w:rPr>
        <w:tab/>
        <w:t>Abbreviations</w:t>
      </w:r>
      <w:bookmarkEnd w:id="1"/>
      <w:bookmarkEnd w:id="2"/>
      <w:bookmarkEnd w:id="3"/>
      <w:bookmarkEnd w:id="4"/>
      <w:bookmarkEnd w:id="5"/>
      <w:bookmarkEnd w:id="6"/>
    </w:p>
    <w:p w14:paraId="369FBFF3" w14:textId="77777777" w:rsidR="008B2CEA" w:rsidRPr="008B2CEA" w:rsidRDefault="008B2CEA" w:rsidP="008B2CEA">
      <w:pPr>
        <w:keepNext/>
        <w:overflowPunct w:val="0"/>
        <w:autoSpaceDE w:val="0"/>
        <w:autoSpaceDN w:val="0"/>
        <w:adjustRightInd w:val="0"/>
        <w:textAlignment w:val="baseline"/>
        <w:rPr>
          <w:rFonts w:eastAsia="Times New Roman"/>
          <w:lang w:eastAsia="ja-JP"/>
        </w:rPr>
      </w:pPr>
      <w:r w:rsidRPr="008B2CEA">
        <w:rPr>
          <w:rFonts w:eastAsia="Times New Roman"/>
          <w:lang w:eastAsia="ja-JP"/>
        </w:rPr>
        <w:t>For the purposes of the present document, the abbreviations given in TR 21.905 [1] and the following apply. An abbreviation defined in the present document takes precedence over the definition of the same abbreviation, if any, in TR 21.905 [1].</w:t>
      </w:r>
    </w:p>
    <w:p w14:paraId="2993AAF1" w14:textId="77777777" w:rsidR="008B2CEA" w:rsidRPr="008B2CEA" w:rsidRDefault="008B2CEA" w:rsidP="008B2CEA">
      <w:pPr>
        <w:keepLines/>
        <w:overflowPunct w:val="0"/>
        <w:autoSpaceDE w:val="0"/>
        <w:autoSpaceDN w:val="0"/>
        <w:adjustRightInd w:val="0"/>
        <w:spacing w:after="0"/>
        <w:ind w:left="2268" w:hanging="1984"/>
        <w:textAlignment w:val="baseline"/>
        <w:rPr>
          <w:rFonts w:eastAsia="Times New Roman"/>
          <w:lang w:eastAsia="ko-KR"/>
        </w:rPr>
      </w:pPr>
      <w:r w:rsidRPr="008B2CEA">
        <w:rPr>
          <w:rFonts w:eastAsia="Times New Roman"/>
          <w:lang w:eastAsia="ko-KR"/>
        </w:rPr>
        <w:t>AP</w:t>
      </w:r>
      <w:r w:rsidRPr="008B2CEA">
        <w:rPr>
          <w:rFonts w:eastAsia="Times New Roman"/>
          <w:lang w:eastAsia="ko-KR"/>
        </w:rPr>
        <w:tab/>
        <w:t>Aperiodic</w:t>
      </w:r>
    </w:p>
    <w:p w14:paraId="2111A071" w14:textId="77777777" w:rsidR="008B2CEA" w:rsidRPr="008B2CEA" w:rsidRDefault="008B2CEA" w:rsidP="008B2CEA">
      <w:pPr>
        <w:keepLines/>
        <w:overflowPunct w:val="0"/>
        <w:autoSpaceDE w:val="0"/>
        <w:autoSpaceDN w:val="0"/>
        <w:adjustRightInd w:val="0"/>
        <w:spacing w:after="0"/>
        <w:ind w:left="2268" w:hanging="1984"/>
        <w:textAlignment w:val="baseline"/>
        <w:rPr>
          <w:rFonts w:eastAsia="Times New Roman"/>
          <w:lang w:eastAsia="ko-KR"/>
        </w:rPr>
      </w:pPr>
      <w:r w:rsidRPr="008B2CEA">
        <w:rPr>
          <w:rFonts w:eastAsia="Times New Roman"/>
          <w:lang w:eastAsia="ko-KR"/>
        </w:rPr>
        <w:t>BFR</w:t>
      </w:r>
      <w:r w:rsidRPr="008B2CEA">
        <w:rPr>
          <w:rFonts w:eastAsia="Times New Roman"/>
          <w:lang w:eastAsia="ko-KR"/>
        </w:rPr>
        <w:tab/>
        <w:t>Beam Failure Recovery</w:t>
      </w:r>
    </w:p>
    <w:p w14:paraId="3C44CE11" w14:textId="77777777" w:rsidR="008B2CEA" w:rsidRPr="008B2CEA" w:rsidRDefault="008B2CEA" w:rsidP="008B2CEA">
      <w:pPr>
        <w:keepLines/>
        <w:overflowPunct w:val="0"/>
        <w:autoSpaceDE w:val="0"/>
        <w:autoSpaceDN w:val="0"/>
        <w:adjustRightInd w:val="0"/>
        <w:spacing w:after="0"/>
        <w:ind w:left="2268" w:hanging="1984"/>
        <w:textAlignment w:val="baseline"/>
        <w:rPr>
          <w:rFonts w:eastAsia="Times New Roman"/>
          <w:lang w:eastAsia="ko-KR"/>
        </w:rPr>
      </w:pPr>
      <w:r w:rsidRPr="008B2CEA">
        <w:rPr>
          <w:rFonts w:eastAsia="Times New Roman"/>
          <w:lang w:eastAsia="ko-KR"/>
        </w:rPr>
        <w:t>BSR</w:t>
      </w:r>
      <w:r w:rsidRPr="008B2CEA">
        <w:rPr>
          <w:rFonts w:eastAsia="Times New Roman"/>
          <w:lang w:eastAsia="ko-KR"/>
        </w:rPr>
        <w:tab/>
        <w:t>Buffer Status Report</w:t>
      </w:r>
    </w:p>
    <w:p w14:paraId="36A232CD" w14:textId="77777777" w:rsidR="008B2CEA" w:rsidRPr="008B2CEA" w:rsidRDefault="008B2CEA" w:rsidP="008B2CEA">
      <w:pPr>
        <w:keepLines/>
        <w:overflowPunct w:val="0"/>
        <w:autoSpaceDE w:val="0"/>
        <w:autoSpaceDN w:val="0"/>
        <w:adjustRightInd w:val="0"/>
        <w:spacing w:after="0"/>
        <w:ind w:left="2268" w:hanging="1984"/>
        <w:textAlignment w:val="baseline"/>
        <w:rPr>
          <w:rFonts w:eastAsia="Times New Roman"/>
          <w:lang w:eastAsia="ko-KR"/>
        </w:rPr>
      </w:pPr>
      <w:r w:rsidRPr="008B2CEA">
        <w:rPr>
          <w:rFonts w:eastAsia="Times New Roman"/>
          <w:lang w:eastAsia="ko-KR"/>
        </w:rPr>
        <w:t>BWP</w:t>
      </w:r>
      <w:r w:rsidRPr="008B2CEA">
        <w:rPr>
          <w:rFonts w:eastAsia="Times New Roman"/>
          <w:lang w:eastAsia="ko-KR"/>
        </w:rPr>
        <w:tab/>
        <w:t>Bandwidth Part</w:t>
      </w:r>
    </w:p>
    <w:p w14:paraId="0783A709" w14:textId="77777777" w:rsidR="008B2CEA" w:rsidRPr="008B2CEA" w:rsidRDefault="008B2CEA" w:rsidP="008B2CEA">
      <w:pPr>
        <w:keepLines/>
        <w:overflowPunct w:val="0"/>
        <w:autoSpaceDE w:val="0"/>
        <w:autoSpaceDN w:val="0"/>
        <w:adjustRightInd w:val="0"/>
        <w:spacing w:after="0"/>
        <w:ind w:left="2268" w:hanging="1984"/>
        <w:textAlignment w:val="baseline"/>
        <w:rPr>
          <w:rFonts w:eastAsia="Times New Roman"/>
          <w:lang w:eastAsia="ko-KR"/>
        </w:rPr>
      </w:pPr>
      <w:r w:rsidRPr="008B2CEA">
        <w:rPr>
          <w:rFonts w:eastAsia="Times New Roman"/>
          <w:lang w:eastAsia="ko-KR"/>
        </w:rPr>
        <w:t>CE</w:t>
      </w:r>
      <w:r w:rsidRPr="008B2CEA">
        <w:rPr>
          <w:rFonts w:eastAsia="Times New Roman"/>
          <w:lang w:eastAsia="ko-KR"/>
        </w:rPr>
        <w:tab/>
        <w:t>Control Element</w:t>
      </w:r>
    </w:p>
    <w:p w14:paraId="60ABBF76" w14:textId="77777777" w:rsidR="008B2CEA" w:rsidRPr="008B2CEA" w:rsidRDefault="008B2CEA" w:rsidP="008B2CEA">
      <w:pPr>
        <w:keepLines/>
        <w:overflowPunct w:val="0"/>
        <w:autoSpaceDE w:val="0"/>
        <w:autoSpaceDN w:val="0"/>
        <w:adjustRightInd w:val="0"/>
        <w:spacing w:after="0"/>
        <w:ind w:left="2268" w:hanging="1984"/>
        <w:textAlignment w:val="baseline"/>
        <w:rPr>
          <w:rFonts w:eastAsia="Times New Roman"/>
          <w:noProof/>
          <w:lang w:eastAsia="ja-JP"/>
        </w:rPr>
      </w:pPr>
      <w:r w:rsidRPr="008B2CEA">
        <w:rPr>
          <w:rFonts w:eastAsia="Times New Roman"/>
          <w:noProof/>
          <w:lang w:eastAsia="ja-JP"/>
        </w:rPr>
        <w:t>CG</w:t>
      </w:r>
      <w:r w:rsidRPr="008B2CEA">
        <w:rPr>
          <w:rFonts w:eastAsia="Times New Roman"/>
          <w:noProof/>
          <w:lang w:eastAsia="ja-JP"/>
        </w:rPr>
        <w:tab/>
        <w:t>Cell Group</w:t>
      </w:r>
    </w:p>
    <w:p w14:paraId="37DCFEBD" w14:textId="77777777" w:rsidR="008B2CEA" w:rsidRPr="008B2CEA" w:rsidRDefault="008B2CEA" w:rsidP="008B2CEA">
      <w:pPr>
        <w:keepLines/>
        <w:overflowPunct w:val="0"/>
        <w:autoSpaceDE w:val="0"/>
        <w:autoSpaceDN w:val="0"/>
        <w:adjustRightInd w:val="0"/>
        <w:spacing w:after="0"/>
        <w:ind w:left="2268" w:hanging="1984"/>
        <w:textAlignment w:val="baseline"/>
        <w:rPr>
          <w:rFonts w:eastAsia="Malgun Gothic"/>
          <w:lang w:eastAsia="ko-KR"/>
        </w:rPr>
      </w:pPr>
      <w:r w:rsidRPr="008B2CEA">
        <w:rPr>
          <w:rFonts w:eastAsia="Times New Roman"/>
          <w:lang w:eastAsia="ko-KR"/>
        </w:rPr>
        <w:t>CI-RNTI</w:t>
      </w:r>
      <w:r w:rsidRPr="008B2CEA">
        <w:rPr>
          <w:rFonts w:eastAsia="Times New Roman"/>
          <w:lang w:eastAsia="ko-KR"/>
        </w:rPr>
        <w:tab/>
        <w:t>Cancellation Indication RNTI</w:t>
      </w:r>
    </w:p>
    <w:p w14:paraId="34256F94" w14:textId="77777777" w:rsidR="008B2CEA" w:rsidRPr="008B2CEA" w:rsidRDefault="008B2CEA" w:rsidP="008B2CEA">
      <w:pPr>
        <w:keepLines/>
        <w:overflowPunct w:val="0"/>
        <w:autoSpaceDE w:val="0"/>
        <w:autoSpaceDN w:val="0"/>
        <w:adjustRightInd w:val="0"/>
        <w:spacing w:after="0"/>
        <w:ind w:left="2268" w:hanging="1984"/>
        <w:textAlignment w:val="baseline"/>
        <w:rPr>
          <w:rFonts w:eastAsia="Times New Roman"/>
          <w:lang w:eastAsia="ko-KR"/>
        </w:rPr>
      </w:pPr>
      <w:r w:rsidRPr="008B2CEA">
        <w:rPr>
          <w:rFonts w:eastAsia="Times New Roman"/>
          <w:lang w:eastAsia="ko-KR"/>
        </w:rPr>
        <w:t>CSI</w:t>
      </w:r>
      <w:r w:rsidRPr="008B2CEA">
        <w:rPr>
          <w:rFonts w:eastAsia="Times New Roman"/>
          <w:lang w:eastAsia="ko-KR"/>
        </w:rPr>
        <w:tab/>
        <w:t>Channel State Information</w:t>
      </w:r>
    </w:p>
    <w:p w14:paraId="1B364F38" w14:textId="77777777" w:rsidR="008B2CEA" w:rsidRPr="008B2CEA" w:rsidRDefault="008B2CEA" w:rsidP="008B2CEA">
      <w:pPr>
        <w:keepLines/>
        <w:overflowPunct w:val="0"/>
        <w:autoSpaceDE w:val="0"/>
        <w:autoSpaceDN w:val="0"/>
        <w:adjustRightInd w:val="0"/>
        <w:spacing w:after="0"/>
        <w:ind w:left="2268" w:hanging="1984"/>
        <w:textAlignment w:val="baseline"/>
        <w:rPr>
          <w:rFonts w:eastAsia="Times New Roman"/>
          <w:lang w:eastAsia="ko-KR"/>
        </w:rPr>
      </w:pPr>
      <w:r w:rsidRPr="008B2CEA">
        <w:rPr>
          <w:rFonts w:eastAsia="Times New Roman"/>
          <w:lang w:eastAsia="ko-KR"/>
        </w:rPr>
        <w:t>CSI-IM</w:t>
      </w:r>
      <w:r w:rsidRPr="008B2CEA">
        <w:rPr>
          <w:rFonts w:eastAsia="Times New Roman"/>
          <w:lang w:eastAsia="ko-KR"/>
        </w:rPr>
        <w:tab/>
        <w:t>CSI Interference Measurement</w:t>
      </w:r>
    </w:p>
    <w:p w14:paraId="0D89D1A4" w14:textId="77777777" w:rsidR="008B2CEA" w:rsidRPr="008B2CEA" w:rsidRDefault="008B2CEA" w:rsidP="008B2CEA">
      <w:pPr>
        <w:keepLines/>
        <w:overflowPunct w:val="0"/>
        <w:autoSpaceDE w:val="0"/>
        <w:autoSpaceDN w:val="0"/>
        <w:adjustRightInd w:val="0"/>
        <w:spacing w:after="0"/>
        <w:ind w:left="2268" w:hanging="1984"/>
        <w:textAlignment w:val="baseline"/>
        <w:rPr>
          <w:rFonts w:eastAsia="Times New Roman"/>
          <w:lang w:eastAsia="ko-KR"/>
        </w:rPr>
      </w:pPr>
      <w:r w:rsidRPr="008B2CEA">
        <w:rPr>
          <w:rFonts w:eastAsia="Times New Roman"/>
          <w:lang w:eastAsia="ko-KR"/>
        </w:rPr>
        <w:t>CSI-RS</w:t>
      </w:r>
      <w:r w:rsidRPr="008B2CEA">
        <w:rPr>
          <w:rFonts w:eastAsia="Times New Roman"/>
          <w:lang w:eastAsia="ko-KR"/>
        </w:rPr>
        <w:tab/>
        <w:t>CSI Reference Signal</w:t>
      </w:r>
    </w:p>
    <w:p w14:paraId="7B3C4030" w14:textId="77777777" w:rsidR="008B2CEA" w:rsidRPr="008B2CEA" w:rsidRDefault="008B2CEA" w:rsidP="008B2CEA">
      <w:pPr>
        <w:keepLines/>
        <w:overflowPunct w:val="0"/>
        <w:autoSpaceDE w:val="0"/>
        <w:autoSpaceDN w:val="0"/>
        <w:adjustRightInd w:val="0"/>
        <w:spacing w:after="0"/>
        <w:ind w:left="2268" w:hanging="1984"/>
        <w:textAlignment w:val="baseline"/>
        <w:rPr>
          <w:rFonts w:eastAsia="Times New Roman"/>
          <w:lang w:eastAsia="ko-KR"/>
        </w:rPr>
      </w:pPr>
      <w:r w:rsidRPr="008B2CEA">
        <w:rPr>
          <w:rFonts w:eastAsia="Times New Roman"/>
          <w:lang w:eastAsia="ko-KR"/>
        </w:rPr>
        <w:t>CS-RNTI</w:t>
      </w:r>
      <w:r w:rsidRPr="008B2CEA">
        <w:rPr>
          <w:rFonts w:eastAsia="Times New Roman"/>
          <w:lang w:eastAsia="ko-KR"/>
        </w:rPr>
        <w:tab/>
        <w:t>Configured Scheduling RNTI</w:t>
      </w:r>
    </w:p>
    <w:p w14:paraId="517779CE" w14:textId="77777777" w:rsidR="008B2CEA" w:rsidRPr="008B2CEA" w:rsidRDefault="008B2CEA" w:rsidP="008B2CEA">
      <w:pPr>
        <w:keepLines/>
        <w:overflowPunct w:val="0"/>
        <w:autoSpaceDE w:val="0"/>
        <w:autoSpaceDN w:val="0"/>
        <w:adjustRightInd w:val="0"/>
        <w:spacing w:after="0"/>
        <w:ind w:left="2268" w:hanging="1984"/>
        <w:textAlignment w:val="baseline"/>
        <w:rPr>
          <w:rFonts w:eastAsia="Times New Roman"/>
          <w:lang w:eastAsia="ko-KR"/>
        </w:rPr>
      </w:pPr>
      <w:r w:rsidRPr="008B2CEA">
        <w:rPr>
          <w:rFonts w:eastAsia="Times New Roman"/>
          <w:lang w:eastAsia="zh-CN"/>
        </w:rPr>
        <w:t>DAPS</w:t>
      </w:r>
      <w:r w:rsidRPr="008B2CEA">
        <w:rPr>
          <w:rFonts w:eastAsia="Times New Roman"/>
          <w:lang w:eastAsia="zh-CN"/>
        </w:rPr>
        <w:tab/>
        <w:t>Dual Active Protocol Stack</w:t>
      </w:r>
    </w:p>
    <w:p w14:paraId="6F88C427" w14:textId="77777777" w:rsidR="008B2CEA" w:rsidRPr="008B2CEA" w:rsidRDefault="008B2CEA" w:rsidP="008B2CEA">
      <w:pPr>
        <w:keepLines/>
        <w:overflowPunct w:val="0"/>
        <w:autoSpaceDE w:val="0"/>
        <w:autoSpaceDN w:val="0"/>
        <w:adjustRightInd w:val="0"/>
        <w:spacing w:after="0"/>
        <w:ind w:left="2268" w:hanging="1984"/>
        <w:textAlignment w:val="baseline"/>
        <w:rPr>
          <w:rFonts w:eastAsia="Times New Roman"/>
          <w:lang w:eastAsia="ko-KR"/>
        </w:rPr>
      </w:pPr>
      <w:r w:rsidRPr="008B2CEA">
        <w:rPr>
          <w:rFonts w:eastAsia="Times New Roman"/>
          <w:lang w:eastAsia="ko-KR"/>
        </w:rPr>
        <w:t>DCP</w:t>
      </w:r>
      <w:r w:rsidRPr="008B2CEA">
        <w:rPr>
          <w:rFonts w:eastAsia="Times New Roman"/>
          <w:lang w:eastAsia="ko-KR"/>
        </w:rPr>
        <w:tab/>
        <w:t>DCI with CRC scrambled by PS-RNTI</w:t>
      </w:r>
    </w:p>
    <w:p w14:paraId="6CD9F0B8" w14:textId="77777777" w:rsidR="008B2CEA" w:rsidRPr="008B2CEA" w:rsidRDefault="008B2CEA" w:rsidP="008B2CEA">
      <w:pPr>
        <w:keepLines/>
        <w:overflowPunct w:val="0"/>
        <w:autoSpaceDE w:val="0"/>
        <w:autoSpaceDN w:val="0"/>
        <w:adjustRightInd w:val="0"/>
        <w:spacing w:after="0"/>
        <w:ind w:left="2268" w:hanging="1984"/>
        <w:textAlignment w:val="baseline"/>
        <w:rPr>
          <w:rFonts w:eastAsia="Times New Roman"/>
          <w:lang w:eastAsia="ko-KR"/>
        </w:rPr>
      </w:pPr>
      <w:r w:rsidRPr="008B2CEA">
        <w:rPr>
          <w:rFonts w:eastAsia="Times New Roman"/>
          <w:lang w:eastAsia="ko-KR"/>
        </w:rPr>
        <w:t>DL-PRS</w:t>
      </w:r>
      <w:r w:rsidRPr="008B2CEA">
        <w:rPr>
          <w:rFonts w:eastAsia="Times New Roman"/>
          <w:lang w:eastAsia="ko-KR"/>
        </w:rPr>
        <w:tab/>
      </w:r>
      <w:proofErr w:type="spellStart"/>
      <w:r w:rsidRPr="008B2CEA">
        <w:rPr>
          <w:rFonts w:eastAsia="Times New Roman"/>
          <w:lang w:eastAsia="ko-KR"/>
        </w:rPr>
        <w:t>DownLink</w:t>
      </w:r>
      <w:proofErr w:type="spellEnd"/>
      <w:r w:rsidRPr="008B2CEA">
        <w:rPr>
          <w:rFonts w:eastAsia="Times New Roman"/>
          <w:lang w:eastAsia="ko-KR"/>
        </w:rPr>
        <w:t>-Positioning Reference Signal</w:t>
      </w:r>
    </w:p>
    <w:p w14:paraId="7FF4BA0D" w14:textId="77777777" w:rsidR="008B2CEA" w:rsidRPr="008B2CEA" w:rsidRDefault="008B2CEA" w:rsidP="008B2CEA">
      <w:pPr>
        <w:keepLines/>
        <w:overflowPunct w:val="0"/>
        <w:autoSpaceDE w:val="0"/>
        <w:autoSpaceDN w:val="0"/>
        <w:adjustRightInd w:val="0"/>
        <w:spacing w:after="0"/>
        <w:ind w:left="2268" w:hanging="1984"/>
        <w:textAlignment w:val="baseline"/>
        <w:rPr>
          <w:rFonts w:eastAsia="Times New Roman"/>
          <w:lang w:eastAsia="ko-KR"/>
        </w:rPr>
      </w:pPr>
      <w:r w:rsidRPr="008B2CEA">
        <w:rPr>
          <w:rFonts w:eastAsia="Times New Roman"/>
          <w:lang w:eastAsia="ko-KR"/>
        </w:rPr>
        <w:t>IAB</w:t>
      </w:r>
      <w:r w:rsidRPr="008B2CEA">
        <w:rPr>
          <w:rFonts w:eastAsia="Times New Roman"/>
          <w:lang w:eastAsia="ko-KR"/>
        </w:rPr>
        <w:tab/>
        <w:t>Integrated Access and Backhaul</w:t>
      </w:r>
    </w:p>
    <w:p w14:paraId="6A92849F" w14:textId="77777777" w:rsidR="008B2CEA" w:rsidRPr="008B2CEA" w:rsidRDefault="008B2CEA" w:rsidP="008B2CEA">
      <w:pPr>
        <w:keepLines/>
        <w:overflowPunct w:val="0"/>
        <w:autoSpaceDE w:val="0"/>
        <w:autoSpaceDN w:val="0"/>
        <w:adjustRightInd w:val="0"/>
        <w:spacing w:after="0"/>
        <w:ind w:left="2268" w:hanging="1984"/>
        <w:textAlignment w:val="baseline"/>
        <w:rPr>
          <w:rFonts w:eastAsia="Times New Roman"/>
          <w:lang w:eastAsia="ko-KR"/>
        </w:rPr>
      </w:pPr>
      <w:r w:rsidRPr="008B2CEA">
        <w:rPr>
          <w:rFonts w:eastAsia="Times New Roman"/>
          <w:lang w:eastAsia="ko-KR"/>
        </w:rPr>
        <w:t>INT-RNTI</w:t>
      </w:r>
      <w:r w:rsidRPr="008B2CEA">
        <w:rPr>
          <w:rFonts w:eastAsia="Times New Roman"/>
          <w:lang w:eastAsia="ko-KR"/>
        </w:rPr>
        <w:tab/>
        <w:t>Interruption RNTI</w:t>
      </w:r>
    </w:p>
    <w:p w14:paraId="11F6CA5D" w14:textId="77777777" w:rsidR="008B2CEA" w:rsidRPr="008B2CEA" w:rsidRDefault="008B2CEA" w:rsidP="008B2CEA">
      <w:pPr>
        <w:keepLines/>
        <w:overflowPunct w:val="0"/>
        <w:autoSpaceDE w:val="0"/>
        <w:autoSpaceDN w:val="0"/>
        <w:adjustRightInd w:val="0"/>
        <w:spacing w:after="0"/>
        <w:ind w:left="2268" w:hanging="1984"/>
        <w:textAlignment w:val="baseline"/>
        <w:rPr>
          <w:rFonts w:eastAsia="Times New Roman"/>
          <w:lang w:eastAsia="ko-KR"/>
        </w:rPr>
      </w:pPr>
      <w:r w:rsidRPr="008B2CEA">
        <w:rPr>
          <w:rFonts w:eastAsia="Times New Roman"/>
          <w:lang w:eastAsia="ko-KR"/>
        </w:rPr>
        <w:t>LBT</w:t>
      </w:r>
      <w:r w:rsidRPr="008B2CEA">
        <w:rPr>
          <w:rFonts w:eastAsia="Times New Roman"/>
          <w:lang w:eastAsia="ko-KR"/>
        </w:rPr>
        <w:tab/>
        <w:t>Listen Before Talk</w:t>
      </w:r>
    </w:p>
    <w:p w14:paraId="43BE1C44" w14:textId="77777777" w:rsidR="008B2CEA" w:rsidRPr="008B2CEA" w:rsidRDefault="008B2CEA" w:rsidP="008B2CEA">
      <w:pPr>
        <w:keepLines/>
        <w:overflowPunct w:val="0"/>
        <w:autoSpaceDE w:val="0"/>
        <w:autoSpaceDN w:val="0"/>
        <w:adjustRightInd w:val="0"/>
        <w:spacing w:after="0"/>
        <w:ind w:left="2268" w:hanging="1984"/>
        <w:textAlignment w:val="baseline"/>
        <w:rPr>
          <w:rFonts w:eastAsia="Times New Roman"/>
          <w:lang w:eastAsia="ko-KR"/>
        </w:rPr>
      </w:pPr>
      <w:r w:rsidRPr="008B2CEA">
        <w:rPr>
          <w:rFonts w:eastAsia="Times New Roman"/>
          <w:lang w:eastAsia="ko-KR"/>
        </w:rPr>
        <w:t>LCG</w:t>
      </w:r>
      <w:r w:rsidRPr="008B2CEA">
        <w:rPr>
          <w:rFonts w:eastAsia="Times New Roman"/>
          <w:lang w:eastAsia="ko-KR"/>
        </w:rPr>
        <w:tab/>
        <w:t>Logical Channel Group</w:t>
      </w:r>
    </w:p>
    <w:p w14:paraId="6F4F254E" w14:textId="77777777" w:rsidR="008B2CEA" w:rsidRPr="008B2CEA" w:rsidRDefault="008B2CEA" w:rsidP="008B2CEA">
      <w:pPr>
        <w:keepLines/>
        <w:overflowPunct w:val="0"/>
        <w:autoSpaceDE w:val="0"/>
        <w:autoSpaceDN w:val="0"/>
        <w:adjustRightInd w:val="0"/>
        <w:spacing w:after="0"/>
        <w:ind w:left="2268" w:hanging="1984"/>
        <w:textAlignment w:val="baseline"/>
        <w:rPr>
          <w:rFonts w:eastAsia="Times New Roman"/>
          <w:lang w:eastAsia="ko-KR"/>
        </w:rPr>
      </w:pPr>
      <w:r w:rsidRPr="008B2CEA">
        <w:rPr>
          <w:rFonts w:eastAsia="Times New Roman"/>
          <w:lang w:eastAsia="ko-KR"/>
        </w:rPr>
        <w:t>LCP</w:t>
      </w:r>
      <w:r w:rsidRPr="008B2CEA">
        <w:rPr>
          <w:rFonts w:eastAsia="Times New Roman"/>
          <w:lang w:eastAsia="ko-KR"/>
        </w:rPr>
        <w:tab/>
        <w:t>Logical Channel Prioritization</w:t>
      </w:r>
    </w:p>
    <w:p w14:paraId="4A5721EA" w14:textId="77777777" w:rsidR="008B2CEA" w:rsidRPr="008B2CEA" w:rsidRDefault="008B2CEA" w:rsidP="008B2CEA">
      <w:pPr>
        <w:keepLines/>
        <w:overflowPunct w:val="0"/>
        <w:autoSpaceDE w:val="0"/>
        <w:autoSpaceDN w:val="0"/>
        <w:adjustRightInd w:val="0"/>
        <w:spacing w:after="0"/>
        <w:ind w:left="2268" w:hanging="1984"/>
        <w:textAlignment w:val="baseline"/>
        <w:rPr>
          <w:rFonts w:eastAsia="Times New Roman"/>
          <w:lang w:eastAsia="ko-KR"/>
        </w:rPr>
      </w:pPr>
      <w:r w:rsidRPr="008B2CEA">
        <w:rPr>
          <w:rFonts w:eastAsia="Times New Roman"/>
          <w:lang w:eastAsia="ko-KR"/>
        </w:rPr>
        <w:t>MCG</w:t>
      </w:r>
      <w:r w:rsidRPr="008B2CEA">
        <w:rPr>
          <w:rFonts w:eastAsia="Times New Roman"/>
          <w:lang w:eastAsia="ko-KR"/>
        </w:rPr>
        <w:tab/>
        <w:t>Master Cell Group</w:t>
      </w:r>
    </w:p>
    <w:p w14:paraId="0BBCDC29" w14:textId="77777777" w:rsidR="008B2CEA" w:rsidRPr="008B2CEA" w:rsidRDefault="008B2CEA" w:rsidP="008B2CEA">
      <w:pPr>
        <w:keepLines/>
        <w:overflowPunct w:val="0"/>
        <w:autoSpaceDE w:val="0"/>
        <w:autoSpaceDN w:val="0"/>
        <w:adjustRightInd w:val="0"/>
        <w:spacing w:after="0"/>
        <w:ind w:left="2268" w:hanging="1984"/>
        <w:textAlignment w:val="baseline"/>
        <w:rPr>
          <w:rFonts w:eastAsia="Times New Roman"/>
          <w:lang w:eastAsia="ja-JP"/>
        </w:rPr>
      </w:pPr>
      <w:r w:rsidRPr="008B2CEA">
        <w:rPr>
          <w:rFonts w:eastAsia="Times New Roman"/>
          <w:lang w:eastAsia="ja-JP"/>
        </w:rPr>
        <w:t>MPE</w:t>
      </w:r>
      <w:r w:rsidRPr="008B2CEA">
        <w:rPr>
          <w:rFonts w:eastAsia="Times New Roman"/>
          <w:lang w:eastAsia="ja-JP"/>
        </w:rPr>
        <w:tab/>
        <w:t>Maximum Permissible Exposure</w:t>
      </w:r>
    </w:p>
    <w:p w14:paraId="6756D5AD" w14:textId="77777777" w:rsidR="008B2CEA" w:rsidRPr="008B2CEA" w:rsidRDefault="008B2CEA" w:rsidP="008B2CEA">
      <w:pPr>
        <w:keepLines/>
        <w:overflowPunct w:val="0"/>
        <w:autoSpaceDE w:val="0"/>
        <w:autoSpaceDN w:val="0"/>
        <w:adjustRightInd w:val="0"/>
        <w:spacing w:after="0"/>
        <w:ind w:left="2268" w:hanging="1984"/>
        <w:textAlignment w:val="baseline"/>
        <w:rPr>
          <w:rFonts w:eastAsia="Times New Roman"/>
          <w:lang w:eastAsia="ko-KR"/>
        </w:rPr>
      </w:pPr>
      <w:r w:rsidRPr="008B2CEA">
        <w:rPr>
          <w:rFonts w:eastAsia="Times New Roman"/>
          <w:lang w:eastAsia="ko-KR"/>
        </w:rPr>
        <w:t>NUL</w:t>
      </w:r>
      <w:r w:rsidRPr="008B2CEA">
        <w:rPr>
          <w:rFonts w:eastAsia="Times New Roman"/>
          <w:lang w:eastAsia="ko-KR"/>
        </w:rPr>
        <w:tab/>
        <w:t>Normal Uplink</w:t>
      </w:r>
    </w:p>
    <w:p w14:paraId="09504450" w14:textId="77777777" w:rsidR="008B2CEA" w:rsidRPr="008B2CEA" w:rsidRDefault="008B2CEA" w:rsidP="008B2CEA">
      <w:pPr>
        <w:keepLines/>
        <w:overflowPunct w:val="0"/>
        <w:autoSpaceDE w:val="0"/>
        <w:autoSpaceDN w:val="0"/>
        <w:adjustRightInd w:val="0"/>
        <w:spacing w:after="0"/>
        <w:ind w:left="2268" w:hanging="1984"/>
        <w:textAlignment w:val="baseline"/>
        <w:rPr>
          <w:rFonts w:eastAsia="Times New Roman"/>
          <w:lang w:eastAsia="ko-KR"/>
        </w:rPr>
      </w:pPr>
      <w:r w:rsidRPr="008B2CEA">
        <w:rPr>
          <w:rFonts w:eastAsia="Times New Roman"/>
          <w:lang w:eastAsia="ko-KR"/>
        </w:rPr>
        <w:t>NZP CSI-RS</w:t>
      </w:r>
      <w:r w:rsidRPr="008B2CEA">
        <w:rPr>
          <w:rFonts w:eastAsia="Times New Roman"/>
          <w:lang w:eastAsia="ko-KR"/>
        </w:rPr>
        <w:tab/>
        <w:t>Non-Zero Power CSI-RS</w:t>
      </w:r>
    </w:p>
    <w:p w14:paraId="67596B34" w14:textId="77777777" w:rsidR="008B2CEA" w:rsidRPr="008B2CEA" w:rsidRDefault="008B2CEA" w:rsidP="008B2CEA">
      <w:pPr>
        <w:keepLines/>
        <w:overflowPunct w:val="0"/>
        <w:autoSpaceDE w:val="0"/>
        <w:autoSpaceDN w:val="0"/>
        <w:adjustRightInd w:val="0"/>
        <w:spacing w:after="0"/>
        <w:ind w:left="2268" w:hanging="1984"/>
        <w:textAlignment w:val="baseline"/>
        <w:rPr>
          <w:rFonts w:eastAsia="Malgun Gothic"/>
          <w:lang w:eastAsia="ko-KR"/>
        </w:rPr>
      </w:pPr>
      <w:r w:rsidRPr="008B2CEA">
        <w:rPr>
          <w:rFonts w:eastAsia="Malgun Gothic"/>
          <w:lang w:eastAsia="ko-KR"/>
        </w:rPr>
        <w:t>PDB</w:t>
      </w:r>
      <w:r w:rsidRPr="008B2CEA">
        <w:rPr>
          <w:rFonts w:eastAsia="Malgun Gothic"/>
          <w:lang w:eastAsia="ko-KR"/>
        </w:rPr>
        <w:tab/>
        <w:t>Packet Delay Budget</w:t>
      </w:r>
    </w:p>
    <w:p w14:paraId="6C72A84B" w14:textId="77777777" w:rsidR="008B2CEA" w:rsidRPr="008B2CEA" w:rsidRDefault="008B2CEA" w:rsidP="008B2CEA">
      <w:pPr>
        <w:keepLines/>
        <w:overflowPunct w:val="0"/>
        <w:autoSpaceDE w:val="0"/>
        <w:autoSpaceDN w:val="0"/>
        <w:adjustRightInd w:val="0"/>
        <w:spacing w:after="0"/>
        <w:ind w:left="2268" w:hanging="1984"/>
        <w:textAlignment w:val="baseline"/>
        <w:rPr>
          <w:rFonts w:eastAsia="Times New Roman"/>
          <w:lang w:eastAsia="ko-KR"/>
        </w:rPr>
      </w:pPr>
      <w:r w:rsidRPr="008B2CEA">
        <w:rPr>
          <w:rFonts w:eastAsia="Times New Roman"/>
          <w:lang w:eastAsia="ko-KR"/>
        </w:rPr>
        <w:t>PHR</w:t>
      </w:r>
      <w:r w:rsidRPr="008B2CEA">
        <w:rPr>
          <w:rFonts w:eastAsia="Times New Roman"/>
          <w:lang w:eastAsia="ko-KR"/>
        </w:rPr>
        <w:tab/>
        <w:t>Power Headroom Report</w:t>
      </w:r>
    </w:p>
    <w:p w14:paraId="05AF2F80" w14:textId="77777777" w:rsidR="008B2CEA" w:rsidRPr="008B2CEA" w:rsidRDefault="008B2CEA" w:rsidP="008B2CEA">
      <w:pPr>
        <w:keepLines/>
        <w:overflowPunct w:val="0"/>
        <w:autoSpaceDE w:val="0"/>
        <w:autoSpaceDN w:val="0"/>
        <w:adjustRightInd w:val="0"/>
        <w:spacing w:after="0"/>
        <w:ind w:left="2268" w:hanging="1984"/>
        <w:textAlignment w:val="baseline"/>
        <w:rPr>
          <w:rFonts w:eastAsia="Times New Roman"/>
          <w:lang w:eastAsia="ko-KR"/>
        </w:rPr>
      </w:pPr>
      <w:r w:rsidRPr="008B2CEA">
        <w:rPr>
          <w:rFonts w:eastAsia="Times New Roman"/>
          <w:lang w:eastAsia="ja-JP"/>
        </w:rPr>
        <w:t>PS-RNTI</w:t>
      </w:r>
      <w:r w:rsidRPr="008B2CEA">
        <w:rPr>
          <w:rFonts w:eastAsia="Times New Roman"/>
          <w:lang w:eastAsia="ja-JP"/>
        </w:rPr>
        <w:tab/>
        <w:t>Power Saving RNTI</w:t>
      </w:r>
    </w:p>
    <w:p w14:paraId="2CBDE47E" w14:textId="77777777" w:rsidR="008B2CEA" w:rsidRPr="008B2CEA" w:rsidRDefault="008B2CEA" w:rsidP="008B2CEA">
      <w:pPr>
        <w:keepLines/>
        <w:overflowPunct w:val="0"/>
        <w:autoSpaceDE w:val="0"/>
        <w:autoSpaceDN w:val="0"/>
        <w:adjustRightInd w:val="0"/>
        <w:spacing w:after="0"/>
        <w:ind w:left="2268" w:hanging="1984"/>
        <w:textAlignment w:val="baseline"/>
        <w:rPr>
          <w:rFonts w:eastAsia="Times New Roman"/>
          <w:lang w:eastAsia="ko-KR"/>
        </w:rPr>
      </w:pPr>
      <w:r w:rsidRPr="008B2CEA">
        <w:rPr>
          <w:rFonts w:eastAsia="Times New Roman"/>
          <w:lang w:eastAsia="ko-KR"/>
        </w:rPr>
        <w:t>PTAG</w:t>
      </w:r>
      <w:r w:rsidRPr="008B2CEA">
        <w:rPr>
          <w:rFonts w:eastAsia="Times New Roman"/>
          <w:lang w:eastAsia="ko-KR"/>
        </w:rPr>
        <w:tab/>
        <w:t>Primary Timing Advance Group</w:t>
      </w:r>
    </w:p>
    <w:p w14:paraId="0BF388F3" w14:textId="77777777" w:rsidR="008B2CEA" w:rsidRPr="008B2CEA" w:rsidRDefault="008B2CEA" w:rsidP="008B2CEA">
      <w:pPr>
        <w:keepLines/>
        <w:overflowPunct w:val="0"/>
        <w:autoSpaceDE w:val="0"/>
        <w:autoSpaceDN w:val="0"/>
        <w:adjustRightInd w:val="0"/>
        <w:spacing w:after="0"/>
        <w:ind w:left="2268" w:hanging="1984"/>
        <w:textAlignment w:val="baseline"/>
        <w:rPr>
          <w:rFonts w:eastAsia="Times New Roman"/>
          <w:lang w:eastAsia="ko-KR"/>
        </w:rPr>
      </w:pPr>
      <w:r w:rsidRPr="008B2CEA">
        <w:rPr>
          <w:rFonts w:eastAsia="Times New Roman"/>
          <w:lang w:eastAsia="ko-KR"/>
        </w:rPr>
        <w:t>QCL</w:t>
      </w:r>
      <w:r w:rsidRPr="008B2CEA">
        <w:rPr>
          <w:rFonts w:eastAsia="Times New Roman"/>
          <w:lang w:eastAsia="ko-KR"/>
        </w:rPr>
        <w:tab/>
        <w:t>Quasi-colocation</w:t>
      </w:r>
    </w:p>
    <w:p w14:paraId="18D97738" w14:textId="77777777" w:rsidR="008B2CEA" w:rsidRPr="008B2CEA" w:rsidRDefault="008B2CEA" w:rsidP="008B2CEA">
      <w:pPr>
        <w:keepLines/>
        <w:overflowPunct w:val="0"/>
        <w:autoSpaceDE w:val="0"/>
        <w:autoSpaceDN w:val="0"/>
        <w:adjustRightInd w:val="0"/>
        <w:spacing w:after="0"/>
        <w:ind w:left="2268" w:hanging="1984"/>
        <w:textAlignment w:val="baseline"/>
        <w:rPr>
          <w:rFonts w:eastAsia="Times New Roman"/>
          <w:lang w:eastAsia="ko-KR"/>
        </w:rPr>
      </w:pPr>
      <w:r w:rsidRPr="008B2CEA">
        <w:rPr>
          <w:rFonts w:eastAsia="Times New Roman"/>
          <w:lang w:eastAsia="ko-KR"/>
        </w:rPr>
        <w:t>RS</w:t>
      </w:r>
      <w:r w:rsidRPr="008B2CEA">
        <w:rPr>
          <w:rFonts w:eastAsia="Times New Roman"/>
          <w:lang w:eastAsia="ko-KR"/>
        </w:rPr>
        <w:tab/>
        <w:t>Reference Signal</w:t>
      </w:r>
    </w:p>
    <w:p w14:paraId="69BF67DF" w14:textId="77777777" w:rsidR="008B2CEA" w:rsidRPr="008B2CEA" w:rsidRDefault="008B2CEA" w:rsidP="008B2CEA">
      <w:pPr>
        <w:keepLines/>
        <w:overflowPunct w:val="0"/>
        <w:autoSpaceDE w:val="0"/>
        <w:autoSpaceDN w:val="0"/>
        <w:adjustRightInd w:val="0"/>
        <w:spacing w:after="0"/>
        <w:ind w:left="2268" w:hanging="1984"/>
        <w:textAlignment w:val="baseline"/>
        <w:rPr>
          <w:rFonts w:eastAsia="Times New Roman"/>
          <w:lang w:eastAsia="ko-KR"/>
        </w:rPr>
      </w:pPr>
      <w:r w:rsidRPr="008B2CEA">
        <w:rPr>
          <w:rFonts w:eastAsia="Times New Roman"/>
          <w:lang w:eastAsia="ko-KR"/>
        </w:rPr>
        <w:t>SCG</w:t>
      </w:r>
      <w:r w:rsidRPr="008B2CEA">
        <w:rPr>
          <w:rFonts w:eastAsia="Times New Roman"/>
          <w:lang w:eastAsia="ko-KR"/>
        </w:rPr>
        <w:tab/>
        <w:t>Secondary Cell Group</w:t>
      </w:r>
    </w:p>
    <w:p w14:paraId="6F00CF9E" w14:textId="77777777" w:rsidR="008B2CEA" w:rsidRPr="008B2CEA" w:rsidRDefault="008B2CEA" w:rsidP="008B2CEA">
      <w:pPr>
        <w:keepLines/>
        <w:overflowPunct w:val="0"/>
        <w:autoSpaceDE w:val="0"/>
        <w:autoSpaceDN w:val="0"/>
        <w:adjustRightInd w:val="0"/>
        <w:spacing w:after="0"/>
        <w:ind w:left="2268" w:hanging="1984"/>
        <w:textAlignment w:val="baseline"/>
        <w:rPr>
          <w:rFonts w:eastAsia="Times New Roman"/>
          <w:lang w:eastAsia="ko-KR"/>
        </w:rPr>
      </w:pPr>
      <w:r w:rsidRPr="008B2CEA">
        <w:rPr>
          <w:rFonts w:eastAsia="Times New Roman"/>
          <w:lang w:eastAsia="ko-KR"/>
        </w:rPr>
        <w:t>SFI-RNTI</w:t>
      </w:r>
      <w:r w:rsidRPr="008B2CEA">
        <w:rPr>
          <w:rFonts w:eastAsia="Times New Roman"/>
          <w:lang w:eastAsia="ko-KR"/>
        </w:rPr>
        <w:tab/>
        <w:t>Slot Format Indication RNTI</w:t>
      </w:r>
    </w:p>
    <w:p w14:paraId="0D29D909" w14:textId="77777777" w:rsidR="008B2CEA" w:rsidRPr="008B2CEA" w:rsidRDefault="008B2CEA" w:rsidP="008B2CEA">
      <w:pPr>
        <w:keepLines/>
        <w:overflowPunct w:val="0"/>
        <w:autoSpaceDE w:val="0"/>
        <w:autoSpaceDN w:val="0"/>
        <w:adjustRightInd w:val="0"/>
        <w:spacing w:after="0"/>
        <w:ind w:left="2268" w:hanging="1984"/>
        <w:textAlignment w:val="baseline"/>
        <w:rPr>
          <w:rFonts w:eastAsia="Times New Roman"/>
          <w:lang w:eastAsia="ko-KR"/>
        </w:rPr>
      </w:pPr>
      <w:r w:rsidRPr="008B2CEA">
        <w:rPr>
          <w:rFonts w:eastAsia="Times New Roman"/>
          <w:lang w:eastAsia="ko-KR"/>
        </w:rPr>
        <w:t>SI</w:t>
      </w:r>
      <w:r w:rsidRPr="008B2CEA">
        <w:rPr>
          <w:rFonts w:eastAsia="Times New Roman"/>
          <w:lang w:eastAsia="ko-KR"/>
        </w:rPr>
        <w:tab/>
        <w:t>System Information</w:t>
      </w:r>
    </w:p>
    <w:p w14:paraId="1977F2D5" w14:textId="77777777" w:rsidR="008B2CEA" w:rsidRPr="008B2CEA" w:rsidRDefault="008B2CEA" w:rsidP="008B2CEA">
      <w:pPr>
        <w:keepLines/>
        <w:overflowPunct w:val="0"/>
        <w:autoSpaceDE w:val="0"/>
        <w:autoSpaceDN w:val="0"/>
        <w:adjustRightInd w:val="0"/>
        <w:spacing w:after="0"/>
        <w:ind w:left="2268" w:hanging="1984"/>
        <w:textAlignment w:val="baseline"/>
        <w:rPr>
          <w:rFonts w:eastAsia="Times New Roman"/>
          <w:noProof/>
          <w:lang w:eastAsia="ja-JP"/>
        </w:rPr>
      </w:pPr>
      <w:r w:rsidRPr="008B2CEA">
        <w:rPr>
          <w:rFonts w:eastAsia="Times New Roman"/>
          <w:noProof/>
          <w:lang w:eastAsia="ja-JP"/>
        </w:rPr>
        <w:t>SL-RNTI</w:t>
      </w:r>
      <w:r w:rsidRPr="008B2CEA">
        <w:rPr>
          <w:rFonts w:eastAsia="Times New Roman"/>
          <w:noProof/>
          <w:lang w:eastAsia="ja-JP"/>
        </w:rPr>
        <w:tab/>
        <w:t>Sidelink RNTI</w:t>
      </w:r>
    </w:p>
    <w:p w14:paraId="29AB9093" w14:textId="77777777" w:rsidR="008B2CEA" w:rsidRPr="008B2CEA" w:rsidRDefault="008B2CEA" w:rsidP="008B2CEA">
      <w:pPr>
        <w:keepLines/>
        <w:overflowPunct w:val="0"/>
        <w:autoSpaceDE w:val="0"/>
        <w:autoSpaceDN w:val="0"/>
        <w:adjustRightInd w:val="0"/>
        <w:spacing w:after="0"/>
        <w:ind w:left="2268" w:hanging="1984"/>
        <w:textAlignment w:val="baseline"/>
        <w:rPr>
          <w:rFonts w:eastAsia="Times New Roman"/>
          <w:lang w:eastAsia="ko-KR"/>
        </w:rPr>
      </w:pPr>
      <w:r w:rsidRPr="008B2CEA">
        <w:rPr>
          <w:rFonts w:eastAsia="Times New Roman"/>
          <w:noProof/>
          <w:lang w:eastAsia="ja-JP"/>
        </w:rPr>
        <w:t>SLCS-RNTI</w:t>
      </w:r>
      <w:r w:rsidRPr="008B2CEA">
        <w:rPr>
          <w:rFonts w:eastAsia="Times New Roman"/>
          <w:noProof/>
          <w:lang w:eastAsia="ja-JP"/>
        </w:rPr>
        <w:tab/>
        <w:t xml:space="preserve">Sidelink </w:t>
      </w:r>
      <w:r w:rsidRPr="008B2CEA">
        <w:rPr>
          <w:rFonts w:eastAsia="Times New Roman"/>
          <w:lang w:eastAsia="ko-KR"/>
        </w:rPr>
        <w:t xml:space="preserve">Configured Scheduling </w:t>
      </w:r>
      <w:r w:rsidRPr="008B2CEA">
        <w:rPr>
          <w:rFonts w:eastAsia="Times New Roman"/>
          <w:noProof/>
          <w:lang w:eastAsia="ja-JP"/>
        </w:rPr>
        <w:t>RNTI</w:t>
      </w:r>
    </w:p>
    <w:p w14:paraId="35D61DE9" w14:textId="77777777" w:rsidR="008B2CEA" w:rsidRPr="008B2CEA" w:rsidRDefault="008B2CEA" w:rsidP="008B2CEA">
      <w:pPr>
        <w:keepLines/>
        <w:overflowPunct w:val="0"/>
        <w:autoSpaceDE w:val="0"/>
        <w:autoSpaceDN w:val="0"/>
        <w:adjustRightInd w:val="0"/>
        <w:spacing w:after="0"/>
        <w:ind w:left="2268" w:hanging="1984"/>
        <w:textAlignment w:val="baseline"/>
        <w:rPr>
          <w:rFonts w:eastAsia="Times New Roman"/>
          <w:lang w:eastAsia="ko-KR"/>
        </w:rPr>
      </w:pPr>
      <w:proofErr w:type="spellStart"/>
      <w:r w:rsidRPr="008B2CEA">
        <w:rPr>
          <w:rFonts w:eastAsia="Times New Roman"/>
          <w:lang w:eastAsia="ko-KR"/>
        </w:rPr>
        <w:t>SpCell</w:t>
      </w:r>
      <w:proofErr w:type="spellEnd"/>
      <w:r w:rsidRPr="008B2CEA">
        <w:rPr>
          <w:rFonts w:eastAsia="Times New Roman"/>
          <w:lang w:eastAsia="ko-KR"/>
        </w:rPr>
        <w:tab/>
        <w:t>Special Cell</w:t>
      </w:r>
    </w:p>
    <w:p w14:paraId="72464A8F" w14:textId="77777777" w:rsidR="008B2CEA" w:rsidRPr="008B2CEA" w:rsidRDefault="008B2CEA" w:rsidP="008B2CEA">
      <w:pPr>
        <w:keepLines/>
        <w:overflowPunct w:val="0"/>
        <w:autoSpaceDE w:val="0"/>
        <w:autoSpaceDN w:val="0"/>
        <w:adjustRightInd w:val="0"/>
        <w:spacing w:after="0"/>
        <w:ind w:left="2268" w:hanging="1984"/>
        <w:textAlignment w:val="baseline"/>
        <w:rPr>
          <w:rFonts w:eastAsia="Times New Roman"/>
          <w:lang w:eastAsia="ko-KR"/>
        </w:rPr>
      </w:pPr>
      <w:r w:rsidRPr="008B2CEA">
        <w:rPr>
          <w:rFonts w:eastAsia="Times New Roman"/>
          <w:lang w:eastAsia="ko-KR"/>
        </w:rPr>
        <w:t>SP</w:t>
      </w:r>
      <w:r w:rsidRPr="008B2CEA">
        <w:rPr>
          <w:rFonts w:eastAsia="Times New Roman"/>
          <w:lang w:eastAsia="ko-KR"/>
        </w:rPr>
        <w:tab/>
        <w:t>Semi-Persistent</w:t>
      </w:r>
    </w:p>
    <w:p w14:paraId="0DA744C4" w14:textId="77777777" w:rsidR="008B2CEA" w:rsidRPr="008B2CEA" w:rsidRDefault="008B2CEA" w:rsidP="008B2CEA">
      <w:pPr>
        <w:keepLines/>
        <w:overflowPunct w:val="0"/>
        <w:autoSpaceDE w:val="0"/>
        <w:autoSpaceDN w:val="0"/>
        <w:adjustRightInd w:val="0"/>
        <w:spacing w:after="0"/>
        <w:ind w:left="2268" w:hanging="1984"/>
        <w:textAlignment w:val="baseline"/>
        <w:rPr>
          <w:rFonts w:eastAsia="Times New Roman"/>
          <w:lang w:val="fi-FI" w:eastAsia="ko-KR"/>
        </w:rPr>
      </w:pPr>
      <w:r w:rsidRPr="008B2CEA">
        <w:rPr>
          <w:rFonts w:eastAsia="Times New Roman"/>
          <w:lang w:val="fi-FI" w:eastAsia="ko-KR"/>
        </w:rPr>
        <w:t>SP-CSI-RNTI</w:t>
      </w:r>
      <w:r w:rsidRPr="008B2CEA">
        <w:rPr>
          <w:rFonts w:eastAsia="Times New Roman"/>
          <w:lang w:val="fi-FI" w:eastAsia="ko-KR"/>
        </w:rPr>
        <w:tab/>
        <w:t>Semi-Persistent CSI RNTI</w:t>
      </w:r>
    </w:p>
    <w:p w14:paraId="6505CD92" w14:textId="77777777" w:rsidR="008B2CEA" w:rsidRPr="008B2CEA" w:rsidRDefault="008B2CEA" w:rsidP="008B2CEA">
      <w:pPr>
        <w:keepLines/>
        <w:overflowPunct w:val="0"/>
        <w:autoSpaceDE w:val="0"/>
        <w:autoSpaceDN w:val="0"/>
        <w:adjustRightInd w:val="0"/>
        <w:spacing w:after="0"/>
        <w:ind w:left="2268" w:hanging="1984"/>
        <w:textAlignment w:val="baseline"/>
        <w:rPr>
          <w:rFonts w:eastAsia="Times New Roman"/>
          <w:lang w:eastAsia="ko-KR"/>
        </w:rPr>
      </w:pPr>
      <w:r w:rsidRPr="008B2CEA">
        <w:rPr>
          <w:rFonts w:eastAsia="Times New Roman"/>
          <w:lang w:eastAsia="ko-KR"/>
        </w:rPr>
        <w:t>SPS</w:t>
      </w:r>
      <w:r w:rsidRPr="008B2CEA">
        <w:rPr>
          <w:rFonts w:eastAsia="Times New Roman"/>
          <w:lang w:eastAsia="ko-KR"/>
        </w:rPr>
        <w:tab/>
        <w:t>Semi-Persistent Scheduling</w:t>
      </w:r>
    </w:p>
    <w:p w14:paraId="2AAC46FD" w14:textId="77777777" w:rsidR="008B2CEA" w:rsidRPr="008B2CEA" w:rsidRDefault="008B2CEA" w:rsidP="008B2CEA">
      <w:pPr>
        <w:keepLines/>
        <w:overflowPunct w:val="0"/>
        <w:autoSpaceDE w:val="0"/>
        <w:autoSpaceDN w:val="0"/>
        <w:adjustRightInd w:val="0"/>
        <w:spacing w:after="0"/>
        <w:ind w:left="2268" w:hanging="1984"/>
        <w:textAlignment w:val="baseline"/>
        <w:rPr>
          <w:rFonts w:eastAsia="Times New Roman"/>
          <w:lang w:eastAsia="ko-KR"/>
        </w:rPr>
      </w:pPr>
      <w:r w:rsidRPr="008B2CEA">
        <w:rPr>
          <w:rFonts w:eastAsia="Times New Roman"/>
          <w:lang w:eastAsia="ko-KR"/>
        </w:rPr>
        <w:t>SR</w:t>
      </w:r>
      <w:r w:rsidRPr="008B2CEA">
        <w:rPr>
          <w:rFonts w:eastAsia="Times New Roman"/>
          <w:lang w:eastAsia="ko-KR"/>
        </w:rPr>
        <w:tab/>
        <w:t>Scheduling Request</w:t>
      </w:r>
    </w:p>
    <w:p w14:paraId="2E2C0F6F" w14:textId="77777777" w:rsidR="008B2CEA" w:rsidRPr="008B2CEA" w:rsidRDefault="008B2CEA" w:rsidP="008B2CEA">
      <w:pPr>
        <w:keepLines/>
        <w:overflowPunct w:val="0"/>
        <w:autoSpaceDE w:val="0"/>
        <w:autoSpaceDN w:val="0"/>
        <w:adjustRightInd w:val="0"/>
        <w:spacing w:after="0"/>
        <w:ind w:left="2268" w:hanging="1984"/>
        <w:textAlignment w:val="baseline"/>
        <w:rPr>
          <w:rFonts w:eastAsia="Times New Roman"/>
          <w:lang w:eastAsia="ko-KR"/>
        </w:rPr>
      </w:pPr>
      <w:r w:rsidRPr="008B2CEA">
        <w:rPr>
          <w:rFonts w:eastAsia="Times New Roman"/>
          <w:lang w:eastAsia="ko-KR"/>
        </w:rPr>
        <w:t>SS</w:t>
      </w:r>
      <w:r w:rsidRPr="008B2CEA">
        <w:rPr>
          <w:rFonts w:eastAsia="Times New Roman"/>
          <w:lang w:eastAsia="ko-KR"/>
        </w:rPr>
        <w:tab/>
        <w:t>Synchronization Signals</w:t>
      </w:r>
    </w:p>
    <w:p w14:paraId="6B58DFA7" w14:textId="77777777" w:rsidR="008B2CEA" w:rsidRPr="008B2CEA" w:rsidRDefault="008B2CEA" w:rsidP="008B2CEA">
      <w:pPr>
        <w:keepLines/>
        <w:overflowPunct w:val="0"/>
        <w:autoSpaceDE w:val="0"/>
        <w:autoSpaceDN w:val="0"/>
        <w:adjustRightInd w:val="0"/>
        <w:spacing w:after="0"/>
        <w:ind w:left="2268" w:hanging="1984"/>
        <w:textAlignment w:val="baseline"/>
        <w:rPr>
          <w:rFonts w:eastAsia="Times New Roman"/>
          <w:lang w:eastAsia="ko-KR"/>
        </w:rPr>
      </w:pPr>
      <w:r w:rsidRPr="008B2CEA">
        <w:rPr>
          <w:rFonts w:eastAsia="Times New Roman"/>
          <w:lang w:eastAsia="ko-KR"/>
        </w:rPr>
        <w:t>SSB</w:t>
      </w:r>
      <w:r w:rsidRPr="008B2CEA">
        <w:rPr>
          <w:rFonts w:eastAsia="Times New Roman"/>
          <w:lang w:eastAsia="ko-KR"/>
        </w:rPr>
        <w:tab/>
        <w:t>Synchronization Signal Block</w:t>
      </w:r>
    </w:p>
    <w:p w14:paraId="4B88EAB3" w14:textId="77777777" w:rsidR="008B2CEA" w:rsidRPr="008B2CEA" w:rsidRDefault="008B2CEA" w:rsidP="008B2CEA">
      <w:pPr>
        <w:keepLines/>
        <w:overflowPunct w:val="0"/>
        <w:autoSpaceDE w:val="0"/>
        <w:autoSpaceDN w:val="0"/>
        <w:adjustRightInd w:val="0"/>
        <w:spacing w:after="0"/>
        <w:ind w:left="2268" w:hanging="1984"/>
        <w:textAlignment w:val="baseline"/>
        <w:rPr>
          <w:rFonts w:eastAsia="Times New Roman"/>
          <w:lang w:eastAsia="ko-KR"/>
        </w:rPr>
      </w:pPr>
      <w:r w:rsidRPr="008B2CEA">
        <w:rPr>
          <w:rFonts w:eastAsia="Times New Roman"/>
          <w:lang w:eastAsia="ko-KR"/>
        </w:rPr>
        <w:t>STAG</w:t>
      </w:r>
      <w:r w:rsidRPr="008B2CEA">
        <w:rPr>
          <w:rFonts w:eastAsia="Times New Roman"/>
          <w:lang w:eastAsia="ko-KR"/>
        </w:rPr>
        <w:tab/>
        <w:t>Secondary Timing Advance Group</w:t>
      </w:r>
    </w:p>
    <w:p w14:paraId="5EA0B78E" w14:textId="77777777" w:rsidR="008B2CEA" w:rsidRPr="008B2CEA" w:rsidRDefault="008B2CEA" w:rsidP="008B2CEA">
      <w:pPr>
        <w:keepLines/>
        <w:overflowPunct w:val="0"/>
        <w:autoSpaceDE w:val="0"/>
        <w:autoSpaceDN w:val="0"/>
        <w:adjustRightInd w:val="0"/>
        <w:spacing w:after="0"/>
        <w:ind w:left="2268" w:hanging="1984"/>
        <w:textAlignment w:val="baseline"/>
        <w:rPr>
          <w:rFonts w:eastAsia="Times New Roman"/>
          <w:lang w:eastAsia="ja-JP"/>
        </w:rPr>
      </w:pPr>
      <w:r w:rsidRPr="008B2CEA">
        <w:rPr>
          <w:rFonts w:eastAsia="Times New Roman"/>
          <w:lang w:eastAsia="ja-JP"/>
        </w:rPr>
        <w:t>SUL</w:t>
      </w:r>
      <w:r w:rsidRPr="008B2CEA">
        <w:rPr>
          <w:rFonts w:eastAsia="Times New Roman"/>
          <w:lang w:eastAsia="ja-JP"/>
        </w:rPr>
        <w:tab/>
        <w:t>Supplementary Uplink</w:t>
      </w:r>
    </w:p>
    <w:p w14:paraId="56AEBD51" w14:textId="77777777" w:rsidR="008B2CEA" w:rsidRPr="008B2CEA" w:rsidRDefault="008B2CEA" w:rsidP="008B2CEA">
      <w:pPr>
        <w:keepLines/>
        <w:overflowPunct w:val="0"/>
        <w:autoSpaceDE w:val="0"/>
        <w:autoSpaceDN w:val="0"/>
        <w:adjustRightInd w:val="0"/>
        <w:spacing w:after="0"/>
        <w:ind w:left="2268" w:hanging="1984"/>
        <w:textAlignment w:val="baseline"/>
        <w:rPr>
          <w:rFonts w:eastAsia="Times New Roman"/>
          <w:lang w:eastAsia="ko-KR"/>
        </w:rPr>
      </w:pPr>
      <w:r w:rsidRPr="008B2CEA">
        <w:rPr>
          <w:rFonts w:eastAsia="Times New Roman"/>
          <w:lang w:eastAsia="ko-KR"/>
        </w:rPr>
        <w:t>TAG</w:t>
      </w:r>
      <w:r w:rsidRPr="008B2CEA">
        <w:rPr>
          <w:rFonts w:eastAsia="Times New Roman"/>
          <w:lang w:eastAsia="ko-KR"/>
        </w:rPr>
        <w:tab/>
        <w:t>Timing Advance Group</w:t>
      </w:r>
    </w:p>
    <w:p w14:paraId="08A1BA80" w14:textId="77777777" w:rsidR="008B2CEA" w:rsidRPr="008B2CEA" w:rsidRDefault="008B2CEA" w:rsidP="008B2CEA">
      <w:pPr>
        <w:keepLines/>
        <w:overflowPunct w:val="0"/>
        <w:autoSpaceDE w:val="0"/>
        <w:autoSpaceDN w:val="0"/>
        <w:adjustRightInd w:val="0"/>
        <w:spacing w:after="0"/>
        <w:ind w:left="2268" w:hanging="1984"/>
        <w:textAlignment w:val="baseline"/>
        <w:rPr>
          <w:rFonts w:eastAsia="Times New Roman"/>
          <w:lang w:eastAsia="ko-KR"/>
        </w:rPr>
      </w:pPr>
      <w:r w:rsidRPr="008B2CEA">
        <w:rPr>
          <w:rFonts w:eastAsia="Times New Roman"/>
          <w:lang w:eastAsia="ko-KR"/>
        </w:rPr>
        <w:t>TCI</w:t>
      </w:r>
      <w:r w:rsidRPr="008B2CEA">
        <w:rPr>
          <w:rFonts w:eastAsia="Times New Roman"/>
          <w:lang w:eastAsia="ko-KR"/>
        </w:rPr>
        <w:tab/>
        <w:t>Transmission Configuration Indicator</w:t>
      </w:r>
    </w:p>
    <w:p w14:paraId="3F7C6D75" w14:textId="6C1B1F1E" w:rsidR="008B2CEA" w:rsidRDefault="008B2CEA" w:rsidP="008B2CEA">
      <w:pPr>
        <w:keepLines/>
        <w:overflowPunct w:val="0"/>
        <w:autoSpaceDE w:val="0"/>
        <w:autoSpaceDN w:val="0"/>
        <w:adjustRightInd w:val="0"/>
        <w:spacing w:after="0"/>
        <w:ind w:left="2268" w:hanging="1984"/>
        <w:textAlignment w:val="baseline"/>
        <w:rPr>
          <w:ins w:id="12" w:author="OPPO (Qianxi)" w:date="2022-03-09T09:14:00Z"/>
          <w:rFonts w:eastAsia="Times New Roman"/>
          <w:lang w:eastAsia="ko-KR"/>
        </w:rPr>
      </w:pPr>
      <w:r w:rsidRPr="008B2CEA">
        <w:rPr>
          <w:rFonts w:eastAsia="Times New Roman"/>
          <w:lang w:eastAsia="ko-KR"/>
        </w:rPr>
        <w:t>TPC-SRS-RNTI</w:t>
      </w:r>
      <w:r w:rsidRPr="008B2CEA">
        <w:rPr>
          <w:rFonts w:eastAsia="Times New Roman"/>
          <w:lang w:eastAsia="ko-KR"/>
        </w:rPr>
        <w:tab/>
        <w:t>Transmit Power Control-Sounding Reference Signal-RNTI</w:t>
      </w:r>
    </w:p>
    <w:p w14:paraId="6785C3BF" w14:textId="270243BA" w:rsidR="008B2CEA" w:rsidRPr="008B2CEA" w:rsidRDefault="008B2CEA" w:rsidP="008B2CEA">
      <w:pPr>
        <w:keepLines/>
        <w:overflowPunct w:val="0"/>
        <w:autoSpaceDE w:val="0"/>
        <w:autoSpaceDN w:val="0"/>
        <w:adjustRightInd w:val="0"/>
        <w:spacing w:after="0"/>
        <w:ind w:left="2268" w:hanging="1984"/>
        <w:textAlignment w:val="baseline"/>
        <w:rPr>
          <w:lang w:eastAsia="zh-CN"/>
          <w:rPrChange w:id="13" w:author="OPPO (Qianxi)" w:date="2022-03-09T09:14:00Z">
            <w:rPr>
              <w:rFonts w:eastAsia="Times New Roman"/>
              <w:lang w:eastAsia="ko-KR"/>
            </w:rPr>
          </w:rPrChange>
        </w:rPr>
      </w:pPr>
      <w:ins w:id="14" w:author="OPPO (Qianxi)" w:date="2022-03-09T09:14:00Z">
        <w:r>
          <w:rPr>
            <w:rFonts w:hint="eastAsia"/>
            <w:lang w:eastAsia="zh-CN"/>
          </w:rPr>
          <w:t>T</w:t>
        </w:r>
        <w:r>
          <w:rPr>
            <w:lang w:eastAsia="zh-CN"/>
          </w:rPr>
          <w:t>RIV</w:t>
        </w:r>
        <w:r>
          <w:rPr>
            <w:lang w:eastAsia="zh-CN"/>
          </w:rPr>
          <w:tab/>
        </w:r>
      </w:ins>
      <w:ins w:id="15" w:author="OPPO (Qianxi)" w:date="2022-03-09T09:17:00Z">
        <w:r w:rsidR="00EB328D">
          <w:rPr>
            <w:lang w:eastAsia="zh-CN"/>
          </w:rPr>
          <w:t xml:space="preserve">Time </w:t>
        </w:r>
        <w:r w:rsidR="00EB328D" w:rsidRPr="00EB328D">
          <w:rPr>
            <w:lang w:eastAsia="zh-CN"/>
          </w:rPr>
          <w:t xml:space="preserve">Resource </w:t>
        </w:r>
        <w:r w:rsidR="00EB328D">
          <w:rPr>
            <w:lang w:eastAsia="zh-CN"/>
          </w:rPr>
          <w:t>I</w:t>
        </w:r>
        <w:r w:rsidR="00EB328D" w:rsidRPr="00EB328D">
          <w:rPr>
            <w:lang w:eastAsia="zh-CN"/>
          </w:rPr>
          <w:t xml:space="preserve">ndicator </w:t>
        </w:r>
        <w:r w:rsidR="00EB328D">
          <w:rPr>
            <w:lang w:eastAsia="zh-CN"/>
          </w:rPr>
          <w:t>V</w:t>
        </w:r>
        <w:r w:rsidR="00EB328D" w:rsidRPr="00EB328D">
          <w:rPr>
            <w:lang w:eastAsia="zh-CN"/>
          </w:rPr>
          <w:t>alue</w:t>
        </w:r>
      </w:ins>
    </w:p>
    <w:p w14:paraId="237FFABF" w14:textId="77777777" w:rsidR="008B2CEA" w:rsidRPr="008B2CEA" w:rsidRDefault="008B2CEA" w:rsidP="008B2CEA">
      <w:pPr>
        <w:keepLines/>
        <w:overflowPunct w:val="0"/>
        <w:autoSpaceDE w:val="0"/>
        <w:autoSpaceDN w:val="0"/>
        <w:adjustRightInd w:val="0"/>
        <w:spacing w:after="0"/>
        <w:ind w:left="2268" w:hanging="1984"/>
        <w:textAlignment w:val="baseline"/>
        <w:rPr>
          <w:rFonts w:eastAsia="Times New Roman"/>
          <w:lang w:eastAsia="ko-KR"/>
        </w:rPr>
      </w:pPr>
      <w:r w:rsidRPr="008B2CEA">
        <w:rPr>
          <w:rFonts w:eastAsia="Times New Roman"/>
          <w:lang w:eastAsia="ko-KR"/>
        </w:rPr>
        <w:t>UCI</w:t>
      </w:r>
      <w:r w:rsidRPr="008B2CEA">
        <w:rPr>
          <w:rFonts w:eastAsia="Times New Roman"/>
          <w:lang w:eastAsia="ko-KR"/>
        </w:rPr>
        <w:tab/>
        <w:t>Uplink Control Information</w:t>
      </w:r>
    </w:p>
    <w:p w14:paraId="7FC331AC" w14:textId="77777777" w:rsidR="008B2CEA" w:rsidRPr="008B2CEA" w:rsidRDefault="008B2CEA" w:rsidP="008B2CEA">
      <w:pPr>
        <w:keepLines/>
        <w:overflowPunct w:val="0"/>
        <w:autoSpaceDE w:val="0"/>
        <w:autoSpaceDN w:val="0"/>
        <w:adjustRightInd w:val="0"/>
        <w:spacing w:after="0"/>
        <w:ind w:left="2268" w:hanging="1984"/>
        <w:textAlignment w:val="baseline"/>
        <w:rPr>
          <w:rFonts w:eastAsia="Times New Roman"/>
          <w:lang w:eastAsia="ko-KR"/>
        </w:rPr>
      </w:pPr>
      <w:r w:rsidRPr="008B2CEA">
        <w:rPr>
          <w:rFonts w:eastAsia="Times New Roman"/>
          <w:lang w:eastAsia="ko-KR"/>
        </w:rPr>
        <w:t>V2X</w:t>
      </w:r>
      <w:r w:rsidRPr="008B2CEA">
        <w:rPr>
          <w:rFonts w:eastAsia="Times New Roman"/>
          <w:lang w:eastAsia="ko-KR"/>
        </w:rPr>
        <w:tab/>
        <w:t>Vehicle-to-Everything</w:t>
      </w:r>
    </w:p>
    <w:p w14:paraId="7E558DD7" w14:textId="77777777" w:rsidR="008B2CEA" w:rsidRPr="008B2CEA" w:rsidRDefault="008B2CEA" w:rsidP="008B2CEA">
      <w:pPr>
        <w:keepLines/>
        <w:overflowPunct w:val="0"/>
        <w:autoSpaceDE w:val="0"/>
        <w:autoSpaceDN w:val="0"/>
        <w:adjustRightInd w:val="0"/>
        <w:ind w:left="2268" w:hanging="1984"/>
        <w:textAlignment w:val="baseline"/>
        <w:rPr>
          <w:rFonts w:eastAsia="Times New Roman"/>
          <w:lang w:eastAsia="ko-KR"/>
        </w:rPr>
      </w:pPr>
      <w:r w:rsidRPr="008B2CEA">
        <w:rPr>
          <w:rFonts w:eastAsia="Times New Roman"/>
          <w:lang w:eastAsia="ko-KR"/>
        </w:rPr>
        <w:t>ZP CSI-RS</w:t>
      </w:r>
      <w:r w:rsidRPr="008B2CEA">
        <w:rPr>
          <w:rFonts w:eastAsia="Times New Roman"/>
          <w:lang w:eastAsia="ko-KR"/>
        </w:rPr>
        <w:tab/>
        <w:t>Zero Power CSI-RS</w:t>
      </w:r>
    </w:p>
    <w:p w14:paraId="3D7D74AC" w14:textId="10F1D2A3" w:rsidR="008B2CEA" w:rsidRPr="008B2CEA" w:rsidRDefault="008B2CEA" w:rsidP="008B2CEA"/>
    <w:p w14:paraId="282A7D20" w14:textId="234DA06A" w:rsidR="008B2CEA" w:rsidRPr="008B2CEA" w:rsidRDefault="008B2CEA" w:rsidP="008B2CEA">
      <w:pPr>
        <w:pBdr>
          <w:top w:val="single" w:sz="4" w:space="1" w:color="auto"/>
          <w:left w:val="single" w:sz="4" w:space="4" w:color="auto"/>
          <w:bottom w:val="single" w:sz="4" w:space="1" w:color="auto"/>
          <w:right w:val="single" w:sz="4" w:space="4" w:color="auto"/>
        </w:pBdr>
        <w:jc w:val="center"/>
        <w:rPr>
          <w:i/>
          <w:lang w:eastAsia="zh-CN"/>
        </w:rPr>
      </w:pPr>
      <w:r w:rsidRPr="008B2CEA">
        <w:rPr>
          <w:rFonts w:hint="eastAsia"/>
          <w:i/>
          <w:highlight w:val="yellow"/>
          <w:lang w:eastAsia="zh-CN"/>
        </w:rPr>
        <w:t>N</w:t>
      </w:r>
      <w:r w:rsidRPr="008B2CEA">
        <w:rPr>
          <w:i/>
          <w:highlight w:val="yellow"/>
          <w:lang w:eastAsia="zh-CN"/>
        </w:rPr>
        <w:t>ext Change</w:t>
      </w:r>
    </w:p>
    <w:p w14:paraId="6B8FE68D" w14:textId="04C966E8" w:rsidR="00697CCE" w:rsidRDefault="00B737A3">
      <w:pPr>
        <w:keepNext/>
        <w:keepLines/>
        <w:overflowPunct w:val="0"/>
        <w:autoSpaceDE w:val="0"/>
        <w:autoSpaceDN w:val="0"/>
        <w:adjustRightInd w:val="0"/>
        <w:spacing w:before="120"/>
        <w:ind w:left="1418" w:hanging="1418"/>
        <w:textAlignment w:val="baseline"/>
        <w:outlineLvl w:val="3"/>
        <w:rPr>
          <w:ins w:id="16" w:author="OPPO (Qianxi)" w:date="2022-03-07T16:04:00Z"/>
          <w:rFonts w:ascii="Arial" w:eastAsia="Times New Roman" w:hAnsi="Arial"/>
          <w:sz w:val="24"/>
          <w:lang w:eastAsia="ko-KR"/>
        </w:rPr>
      </w:pPr>
      <w:ins w:id="17" w:author="OPPO (Qianxi)" w:date="2022-03-07T16:04:00Z">
        <w:r>
          <w:rPr>
            <w:rFonts w:ascii="Arial" w:eastAsia="Times New Roman" w:hAnsi="Arial"/>
            <w:sz w:val="24"/>
            <w:lang w:eastAsia="ko-KR"/>
          </w:rPr>
          <w:lastRenderedPageBreak/>
          <w:t>6.1.3.x1</w:t>
        </w:r>
        <w:r>
          <w:rPr>
            <w:rFonts w:ascii="Arial" w:eastAsia="Times New Roman" w:hAnsi="Arial"/>
            <w:sz w:val="24"/>
            <w:lang w:eastAsia="ko-KR"/>
          </w:rPr>
          <w:tab/>
          <w:t xml:space="preserve">Inter-UE </w:t>
        </w:r>
        <w:proofErr w:type="spellStart"/>
        <w:r>
          <w:rPr>
            <w:rFonts w:ascii="Arial" w:eastAsia="Times New Roman" w:hAnsi="Arial"/>
            <w:sz w:val="24"/>
            <w:lang w:eastAsia="ko-KR"/>
          </w:rPr>
          <w:t>Coordiantion</w:t>
        </w:r>
        <w:proofErr w:type="spellEnd"/>
        <w:r>
          <w:rPr>
            <w:rFonts w:ascii="Arial" w:eastAsia="Times New Roman" w:hAnsi="Arial"/>
            <w:sz w:val="24"/>
            <w:lang w:eastAsia="ko-KR"/>
          </w:rPr>
          <w:t xml:space="preserve"> Information MAC CE</w:t>
        </w:r>
        <w:bookmarkEnd w:id="7"/>
        <w:bookmarkEnd w:id="8"/>
        <w:bookmarkEnd w:id="9"/>
        <w:bookmarkEnd w:id="10"/>
        <w:bookmarkEnd w:id="11"/>
      </w:ins>
    </w:p>
    <w:p w14:paraId="0A8C9774" w14:textId="77777777" w:rsidR="00697CCE" w:rsidRDefault="00B737A3">
      <w:pPr>
        <w:overflowPunct w:val="0"/>
        <w:autoSpaceDE w:val="0"/>
        <w:autoSpaceDN w:val="0"/>
        <w:adjustRightInd w:val="0"/>
        <w:textAlignment w:val="baseline"/>
        <w:rPr>
          <w:ins w:id="18" w:author="OPPO (Qianxi)" w:date="2022-03-07T16:04:00Z"/>
          <w:rFonts w:eastAsia="Times New Roman"/>
          <w:lang w:eastAsia="ko-KR"/>
        </w:rPr>
      </w:pPr>
      <w:ins w:id="19" w:author="OPPO (Qianxi)" w:date="2022-03-07T16:04:00Z">
        <w:r>
          <w:rPr>
            <w:rFonts w:eastAsia="Times New Roman"/>
            <w:lang w:eastAsia="ko-KR"/>
          </w:rPr>
          <w:t xml:space="preserve">The Inter-UE Coordination Information MAC CE is identified by a MAC </w:t>
        </w:r>
        <w:proofErr w:type="spellStart"/>
        <w:r>
          <w:rPr>
            <w:rFonts w:eastAsia="Times New Roman"/>
            <w:lang w:eastAsia="ko-KR"/>
          </w:rPr>
          <w:t>subheader</w:t>
        </w:r>
        <w:proofErr w:type="spellEnd"/>
        <w:r>
          <w:rPr>
            <w:rFonts w:eastAsia="Times New Roman"/>
            <w:lang w:eastAsia="ko-KR"/>
          </w:rPr>
          <w:t xml:space="preserve"> with LCID as specified in Table </w:t>
        </w:r>
        <w:commentRangeStart w:id="20"/>
        <w:commentRangeStart w:id="21"/>
        <w:r>
          <w:rPr>
            <w:rFonts w:eastAsia="Times New Roman"/>
            <w:lang w:eastAsia="ko-KR"/>
          </w:rPr>
          <w:t xml:space="preserve">6.2.4-1. </w:t>
        </w:r>
      </w:ins>
      <w:commentRangeEnd w:id="20"/>
      <w:r>
        <w:rPr>
          <w:rStyle w:val="af1"/>
        </w:rPr>
        <w:commentReference w:id="20"/>
      </w:r>
      <w:commentRangeEnd w:id="21"/>
      <w:r>
        <w:rPr>
          <w:rStyle w:val="af1"/>
        </w:rPr>
        <w:commentReference w:id="21"/>
      </w:r>
      <w:ins w:id="22" w:author="OPPO (Qianxi)" w:date="2022-03-07T16:04:00Z">
        <w:r>
          <w:rPr>
            <w:rFonts w:eastAsia="Times New Roman"/>
            <w:lang w:eastAsia="ko-KR"/>
          </w:rPr>
          <w:t>It has a variable size with following fields:</w:t>
        </w:r>
      </w:ins>
    </w:p>
    <w:p w14:paraId="6E237BCF" w14:textId="77777777" w:rsidR="00697CCE" w:rsidRDefault="00B737A3">
      <w:pPr>
        <w:overflowPunct w:val="0"/>
        <w:autoSpaceDE w:val="0"/>
        <w:autoSpaceDN w:val="0"/>
        <w:adjustRightInd w:val="0"/>
        <w:ind w:left="568" w:hanging="284"/>
        <w:textAlignment w:val="baseline"/>
        <w:rPr>
          <w:ins w:id="23" w:author="OPPO (Qianxi)" w:date="2022-03-07T16:04:00Z"/>
          <w:rFonts w:eastAsia="宋体"/>
          <w:lang w:eastAsia="zh-CN"/>
        </w:rPr>
      </w:pPr>
      <w:ins w:id="24" w:author="OPPO (Qianxi)" w:date="2022-03-07T16:04:00Z">
        <w:r>
          <w:rPr>
            <w:rFonts w:eastAsia="Times New Roman"/>
            <w:lang w:eastAsia="ja-JP"/>
          </w:rPr>
          <w:t>-</w:t>
        </w:r>
        <w:r>
          <w:rPr>
            <w:rFonts w:eastAsia="Times New Roman"/>
            <w:lang w:eastAsia="ja-JP"/>
          </w:rPr>
          <w:tab/>
        </w:r>
        <w:r>
          <w:rPr>
            <w:rFonts w:eastAsia="Times New Roman"/>
            <w:lang w:eastAsia="ko-KR"/>
          </w:rPr>
          <w:t>RT</w:t>
        </w:r>
        <w:r>
          <w:rPr>
            <w:rFonts w:eastAsia="Times New Roman"/>
            <w:lang w:eastAsia="ja-JP"/>
          </w:rPr>
          <w:t xml:space="preserve">: This field indicates the resource set type, i.e., </w:t>
        </w:r>
        <w:bookmarkStart w:id="25" w:name="OLE_LINK6"/>
        <w:r>
          <w:rPr>
            <w:rFonts w:eastAsia="Times New Roman"/>
            <w:lang w:eastAsia="ja-JP"/>
          </w:rPr>
          <w:t xml:space="preserve">preferred resource </w:t>
        </w:r>
        <w:bookmarkEnd w:id="25"/>
        <w:r>
          <w:rPr>
            <w:rFonts w:eastAsia="Times New Roman"/>
            <w:lang w:eastAsia="ja-JP"/>
          </w:rPr>
          <w:t xml:space="preserve">set or non-preferred resource set, </w:t>
        </w:r>
        <w:r>
          <w:rPr>
            <w:rFonts w:eastAsia="宋体"/>
            <w:lang w:eastAsia="zh-CN"/>
          </w:rPr>
          <w:t>as the codepoint value of the</w:t>
        </w:r>
        <w:commentRangeStart w:id="26"/>
        <w:r>
          <w:rPr>
            <w:rFonts w:eastAsia="宋体"/>
            <w:lang w:eastAsia="zh-CN"/>
          </w:rPr>
          <w:t xml:space="preserve"> </w:t>
        </w:r>
        <w:commentRangeStart w:id="27"/>
        <w:commentRangeStart w:id="28"/>
        <w:r>
          <w:rPr>
            <w:rFonts w:eastAsia="宋体"/>
            <w:lang w:eastAsia="zh-CN"/>
          </w:rPr>
          <w:t>SCI</w:t>
        </w:r>
      </w:ins>
      <w:commentRangeEnd w:id="27"/>
      <w:r>
        <w:commentReference w:id="27"/>
      </w:r>
      <w:commentRangeEnd w:id="28"/>
      <w:r w:rsidR="008B2CEA">
        <w:rPr>
          <w:rStyle w:val="af1"/>
        </w:rPr>
        <w:commentReference w:id="28"/>
      </w:r>
      <w:ins w:id="29" w:author="OPPO (Qianxi)" w:date="2022-03-07T16:04:00Z">
        <w:r>
          <w:rPr>
            <w:rFonts w:eastAsia="宋体"/>
            <w:lang w:eastAsia="zh-CN"/>
          </w:rPr>
          <w:t xml:space="preserve"> </w:t>
        </w:r>
        <w:proofErr w:type="spellStart"/>
        <w:r>
          <w:rPr>
            <w:rFonts w:eastAsia="宋体"/>
            <w:i/>
            <w:highlight w:val="yellow"/>
            <w:lang w:eastAsia="zh-CN"/>
          </w:rPr>
          <w:t>resourceSetType</w:t>
        </w:r>
        <w:proofErr w:type="spellEnd"/>
        <w:r>
          <w:rPr>
            <w:rFonts w:eastAsia="宋体"/>
            <w:lang w:eastAsia="zh-CN"/>
          </w:rPr>
          <w:t xml:space="preserve"> field as specified in TS 38.212 [9]</w:t>
        </w:r>
        <w:commentRangeEnd w:id="26"/>
        <w:r>
          <w:rPr>
            <w:rStyle w:val="af1"/>
          </w:rPr>
          <w:commentReference w:id="26"/>
        </w:r>
        <w:r>
          <w:rPr>
            <w:rFonts w:eastAsia="宋体"/>
            <w:lang w:eastAsia="zh-CN"/>
          </w:rPr>
          <w:t>.</w:t>
        </w:r>
      </w:ins>
    </w:p>
    <w:p w14:paraId="749CACFA" w14:textId="343E3295" w:rsidR="00697CCE" w:rsidRDefault="00B737A3">
      <w:pPr>
        <w:overflowPunct w:val="0"/>
        <w:autoSpaceDE w:val="0"/>
        <w:autoSpaceDN w:val="0"/>
        <w:adjustRightInd w:val="0"/>
        <w:ind w:left="568" w:hanging="284"/>
        <w:textAlignment w:val="baseline"/>
        <w:rPr>
          <w:ins w:id="30" w:author="OPPO (Qianxi)" w:date="2022-03-07T16:04:00Z"/>
          <w:lang w:eastAsia="zh-CN"/>
        </w:rPr>
      </w:pPr>
      <w:ins w:id="31" w:author="OPPO (Qianxi)" w:date="2022-03-07T16:04:00Z">
        <w:r>
          <w:rPr>
            <w:rFonts w:eastAsia="Times New Roman"/>
            <w:lang w:eastAsia="ja-JP"/>
          </w:rPr>
          <w:t>-</w:t>
        </w:r>
        <w:r>
          <w:rPr>
            <w:rFonts w:eastAsia="Times New Roman"/>
            <w:lang w:eastAsia="ja-JP"/>
          </w:rPr>
          <w:tab/>
        </w:r>
      </w:ins>
      <w:commentRangeStart w:id="32"/>
      <w:commentRangeStart w:id="33"/>
      <w:commentRangeStart w:id="34"/>
      <w:commentRangeStart w:id="35"/>
      <w:del w:id="36" w:author="OPPO (Qianxi)" w:date="2022-03-09T09:06:00Z">
        <w:r w:rsidDel="008B2CEA">
          <w:rPr>
            <w:rStyle w:val="af1"/>
            <w:rFonts w:hint="eastAsia"/>
            <w:lang w:eastAsia="zh-CN"/>
          </w:rPr>
          <w:commentReference w:id="37"/>
        </w:r>
        <w:commentRangeEnd w:id="32"/>
        <w:r w:rsidDel="008B2CEA">
          <w:rPr>
            <w:rStyle w:val="af1"/>
            <w:rFonts w:hint="eastAsia"/>
            <w:lang w:eastAsia="zh-CN"/>
          </w:rPr>
          <w:commentReference w:id="32"/>
        </w:r>
        <w:commentRangeEnd w:id="33"/>
        <w:r w:rsidDel="008B2CEA">
          <w:rPr>
            <w:rFonts w:hint="eastAsia"/>
            <w:lang w:eastAsia="zh-CN"/>
          </w:rPr>
          <w:commentReference w:id="33"/>
        </w:r>
        <w:commentRangeEnd w:id="34"/>
        <w:r w:rsidR="006318FD" w:rsidDel="008B2CEA">
          <w:rPr>
            <w:rStyle w:val="af1"/>
            <w:rFonts w:hint="eastAsia"/>
            <w:lang w:eastAsia="zh-CN"/>
          </w:rPr>
          <w:commentReference w:id="34"/>
        </w:r>
        <w:commentRangeEnd w:id="35"/>
        <w:r w:rsidR="008B2CEA" w:rsidDel="008B2CEA">
          <w:rPr>
            <w:rStyle w:val="af1"/>
            <w:rFonts w:hint="eastAsia"/>
            <w:lang w:eastAsia="zh-CN"/>
          </w:rPr>
          <w:commentReference w:id="35"/>
        </w:r>
      </w:del>
      <w:ins w:id="38" w:author="OPPO (Qianxi)" w:date="2022-03-09T09:06:00Z">
        <w:r w:rsidR="008B2CEA">
          <w:rPr>
            <w:rFonts w:eastAsia="Times New Roman"/>
            <w:lang w:eastAsia="ja-JP"/>
          </w:rPr>
          <w:t>RSL</w:t>
        </w:r>
      </w:ins>
      <w:ins w:id="39" w:author="OPPO (Qianxi)" w:date="2022-03-07T16:04:00Z">
        <w:r>
          <w:rPr>
            <w:rFonts w:eastAsia="Times New Roman"/>
            <w:lang w:eastAsia="ja-JP"/>
          </w:rPr>
          <w:t xml:space="preserve">: </w:t>
        </w:r>
        <w:r>
          <w:rPr>
            <w:rFonts w:eastAsia="宋体"/>
            <w:lang w:eastAsia="zh-CN"/>
          </w:rPr>
          <w:t xml:space="preserve">This field indicates the </w:t>
        </w:r>
        <w:proofErr w:type="spellStart"/>
        <w:r>
          <w:rPr>
            <w:rFonts w:eastAsia="宋体"/>
            <w:lang w:eastAsia="zh-CN"/>
          </w:rPr>
          <w:t>locatation</w:t>
        </w:r>
        <w:proofErr w:type="spellEnd"/>
        <w:r>
          <w:rPr>
            <w:rFonts w:eastAsia="宋体"/>
            <w:lang w:eastAsia="zh-CN"/>
          </w:rPr>
          <w:t xml:space="preserve"> of reference slot </w:t>
        </w:r>
        <w:r>
          <w:rPr>
            <w:rFonts w:eastAsia="Times New Roman"/>
            <w:lang w:eastAsia="ja-JP"/>
          </w:rPr>
          <w:t xml:space="preserve">, </w:t>
        </w:r>
        <w:r>
          <w:rPr>
            <w:rFonts w:eastAsia="宋体"/>
            <w:lang w:eastAsia="zh-CN"/>
          </w:rPr>
          <w:t xml:space="preserve">as the codepoint value of the SCI </w:t>
        </w:r>
        <w:proofErr w:type="spellStart"/>
        <w:r>
          <w:rPr>
            <w:rFonts w:eastAsia="宋体"/>
            <w:i/>
            <w:highlight w:val="yellow"/>
            <w:lang w:eastAsia="zh-CN"/>
          </w:rPr>
          <w:t>referenceSlotLocation</w:t>
        </w:r>
        <w:proofErr w:type="spellEnd"/>
        <w:r>
          <w:rPr>
            <w:rFonts w:eastAsia="宋体"/>
            <w:lang w:eastAsia="zh-CN"/>
          </w:rPr>
          <w:t xml:space="preserve"> field as specified in TS 38.212 [9]. The length of the field is 17 bits. </w:t>
        </w:r>
        <w:r>
          <w:rPr>
            <w:lang w:eastAsia="zh-CN"/>
          </w:rPr>
          <w:t xml:space="preserve">If the length of </w:t>
        </w:r>
        <w:proofErr w:type="spellStart"/>
        <w:r>
          <w:rPr>
            <w:rFonts w:eastAsia="宋体"/>
            <w:i/>
            <w:highlight w:val="yellow"/>
            <w:lang w:eastAsia="zh-CN"/>
          </w:rPr>
          <w:t>referenceSlotLocation</w:t>
        </w:r>
        <w:proofErr w:type="spellEnd"/>
        <w:r>
          <w:rPr>
            <w:rFonts w:eastAsia="宋体"/>
            <w:lang w:eastAsia="zh-CN"/>
          </w:rPr>
          <w:t xml:space="preserve"> field in SCI as specified in TS 38.212 [9]</w:t>
        </w:r>
        <w:r>
          <w:rPr>
            <w:lang w:eastAsia="zh-CN"/>
          </w:rPr>
          <w:t xml:space="preserve"> is shorter than 17 </w:t>
        </w:r>
        <w:proofErr w:type="gramStart"/>
        <w:r>
          <w:rPr>
            <w:lang w:eastAsia="zh-CN"/>
          </w:rPr>
          <w:t>bit</w:t>
        </w:r>
        <w:proofErr w:type="gramEnd"/>
        <w:r>
          <w:rPr>
            <w:lang w:eastAsia="zh-CN"/>
          </w:rPr>
          <w:t xml:space="preserve">, this field contains </w:t>
        </w:r>
        <w:proofErr w:type="spellStart"/>
        <w:r>
          <w:rPr>
            <w:rFonts w:eastAsia="宋体"/>
            <w:i/>
            <w:highlight w:val="yellow"/>
            <w:lang w:eastAsia="zh-CN"/>
          </w:rPr>
          <w:t>referenceSlotLocation</w:t>
        </w:r>
        <w:proofErr w:type="spellEnd"/>
        <w:r>
          <w:rPr>
            <w:rFonts w:eastAsia="宋体"/>
            <w:lang w:eastAsia="zh-CN"/>
          </w:rPr>
          <w:t xml:space="preserve"> field</w:t>
        </w:r>
        <w:r>
          <w:rPr>
            <w:lang w:eastAsia="zh-CN"/>
          </w:rPr>
          <w:t xml:space="preserve"> using the LSB bits;</w:t>
        </w:r>
      </w:ins>
    </w:p>
    <w:p w14:paraId="632B75C9" w14:textId="3D597E72" w:rsidR="00697CCE" w:rsidRDefault="00B737A3">
      <w:pPr>
        <w:overflowPunct w:val="0"/>
        <w:autoSpaceDE w:val="0"/>
        <w:autoSpaceDN w:val="0"/>
        <w:adjustRightInd w:val="0"/>
        <w:ind w:left="568" w:hanging="284"/>
        <w:textAlignment w:val="baseline"/>
        <w:rPr>
          <w:ins w:id="40" w:author="OPPO (Qianxi)" w:date="2022-03-07T16:04:00Z"/>
          <w:rFonts w:eastAsia="Times New Roman"/>
          <w:lang w:eastAsia="ja-JP"/>
        </w:rPr>
      </w:pPr>
      <w:ins w:id="41" w:author="OPPO (Qianxi)" w:date="2022-03-07T16:04:00Z">
        <w:r>
          <w:rPr>
            <w:rFonts w:eastAsia="Times New Roman"/>
            <w:lang w:eastAsia="ja-JP"/>
          </w:rPr>
          <w:t>-</w:t>
        </w:r>
        <w:r>
          <w:rPr>
            <w:rFonts w:eastAsia="Times New Roman"/>
            <w:lang w:eastAsia="ja-JP"/>
          </w:rPr>
          <w:tab/>
        </w:r>
        <w:proofErr w:type="spellStart"/>
        <w:r>
          <w:rPr>
            <w:rFonts w:eastAsia="Times New Roman"/>
            <w:lang w:eastAsia="ja-JP"/>
          </w:rPr>
          <w:t>LSI</w:t>
        </w:r>
        <w:r>
          <w:rPr>
            <w:rFonts w:eastAsia="Times New Roman"/>
            <w:vertAlign w:val="subscript"/>
            <w:lang w:eastAsia="ja-JP"/>
          </w:rPr>
          <w:t>i</w:t>
        </w:r>
        <w:proofErr w:type="spellEnd"/>
        <w:r>
          <w:rPr>
            <w:rFonts w:eastAsia="Times New Roman"/>
            <w:lang w:eastAsia="ja-JP"/>
          </w:rPr>
          <w:t xml:space="preserve">: This field indicates lowest subchannel indices for the first resource location of each </w:t>
        </w:r>
        <w:commentRangeStart w:id="42"/>
        <w:commentRangeStart w:id="43"/>
        <w:r>
          <w:rPr>
            <w:rFonts w:eastAsia="Times New Roman"/>
            <w:lang w:eastAsia="ja-JP"/>
          </w:rPr>
          <w:t>TRIV</w:t>
        </w:r>
      </w:ins>
      <w:commentRangeEnd w:id="42"/>
      <w:r>
        <w:commentReference w:id="42"/>
      </w:r>
      <w:commentRangeEnd w:id="43"/>
      <w:r w:rsidR="008B2CEA">
        <w:rPr>
          <w:rStyle w:val="af1"/>
        </w:rPr>
        <w:commentReference w:id="43"/>
      </w:r>
      <w:ins w:id="44" w:author="OPPO (Qianxi)" w:date="2022-03-07T16:04:00Z">
        <w:r>
          <w:rPr>
            <w:rFonts w:ascii="Times" w:eastAsia="Gulim" w:hAnsi="Times" w:cs="Times"/>
            <w:sz w:val="18"/>
            <w:lang w:eastAsia="ko-KR"/>
          </w:rPr>
          <w:t xml:space="preserve">, </w:t>
        </w:r>
        <w:r>
          <w:rPr>
            <w:rFonts w:eastAsia="宋体"/>
            <w:lang w:eastAsia="zh-CN"/>
          </w:rPr>
          <w:t xml:space="preserve">as the codepoint value of the SCI </w:t>
        </w:r>
        <w:proofErr w:type="spellStart"/>
        <w:r>
          <w:rPr>
            <w:rFonts w:eastAsia="宋体"/>
            <w:i/>
            <w:highlight w:val="yellow"/>
            <w:lang w:eastAsia="zh-CN"/>
          </w:rPr>
          <w:t>lowestIndice</w:t>
        </w:r>
      </w:ins>
      <w:ins w:id="45" w:author="OPPO (Qianxi)" w:date="2022-03-09T16:55:00Z">
        <w:r w:rsidR="00C45063">
          <w:rPr>
            <w:rFonts w:eastAsia="宋体"/>
            <w:i/>
            <w:highlight w:val="yellow"/>
            <w:lang w:eastAsia="zh-CN"/>
          </w:rPr>
          <w:t>s</w:t>
        </w:r>
      </w:ins>
      <w:proofErr w:type="spellEnd"/>
      <w:ins w:id="46" w:author="OPPO (Qianxi)" w:date="2022-03-07T16:04:00Z">
        <w:r>
          <w:rPr>
            <w:rFonts w:eastAsia="宋体"/>
            <w:lang w:eastAsia="zh-CN"/>
          </w:rPr>
          <w:t xml:space="preserve"> field as specified in TS 38.212 [9]. </w:t>
        </w:r>
        <w:r>
          <w:rPr>
            <w:lang w:eastAsia="ko-KR"/>
          </w:rPr>
          <w:t>LSI</w:t>
        </w:r>
        <w:r>
          <w:rPr>
            <w:vertAlign w:val="subscript"/>
          </w:rPr>
          <w:t>0</w:t>
        </w:r>
        <w:r>
          <w:t xml:space="preserve"> indicates </w:t>
        </w:r>
        <w:proofErr w:type="spellStart"/>
        <w:r>
          <w:t>lowes</w:t>
        </w:r>
        <w:proofErr w:type="spellEnd"/>
        <w:r>
          <w:t xml:space="preserve"> subchannel indices for the first resource location of TRIV within the first resource combination, LSI</w:t>
        </w:r>
        <w:r>
          <w:rPr>
            <w:vertAlign w:val="subscript"/>
          </w:rPr>
          <w:t>1</w:t>
        </w:r>
        <w:r>
          <w:t xml:space="preserve"> indicates </w:t>
        </w:r>
        <w:proofErr w:type="spellStart"/>
        <w:r>
          <w:t>lowes</w:t>
        </w:r>
        <w:proofErr w:type="spellEnd"/>
        <w:r>
          <w:t xml:space="preserve"> subchannel indices for the first resource location of TRIV within the second resource combination and so on. </w:t>
        </w:r>
        <w:r>
          <w:rPr>
            <w:rFonts w:eastAsia="宋体"/>
            <w:lang w:eastAsia="zh-CN"/>
          </w:rPr>
          <w:t xml:space="preserve">The length of the field is 5 bits. </w:t>
        </w:r>
        <w:r>
          <w:rPr>
            <w:lang w:eastAsia="zh-CN"/>
          </w:rPr>
          <w:t xml:space="preserve">If the length of </w:t>
        </w:r>
      </w:ins>
      <w:proofErr w:type="spellStart"/>
      <w:ins w:id="47" w:author="OPPO (Qianxi)" w:date="2022-03-09T16:55:00Z">
        <w:r w:rsidR="00C45063">
          <w:rPr>
            <w:rFonts w:eastAsia="宋体"/>
            <w:i/>
            <w:highlight w:val="yellow"/>
            <w:lang w:eastAsia="zh-CN"/>
          </w:rPr>
          <w:t>lowestIndices</w:t>
        </w:r>
        <w:proofErr w:type="spellEnd"/>
        <w:r w:rsidR="00C45063">
          <w:rPr>
            <w:rFonts w:eastAsia="宋体"/>
            <w:lang w:eastAsia="zh-CN"/>
          </w:rPr>
          <w:t xml:space="preserve"> </w:t>
        </w:r>
      </w:ins>
      <w:ins w:id="48" w:author="OPPO (Qianxi)" w:date="2022-03-07T16:04:00Z">
        <w:r>
          <w:rPr>
            <w:rFonts w:eastAsia="宋体"/>
            <w:lang w:eastAsia="zh-CN"/>
          </w:rPr>
          <w:t>field in SCI as specified in TS 38.212 [9]</w:t>
        </w:r>
        <w:r>
          <w:rPr>
            <w:lang w:eastAsia="zh-CN"/>
          </w:rPr>
          <w:t xml:space="preserve"> is shorter than 5 bit, this field contains </w:t>
        </w:r>
      </w:ins>
      <w:proofErr w:type="spellStart"/>
      <w:ins w:id="49" w:author="OPPO (Qianxi)" w:date="2022-03-09T16:55:00Z">
        <w:r w:rsidR="00C45063">
          <w:rPr>
            <w:rFonts w:eastAsia="宋体"/>
            <w:i/>
            <w:highlight w:val="yellow"/>
            <w:lang w:eastAsia="zh-CN"/>
          </w:rPr>
          <w:t>lowestIndices</w:t>
        </w:r>
        <w:proofErr w:type="spellEnd"/>
        <w:r w:rsidR="00C45063">
          <w:rPr>
            <w:rFonts w:eastAsia="宋体"/>
            <w:lang w:eastAsia="zh-CN"/>
          </w:rPr>
          <w:t xml:space="preserve"> </w:t>
        </w:r>
      </w:ins>
      <w:bookmarkStart w:id="50" w:name="_GoBack"/>
      <w:bookmarkEnd w:id="50"/>
      <w:ins w:id="51" w:author="OPPO (Qianxi)" w:date="2022-03-07T16:04:00Z">
        <w:r>
          <w:rPr>
            <w:rFonts w:eastAsia="宋体"/>
            <w:lang w:eastAsia="zh-CN"/>
          </w:rPr>
          <w:t>field</w:t>
        </w:r>
        <w:r>
          <w:rPr>
            <w:lang w:eastAsia="zh-CN"/>
          </w:rPr>
          <w:t xml:space="preserve"> using the LSB bits; </w:t>
        </w:r>
      </w:ins>
    </w:p>
    <w:p w14:paraId="1B867727" w14:textId="77777777" w:rsidR="00697CCE" w:rsidRDefault="00B737A3">
      <w:pPr>
        <w:overflowPunct w:val="0"/>
        <w:autoSpaceDE w:val="0"/>
        <w:autoSpaceDN w:val="0"/>
        <w:adjustRightInd w:val="0"/>
        <w:ind w:left="568" w:hanging="284"/>
        <w:textAlignment w:val="baseline"/>
        <w:rPr>
          <w:ins w:id="52" w:author="OPPO (Qianxi)" w:date="2022-03-07T16:04:00Z"/>
          <w:rFonts w:eastAsia="Times New Roman"/>
          <w:lang w:eastAsia="ja-JP"/>
        </w:rPr>
      </w:pPr>
      <w:ins w:id="53" w:author="OPPO (Qianxi)" w:date="2022-03-07T16:04:00Z">
        <w:r>
          <w:rPr>
            <w:rFonts w:eastAsia="Times New Roman"/>
            <w:lang w:eastAsia="ja-JP"/>
          </w:rPr>
          <w:t>-</w:t>
        </w:r>
        <w:r>
          <w:rPr>
            <w:rFonts w:eastAsia="Times New Roman"/>
            <w:lang w:eastAsia="ja-JP"/>
          </w:rPr>
          <w:tab/>
        </w:r>
        <w:proofErr w:type="spellStart"/>
        <w:r>
          <w:rPr>
            <w:rFonts w:eastAsia="Times New Roman"/>
            <w:lang w:eastAsia="ja-JP"/>
          </w:rPr>
          <w:t>RC</w:t>
        </w:r>
        <w:r>
          <w:rPr>
            <w:rFonts w:eastAsia="Times New Roman"/>
            <w:vertAlign w:val="subscript"/>
            <w:lang w:eastAsia="ja-JP"/>
          </w:rPr>
          <w:t>i</w:t>
        </w:r>
        <w:proofErr w:type="spellEnd"/>
        <w:r>
          <w:rPr>
            <w:rFonts w:eastAsia="Times New Roman"/>
            <w:lang w:eastAsia="ja-JP"/>
          </w:rPr>
          <w:t>: This field indicates resource combination,</w:t>
        </w:r>
        <w:r>
          <w:rPr>
            <w:rFonts w:ascii="Times" w:eastAsia="Gulim" w:hAnsi="Times" w:cs="Times"/>
            <w:sz w:val="18"/>
            <w:lang w:eastAsia="ko-KR"/>
          </w:rPr>
          <w:t xml:space="preserve"> </w:t>
        </w:r>
        <w:r>
          <w:rPr>
            <w:rFonts w:eastAsia="宋体"/>
            <w:lang w:eastAsia="zh-CN"/>
          </w:rPr>
          <w:t xml:space="preserve">as the codepoint value of the SCI </w:t>
        </w:r>
        <w:proofErr w:type="spellStart"/>
        <w:r>
          <w:rPr>
            <w:rFonts w:eastAsia="宋体"/>
            <w:i/>
            <w:highlight w:val="yellow"/>
            <w:lang w:eastAsia="zh-CN"/>
          </w:rPr>
          <w:t>resourceCombination</w:t>
        </w:r>
        <w:proofErr w:type="spellEnd"/>
        <w:r>
          <w:rPr>
            <w:rFonts w:eastAsia="宋体"/>
            <w:lang w:eastAsia="zh-CN"/>
          </w:rPr>
          <w:t xml:space="preserve"> field as specified in TS 38.212 [9]. </w:t>
        </w:r>
        <w:r>
          <w:rPr>
            <w:lang w:eastAsia="ko-KR"/>
          </w:rPr>
          <w:t>RC</w:t>
        </w:r>
        <w:r>
          <w:rPr>
            <w:vertAlign w:val="subscript"/>
          </w:rPr>
          <w:t>0</w:t>
        </w:r>
        <w:r>
          <w:t xml:space="preserve"> indicates the first resource combination, RC</w:t>
        </w:r>
        <w:r>
          <w:rPr>
            <w:vertAlign w:val="subscript"/>
          </w:rPr>
          <w:t>1</w:t>
        </w:r>
        <w:r>
          <w:t xml:space="preserve"> indicates the second resource combination and so on. </w:t>
        </w:r>
      </w:ins>
      <w:commentRangeStart w:id="54"/>
      <w:commentRangeStart w:id="55"/>
      <w:commentRangeStart w:id="56"/>
      <w:ins w:id="57" w:author="OPPO (Qianxi)" w:date="2022-03-07T16:09:00Z">
        <w:r>
          <w:t>[</w:t>
        </w:r>
      </w:ins>
      <w:ins w:id="58" w:author="OPPO (Qianxi)" w:date="2022-03-07T16:08:00Z">
        <w:r>
          <w:t xml:space="preserve">The maximum number of </w:t>
        </w:r>
      </w:ins>
      <w:ins w:id="59" w:author="OPPO (Qianxi)" w:date="2022-03-07T16:09:00Z">
        <w:r>
          <w:t>included resource combination is 8.]</w:t>
        </w:r>
        <w:commentRangeEnd w:id="54"/>
        <w:r>
          <w:rPr>
            <w:rStyle w:val="af1"/>
          </w:rPr>
          <w:commentReference w:id="54"/>
        </w:r>
      </w:ins>
      <w:commentRangeEnd w:id="55"/>
      <w:r w:rsidR="00B7773A">
        <w:rPr>
          <w:rStyle w:val="af1"/>
        </w:rPr>
        <w:commentReference w:id="55"/>
      </w:r>
      <w:commentRangeEnd w:id="56"/>
      <w:r w:rsidR="00EB328D">
        <w:rPr>
          <w:rStyle w:val="af1"/>
        </w:rPr>
        <w:commentReference w:id="56"/>
      </w:r>
      <w:ins w:id="60" w:author="OPPO (Qianxi)" w:date="2022-03-07T16:09:00Z">
        <w:r>
          <w:t xml:space="preserve"> </w:t>
        </w:r>
      </w:ins>
      <w:ins w:id="61" w:author="OPPO (Qianxi)" w:date="2022-03-07T16:04:00Z">
        <w:r>
          <w:rPr>
            <w:rFonts w:eastAsia="宋体"/>
            <w:lang w:eastAsia="zh-CN"/>
          </w:rPr>
          <w:t xml:space="preserve">The length of the field is 26 bits. </w:t>
        </w:r>
        <w:r>
          <w:rPr>
            <w:lang w:eastAsia="zh-CN"/>
          </w:rPr>
          <w:t xml:space="preserve">If the length of </w:t>
        </w:r>
        <w:proofErr w:type="spellStart"/>
        <w:r>
          <w:rPr>
            <w:rFonts w:eastAsia="宋体"/>
            <w:i/>
            <w:highlight w:val="yellow"/>
            <w:lang w:eastAsia="zh-CN"/>
          </w:rPr>
          <w:t>resourceCombination</w:t>
        </w:r>
        <w:proofErr w:type="spellEnd"/>
        <w:r>
          <w:rPr>
            <w:rFonts w:eastAsia="宋体"/>
            <w:lang w:eastAsia="zh-CN"/>
          </w:rPr>
          <w:t xml:space="preserve"> field in SCI as specified in TS 38.212 [9]</w:t>
        </w:r>
        <w:r>
          <w:rPr>
            <w:lang w:eastAsia="zh-CN"/>
          </w:rPr>
          <w:t xml:space="preserve"> is shorter than 26 </w:t>
        </w:r>
        <w:proofErr w:type="gramStart"/>
        <w:r>
          <w:rPr>
            <w:lang w:eastAsia="zh-CN"/>
          </w:rPr>
          <w:t>bit</w:t>
        </w:r>
        <w:proofErr w:type="gramEnd"/>
        <w:r>
          <w:rPr>
            <w:lang w:eastAsia="zh-CN"/>
          </w:rPr>
          <w:t xml:space="preserve">, this field contains </w:t>
        </w:r>
        <w:proofErr w:type="spellStart"/>
        <w:r>
          <w:rPr>
            <w:rFonts w:eastAsia="宋体"/>
            <w:i/>
            <w:highlight w:val="yellow"/>
            <w:lang w:eastAsia="zh-CN"/>
          </w:rPr>
          <w:t>resourceCombination</w:t>
        </w:r>
        <w:proofErr w:type="spellEnd"/>
        <w:r>
          <w:rPr>
            <w:rFonts w:eastAsia="宋体"/>
            <w:lang w:eastAsia="zh-CN"/>
          </w:rPr>
          <w:t xml:space="preserve"> field</w:t>
        </w:r>
        <w:r>
          <w:rPr>
            <w:lang w:eastAsia="zh-CN"/>
          </w:rPr>
          <w:t xml:space="preserve"> using the LSB bits; </w:t>
        </w:r>
      </w:ins>
    </w:p>
    <w:p w14:paraId="5E3D0ABD" w14:textId="77777777" w:rsidR="00697CCE" w:rsidRDefault="00B737A3">
      <w:pPr>
        <w:overflowPunct w:val="0"/>
        <w:autoSpaceDE w:val="0"/>
        <w:autoSpaceDN w:val="0"/>
        <w:adjustRightInd w:val="0"/>
        <w:ind w:left="568" w:hanging="284"/>
        <w:textAlignment w:val="baseline"/>
        <w:rPr>
          <w:ins w:id="62" w:author="OPPO (Qianxi)" w:date="2022-03-07T16:04:00Z"/>
          <w:rFonts w:eastAsia="Times New Roman"/>
          <w:lang w:eastAsia="ko-KR"/>
        </w:rPr>
      </w:pPr>
      <w:ins w:id="63" w:author="OPPO (Qianxi)" w:date="2022-03-07T16:04:00Z">
        <w:r>
          <w:rPr>
            <w:rFonts w:eastAsia="Times New Roman"/>
            <w:lang w:eastAsia="zh-CN"/>
          </w:rPr>
          <w:t>-</w:t>
        </w:r>
        <w:r>
          <w:rPr>
            <w:rFonts w:eastAsia="Times New Roman"/>
            <w:lang w:eastAsia="ko-KR"/>
          </w:rPr>
          <w:tab/>
          <w:t>First resource location</w:t>
        </w:r>
        <w:r>
          <w:rPr>
            <w:rFonts w:eastAsia="Times New Roman"/>
            <w:vertAlign w:val="subscript"/>
            <w:lang w:eastAsia="ko-KR"/>
          </w:rPr>
          <w:t>i</w:t>
        </w:r>
      </w:ins>
      <w:ins w:id="64" w:author="OPPO (Qianxi)" w:date="2022-03-08T20:28:00Z">
        <w:r>
          <w:rPr>
            <w:rFonts w:eastAsia="Times New Roman"/>
            <w:vertAlign w:val="subscript"/>
            <w:lang w:eastAsia="ko-KR"/>
          </w:rPr>
          <w:t>-1</w:t>
        </w:r>
      </w:ins>
      <w:ins w:id="65" w:author="OPPO (Qianxi)" w:date="2022-03-07T16:04:00Z">
        <w:r>
          <w:rPr>
            <w:rFonts w:eastAsia="Times New Roman"/>
            <w:lang w:eastAsia="ko-KR"/>
          </w:rPr>
          <w:t xml:space="preserve">: </w:t>
        </w:r>
        <w:r>
          <w:rPr>
            <w:rFonts w:eastAsia="Times New Roman"/>
            <w:lang w:eastAsia="ja-JP"/>
          </w:rPr>
          <w:t>This field indicates first resource location,</w:t>
        </w:r>
        <w:r>
          <w:rPr>
            <w:rFonts w:ascii="Times" w:eastAsia="Gulim" w:hAnsi="Times" w:cs="Times"/>
            <w:sz w:val="18"/>
            <w:lang w:eastAsia="ko-KR"/>
          </w:rPr>
          <w:t xml:space="preserve"> </w:t>
        </w:r>
        <w:r>
          <w:rPr>
            <w:rFonts w:eastAsia="宋体"/>
            <w:lang w:eastAsia="zh-CN"/>
          </w:rPr>
          <w:t xml:space="preserve">as the codepoint value of the SCI </w:t>
        </w:r>
        <w:proofErr w:type="spellStart"/>
        <w:r>
          <w:rPr>
            <w:rFonts w:eastAsia="宋体"/>
            <w:i/>
            <w:highlight w:val="yellow"/>
            <w:lang w:eastAsia="zh-CN"/>
          </w:rPr>
          <w:t>firstResourceLocation</w:t>
        </w:r>
        <w:proofErr w:type="spellEnd"/>
        <w:r>
          <w:rPr>
            <w:rFonts w:eastAsia="宋体"/>
            <w:lang w:eastAsia="zh-CN"/>
          </w:rPr>
          <w:t xml:space="preserve"> field as specified in TS 38.212 [9]. </w:t>
        </w:r>
        <w:commentRangeStart w:id="66"/>
        <w:commentRangeStart w:id="67"/>
        <w:r>
          <w:rPr>
            <w:lang w:eastAsia="ko-KR"/>
          </w:rPr>
          <w:t>First Resource Location</w:t>
        </w:r>
      </w:ins>
      <w:commentRangeEnd w:id="66"/>
      <w:r>
        <w:rPr>
          <w:rStyle w:val="af1"/>
        </w:rPr>
        <w:commentReference w:id="66"/>
      </w:r>
      <w:commentRangeEnd w:id="67"/>
      <w:r>
        <w:rPr>
          <w:rStyle w:val="af1"/>
        </w:rPr>
        <w:commentReference w:id="67"/>
      </w:r>
      <w:ins w:id="68" w:author="OPPO (Qianxi)" w:date="2022-03-08T20:28:00Z">
        <w:r>
          <w:rPr>
            <w:vertAlign w:val="subscript"/>
            <w:lang w:eastAsia="ko-KR"/>
          </w:rPr>
          <w:t>0</w:t>
        </w:r>
      </w:ins>
      <w:ins w:id="69" w:author="OPPO (Qianxi)" w:date="2022-03-07T16:04:00Z">
        <w:r>
          <w:t xml:space="preserve"> indicates the first resource location for the second resource combination, </w:t>
        </w:r>
        <w:r>
          <w:rPr>
            <w:lang w:eastAsia="ko-KR"/>
          </w:rPr>
          <w:t>First Resource Location</w:t>
        </w:r>
      </w:ins>
      <w:ins w:id="70" w:author="OPPO (Qianxi)" w:date="2022-03-08T20:28:00Z">
        <w:r>
          <w:rPr>
            <w:vertAlign w:val="subscript"/>
            <w:lang w:eastAsia="ko-KR"/>
          </w:rPr>
          <w:t>1</w:t>
        </w:r>
      </w:ins>
      <w:ins w:id="71" w:author="OPPO (Qianxi)" w:date="2022-03-07T16:04:00Z">
        <w:r>
          <w:t xml:space="preserve"> indicates the </w:t>
        </w:r>
        <w:proofErr w:type="spellStart"/>
        <w:r>
          <w:t>the</w:t>
        </w:r>
        <w:proofErr w:type="spellEnd"/>
        <w:r>
          <w:t xml:space="preserve"> first resource location for the third resource combination and so on. </w:t>
        </w:r>
        <w:r>
          <w:rPr>
            <w:rFonts w:eastAsia="宋体"/>
            <w:lang w:eastAsia="zh-CN"/>
          </w:rPr>
          <w:t xml:space="preserve">The length of the field is 13 bits. </w:t>
        </w:r>
        <w:r>
          <w:rPr>
            <w:lang w:eastAsia="zh-CN"/>
          </w:rPr>
          <w:t xml:space="preserve">If the length of </w:t>
        </w:r>
        <w:proofErr w:type="spellStart"/>
        <w:r>
          <w:rPr>
            <w:rFonts w:eastAsia="宋体"/>
            <w:i/>
            <w:highlight w:val="yellow"/>
            <w:lang w:eastAsia="zh-CN"/>
          </w:rPr>
          <w:t>firstResourceLocation</w:t>
        </w:r>
        <w:proofErr w:type="spellEnd"/>
        <w:r>
          <w:rPr>
            <w:rFonts w:eastAsia="宋体"/>
            <w:lang w:eastAsia="zh-CN"/>
          </w:rPr>
          <w:t xml:space="preserve"> field in SCI as specified in TS 38.212 [9]</w:t>
        </w:r>
        <w:r>
          <w:rPr>
            <w:lang w:eastAsia="zh-CN"/>
          </w:rPr>
          <w:t xml:space="preserve"> is shorter than 13 </w:t>
        </w:r>
        <w:proofErr w:type="gramStart"/>
        <w:r>
          <w:rPr>
            <w:lang w:eastAsia="zh-CN"/>
          </w:rPr>
          <w:t>bit</w:t>
        </w:r>
        <w:proofErr w:type="gramEnd"/>
        <w:r>
          <w:rPr>
            <w:lang w:eastAsia="zh-CN"/>
          </w:rPr>
          <w:t xml:space="preserve">, this field contains </w:t>
        </w:r>
        <w:proofErr w:type="spellStart"/>
        <w:r>
          <w:rPr>
            <w:rFonts w:eastAsia="宋体"/>
            <w:i/>
            <w:highlight w:val="yellow"/>
            <w:lang w:eastAsia="zh-CN"/>
          </w:rPr>
          <w:t>firstResourceLocation</w:t>
        </w:r>
        <w:proofErr w:type="spellEnd"/>
        <w:r>
          <w:rPr>
            <w:rFonts w:eastAsia="宋体"/>
            <w:lang w:eastAsia="zh-CN"/>
          </w:rPr>
          <w:t xml:space="preserve"> field</w:t>
        </w:r>
        <w:r>
          <w:rPr>
            <w:lang w:eastAsia="zh-CN"/>
          </w:rPr>
          <w:t xml:space="preserve"> using the LSB bits;</w:t>
        </w:r>
      </w:ins>
    </w:p>
    <w:p w14:paraId="06E89DD8" w14:textId="77777777" w:rsidR="00697CCE" w:rsidRDefault="00B737A3">
      <w:pPr>
        <w:overflowPunct w:val="0"/>
        <w:autoSpaceDE w:val="0"/>
        <w:autoSpaceDN w:val="0"/>
        <w:adjustRightInd w:val="0"/>
        <w:ind w:left="568" w:hanging="284"/>
        <w:textAlignment w:val="baseline"/>
        <w:rPr>
          <w:ins w:id="72" w:author="OPPO (Qianxi)" w:date="2022-03-07T16:04:00Z"/>
          <w:rFonts w:eastAsia="Times New Roman"/>
          <w:lang w:eastAsia="ko-KR"/>
        </w:rPr>
      </w:pPr>
      <w:ins w:id="73" w:author="OPPO (Qianxi)" w:date="2022-03-07T16:04:00Z">
        <w:r>
          <w:rPr>
            <w:rFonts w:eastAsia="Times New Roman"/>
            <w:lang w:eastAsia="ko-KR"/>
          </w:rPr>
          <w:t>-</w:t>
        </w:r>
        <w:r>
          <w:rPr>
            <w:rFonts w:eastAsia="Times New Roman"/>
            <w:lang w:eastAsia="ko-KR"/>
          </w:rPr>
          <w:tab/>
          <w:t>R: Reserved bit, set to 0.</w:t>
        </w:r>
      </w:ins>
    </w:p>
    <w:p w14:paraId="24FC1600" w14:textId="47CA335C" w:rsidR="00697CCE" w:rsidRDefault="00B737A3">
      <w:pPr>
        <w:keepNext/>
        <w:keepLines/>
        <w:overflowPunct w:val="0"/>
        <w:autoSpaceDE w:val="0"/>
        <w:autoSpaceDN w:val="0"/>
        <w:adjustRightInd w:val="0"/>
        <w:spacing w:before="60"/>
        <w:jc w:val="center"/>
        <w:textAlignment w:val="baseline"/>
        <w:rPr>
          <w:ins w:id="74" w:author="OPPO (Qianxi)" w:date="2022-03-07T16:04:00Z"/>
          <w:rFonts w:ascii="Arial" w:eastAsia="Times New Roman" w:hAnsi="Arial"/>
          <w:b/>
          <w:lang w:eastAsia="ja-JP"/>
        </w:rPr>
      </w:pPr>
      <w:ins w:id="75" w:author="OPPO (Qianxi)" w:date="2022-03-07T16:04:00Z">
        <w:r>
          <w:rPr>
            <w:rFonts w:ascii="Arial" w:eastAsia="Times New Roman" w:hAnsi="Arial"/>
            <w:b/>
            <w:lang w:eastAsia="ja-JP"/>
          </w:rPr>
          <w:lastRenderedPageBreak/>
          <w:t xml:space="preserve">                   </w:t>
        </w:r>
        <w:r>
          <w:t xml:space="preserve"> </w:t>
        </w:r>
      </w:ins>
      <w:ins w:id="76" w:author="OPPO (Qianxi)" w:date="2022-03-07T16:04:00Z">
        <w:r w:rsidR="008B2CEA">
          <w:rPr>
            <w:noProof/>
          </w:rPr>
          <w:object w:dxaOrig="5715" w:dyaOrig="8415" w14:anchorId="3E030FE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85.5pt;height:421pt" o:ole="">
              <v:imagedata r:id="rId17" o:title=""/>
            </v:shape>
            <o:OLEObject Type="Embed" ProgID="Visio.Drawing.15" ShapeID="_x0000_i1025" DrawAspect="Content" ObjectID="_1708350138" r:id="rId18"/>
          </w:object>
        </w:r>
      </w:ins>
    </w:p>
    <w:p w14:paraId="13E8EADF" w14:textId="77777777" w:rsidR="00697CCE" w:rsidRDefault="00B737A3">
      <w:pPr>
        <w:keepLines/>
        <w:overflowPunct w:val="0"/>
        <w:autoSpaceDE w:val="0"/>
        <w:autoSpaceDN w:val="0"/>
        <w:adjustRightInd w:val="0"/>
        <w:spacing w:after="240"/>
        <w:jc w:val="center"/>
        <w:textAlignment w:val="baseline"/>
        <w:rPr>
          <w:ins w:id="77" w:author="OPPO (Qianxi)" w:date="2022-03-07T16:04:00Z"/>
          <w:rFonts w:ascii="Arial" w:eastAsia="Times New Roman" w:hAnsi="Arial"/>
          <w:b/>
          <w:lang w:eastAsia="ko-KR"/>
        </w:rPr>
      </w:pPr>
      <w:ins w:id="78" w:author="OPPO (Qianxi)" w:date="2022-03-07T16:04:00Z">
        <w:r>
          <w:rPr>
            <w:rFonts w:ascii="Arial" w:eastAsia="Times New Roman" w:hAnsi="Arial"/>
            <w:b/>
            <w:lang w:eastAsia="ko-KR"/>
          </w:rPr>
          <w:t>Figure 6.1.3.x1-1: Inter-UE Coordination Information MAC CE</w:t>
        </w:r>
      </w:ins>
    </w:p>
    <w:p w14:paraId="6987359D" w14:textId="77777777" w:rsidR="00697CCE" w:rsidRDefault="00B737A3">
      <w:pPr>
        <w:keepNext/>
        <w:keepLines/>
        <w:overflowPunct w:val="0"/>
        <w:autoSpaceDE w:val="0"/>
        <w:autoSpaceDN w:val="0"/>
        <w:adjustRightInd w:val="0"/>
        <w:spacing w:before="120"/>
        <w:ind w:left="1418" w:hanging="1418"/>
        <w:textAlignment w:val="baseline"/>
        <w:outlineLvl w:val="3"/>
        <w:rPr>
          <w:ins w:id="79" w:author="OPPO (Qianxi)" w:date="2022-03-07T16:04:00Z"/>
          <w:rFonts w:ascii="Arial" w:eastAsia="Times New Roman" w:hAnsi="Arial"/>
          <w:sz w:val="24"/>
          <w:lang w:eastAsia="ko-KR"/>
        </w:rPr>
      </w:pPr>
      <w:ins w:id="80" w:author="OPPO (Qianxi)" w:date="2022-03-07T16:04:00Z">
        <w:r>
          <w:rPr>
            <w:rFonts w:ascii="Arial" w:eastAsia="Times New Roman" w:hAnsi="Arial"/>
            <w:sz w:val="24"/>
            <w:lang w:eastAsia="ko-KR"/>
          </w:rPr>
          <w:t>6.1.3.x2</w:t>
        </w:r>
        <w:r>
          <w:rPr>
            <w:rFonts w:ascii="Arial" w:eastAsia="Times New Roman" w:hAnsi="Arial"/>
            <w:sz w:val="24"/>
            <w:lang w:eastAsia="ko-KR"/>
          </w:rPr>
          <w:tab/>
          <w:t xml:space="preserve">Inter-UE </w:t>
        </w:r>
        <w:proofErr w:type="spellStart"/>
        <w:r>
          <w:rPr>
            <w:rFonts w:ascii="Arial" w:eastAsia="Times New Roman" w:hAnsi="Arial"/>
            <w:sz w:val="24"/>
            <w:lang w:eastAsia="ko-KR"/>
          </w:rPr>
          <w:t>Coordiantion</w:t>
        </w:r>
        <w:proofErr w:type="spellEnd"/>
        <w:r>
          <w:rPr>
            <w:rFonts w:ascii="Arial" w:eastAsia="Times New Roman" w:hAnsi="Arial"/>
            <w:sz w:val="24"/>
            <w:lang w:eastAsia="ko-KR"/>
          </w:rPr>
          <w:t xml:space="preserve"> Request MAC CE</w:t>
        </w:r>
      </w:ins>
    </w:p>
    <w:p w14:paraId="0320C89E" w14:textId="77777777" w:rsidR="00697CCE" w:rsidRDefault="00B737A3">
      <w:pPr>
        <w:overflowPunct w:val="0"/>
        <w:autoSpaceDE w:val="0"/>
        <w:autoSpaceDN w:val="0"/>
        <w:adjustRightInd w:val="0"/>
        <w:textAlignment w:val="baseline"/>
        <w:rPr>
          <w:ins w:id="81" w:author="OPPO (Qianxi)" w:date="2022-03-07T16:04:00Z"/>
          <w:rFonts w:eastAsia="Times New Roman"/>
          <w:lang w:eastAsia="ko-KR"/>
        </w:rPr>
      </w:pPr>
      <w:ins w:id="82" w:author="OPPO (Qianxi)" w:date="2022-03-07T16:04:00Z">
        <w:r>
          <w:rPr>
            <w:rFonts w:eastAsia="Times New Roman"/>
            <w:lang w:eastAsia="ko-KR"/>
          </w:rPr>
          <w:t xml:space="preserve">The Inter-UE Coordination request MAC CE is identified by a MAC </w:t>
        </w:r>
        <w:proofErr w:type="spellStart"/>
        <w:r>
          <w:rPr>
            <w:rFonts w:eastAsia="Times New Roman"/>
            <w:lang w:eastAsia="ko-KR"/>
          </w:rPr>
          <w:t>subheader</w:t>
        </w:r>
        <w:proofErr w:type="spellEnd"/>
        <w:r>
          <w:rPr>
            <w:rFonts w:eastAsia="Times New Roman"/>
            <w:lang w:eastAsia="ko-KR"/>
          </w:rPr>
          <w:t xml:space="preserve"> with LCID as specified in Table 6.2.4-1. It has a variable size with following fields:</w:t>
        </w:r>
      </w:ins>
    </w:p>
    <w:p w14:paraId="1BBCFD30" w14:textId="77777777" w:rsidR="00697CCE" w:rsidRDefault="00B737A3">
      <w:pPr>
        <w:overflowPunct w:val="0"/>
        <w:autoSpaceDE w:val="0"/>
        <w:autoSpaceDN w:val="0"/>
        <w:adjustRightInd w:val="0"/>
        <w:ind w:left="568" w:hanging="284"/>
        <w:textAlignment w:val="baseline"/>
        <w:rPr>
          <w:ins w:id="83" w:author="OPPO (Qianxi)" w:date="2022-03-07T16:04:00Z"/>
          <w:rFonts w:eastAsia="宋体"/>
          <w:lang w:eastAsia="zh-CN"/>
        </w:rPr>
      </w:pPr>
      <w:ins w:id="84" w:author="OPPO (Qianxi)" w:date="2022-03-07T16:04:00Z">
        <w:r>
          <w:rPr>
            <w:rFonts w:eastAsia="Times New Roman"/>
            <w:lang w:eastAsia="ja-JP"/>
          </w:rPr>
          <w:t>-</w:t>
        </w:r>
        <w:r>
          <w:rPr>
            <w:rFonts w:eastAsia="Times New Roman"/>
            <w:lang w:eastAsia="ja-JP"/>
          </w:rPr>
          <w:tab/>
        </w:r>
        <w:r>
          <w:rPr>
            <w:rFonts w:eastAsia="Times New Roman"/>
            <w:lang w:eastAsia="ko-KR"/>
          </w:rPr>
          <w:t>RT</w:t>
        </w:r>
        <w:r>
          <w:rPr>
            <w:rFonts w:eastAsia="Times New Roman"/>
            <w:lang w:eastAsia="ja-JP"/>
          </w:rPr>
          <w:t xml:space="preserve">: This field indicates the resource set type, i.e., preferred resource set or non-preferred resource set, </w:t>
        </w:r>
        <w:r>
          <w:rPr>
            <w:rFonts w:eastAsia="宋体"/>
            <w:lang w:eastAsia="zh-CN"/>
          </w:rPr>
          <w:t xml:space="preserve">as the codepoint value of the SCI </w:t>
        </w:r>
        <w:proofErr w:type="spellStart"/>
        <w:r>
          <w:rPr>
            <w:rFonts w:eastAsia="宋体"/>
            <w:i/>
            <w:highlight w:val="yellow"/>
            <w:lang w:eastAsia="zh-CN"/>
          </w:rPr>
          <w:t>resourceSetType</w:t>
        </w:r>
        <w:proofErr w:type="spellEnd"/>
        <w:r>
          <w:rPr>
            <w:rFonts w:eastAsia="宋体"/>
            <w:lang w:eastAsia="zh-CN"/>
          </w:rPr>
          <w:t xml:space="preserve"> field as specified in TS 38.212 [9].</w:t>
        </w:r>
      </w:ins>
    </w:p>
    <w:p w14:paraId="3C49DF39" w14:textId="77777777" w:rsidR="00697CCE" w:rsidRDefault="00B737A3">
      <w:pPr>
        <w:overflowPunct w:val="0"/>
        <w:autoSpaceDE w:val="0"/>
        <w:autoSpaceDN w:val="0"/>
        <w:adjustRightInd w:val="0"/>
        <w:ind w:left="568" w:hanging="284"/>
        <w:textAlignment w:val="baseline"/>
        <w:rPr>
          <w:ins w:id="85" w:author="OPPO (Qianxi)" w:date="2022-03-07T16:04:00Z"/>
          <w:lang w:eastAsia="zh-CN"/>
        </w:rPr>
      </w:pPr>
      <w:ins w:id="86" w:author="OPPO (Qianxi)" w:date="2022-03-07T16:04:00Z">
        <w:r>
          <w:rPr>
            <w:rFonts w:eastAsia="Times New Roman"/>
            <w:lang w:eastAsia="ja-JP"/>
          </w:rPr>
          <w:t>-</w:t>
        </w:r>
        <w:r>
          <w:rPr>
            <w:rFonts w:eastAsia="Times New Roman"/>
            <w:lang w:eastAsia="ja-JP"/>
          </w:rPr>
          <w:tab/>
          <w:t xml:space="preserve">RP: </w:t>
        </w:r>
        <w:r>
          <w:rPr>
            <w:rFonts w:eastAsia="宋体"/>
            <w:lang w:eastAsia="zh-CN"/>
          </w:rPr>
          <w:t xml:space="preserve">This field indicates the resource reservation period </w:t>
        </w:r>
        <w:r>
          <w:rPr>
            <w:rFonts w:eastAsia="Times New Roman"/>
            <w:lang w:eastAsia="ja-JP"/>
          </w:rPr>
          <w:t xml:space="preserve">, </w:t>
        </w:r>
        <w:r>
          <w:rPr>
            <w:rFonts w:eastAsia="宋体"/>
            <w:lang w:eastAsia="zh-CN"/>
          </w:rPr>
          <w:t xml:space="preserve">as the codepoint value of the SCI </w:t>
        </w:r>
        <w:proofErr w:type="spellStart"/>
        <w:r>
          <w:rPr>
            <w:rFonts w:eastAsia="宋体"/>
            <w:i/>
            <w:highlight w:val="yellow"/>
            <w:lang w:eastAsia="zh-CN"/>
          </w:rPr>
          <w:t>resourceReservationPeriod</w:t>
        </w:r>
        <w:proofErr w:type="spellEnd"/>
        <w:r>
          <w:rPr>
            <w:rFonts w:eastAsia="宋体"/>
            <w:lang w:eastAsia="zh-CN"/>
          </w:rPr>
          <w:t xml:space="preserve"> field as specified in TS 38.212 [9]. The length of the field is </w:t>
        </w:r>
      </w:ins>
      <w:ins w:id="87" w:author="OPPO (Qianxi)" w:date="2022-03-08T16:49:00Z">
        <w:r>
          <w:rPr>
            <w:rFonts w:eastAsia="宋体"/>
            <w:lang w:eastAsia="zh-CN"/>
          </w:rPr>
          <w:t>4</w:t>
        </w:r>
      </w:ins>
      <w:commentRangeStart w:id="88"/>
      <w:commentRangeEnd w:id="88"/>
      <w:del w:id="89" w:author="OPPO (Qianxi)" w:date="2022-03-08T16:49:00Z">
        <w:r>
          <w:rPr>
            <w:rStyle w:val="af1"/>
          </w:rPr>
          <w:commentReference w:id="88"/>
        </w:r>
      </w:del>
      <w:commentRangeStart w:id="90"/>
      <w:commentRangeEnd w:id="90"/>
      <w:r>
        <w:rPr>
          <w:rStyle w:val="af1"/>
        </w:rPr>
        <w:commentReference w:id="90"/>
      </w:r>
      <w:ins w:id="91" w:author="OPPO (Qianxi)" w:date="2022-03-07T16:04:00Z">
        <w:r>
          <w:rPr>
            <w:rFonts w:eastAsia="宋体"/>
            <w:lang w:eastAsia="zh-CN"/>
          </w:rPr>
          <w:t xml:space="preserve"> bits. </w:t>
        </w:r>
        <w:r>
          <w:rPr>
            <w:lang w:eastAsia="zh-CN"/>
          </w:rPr>
          <w:t xml:space="preserve">If the length of </w:t>
        </w:r>
        <w:proofErr w:type="spellStart"/>
        <w:r>
          <w:rPr>
            <w:rFonts w:eastAsia="宋体"/>
            <w:i/>
            <w:highlight w:val="yellow"/>
            <w:lang w:eastAsia="zh-CN"/>
          </w:rPr>
          <w:t>resourceReservationPeriod</w:t>
        </w:r>
        <w:proofErr w:type="spellEnd"/>
        <w:r>
          <w:rPr>
            <w:rFonts w:eastAsia="宋体"/>
            <w:lang w:eastAsia="zh-CN"/>
          </w:rPr>
          <w:t xml:space="preserve"> field in SCI as specified in TS 38.212 [9]</w:t>
        </w:r>
        <w:r>
          <w:rPr>
            <w:lang w:eastAsia="zh-CN"/>
          </w:rPr>
          <w:t xml:space="preserve"> is shorter than </w:t>
        </w:r>
      </w:ins>
      <w:ins w:id="92" w:author="OPPO (Qianxi)" w:date="2022-03-08T20:25:00Z">
        <w:r>
          <w:rPr>
            <w:lang w:eastAsia="zh-CN"/>
          </w:rPr>
          <w:t>4</w:t>
        </w:r>
      </w:ins>
      <w:commentRangeStart w:id="93"/>
      <w:commentRangeEnd w:id="93"/>
      <w:del w:id="94" w:author="OPPO (Qianxi)" w:date="2022-03-08T20:25:00Z">
        <w:r>
          <w:rPr>
            <w:rStyle w:val="af1"/>
          </w:rPr>
          <w:commentReference w:id="93"/>
        </w:r>
      </w:del>
      <w:commentRangeStart w:id="95"/>
      <w:commentRangeEnd w:id="95"/>
      <w:r>
        <w:rPr>
          <w:rStyle w:val="af1"/>
        </w:rPr>
        <w:commentReference w:id="95"/>
      </w:r>
      <w:ins w:id="96" w:author="OPPO (Qianxi)" w:date="2022-03-07T16:04:00Z">
        <w:r>
          <w:rPr>
            <w:lang w:eastAsia="zh-CN"/>
          </w:rPr>
          <w:t xml:space="preserve"> bit, this field contains </w:t>
        </w:r>
        <w:proofErr w:type="spellStart"/>
        <w:r>
          <w:rPr>
            <w:rFonts w:eastAsia="宋体"/>
            <w:i/>
            <w:highlight w:val="yellow"/>
            <w:lang w:eastAsia="zh-CN"/>
          </w:rPr>
          <w:t>resourceReservationPeriod</w:t>
        </w:r>
        <w:proofErr w:type="spellEnd"/>
        <w:r>
          <w:rPr>
            <w:rFonts w:eastAsia="宋体"/>
            <w:lang w:eastAsia="zh-CN"/>
          </w:rPr>
          <w:t xml:space="preserve"> field</w:t>
        </w:r>
        <w:r>
          <w:rPr>
            <w:lang w:eastAsia="zh-CN"/>
          </w:rPr>
          <w:t xml:space="preserve"> using the LSB bits;</w:t>
        </w:r>
      </w:ins>
    </w:p>
    <w:p w14:paraId="75627E32" w14:textId="77777777" w:rsidR="00697CCE" w:rsidRDefault="00B737A3">
      <w:pPr>
        <w:overflowPunct w:val="0"/>
        <w:autoSpaceDE w:val="0"/>
        <w:autoSpaceDN w:val="0"/>
        <w:adjustRightInd w:val="0"/>
        <w:ind w:left="568" w:hanging="284"/>
        <w:textAlignment w:val="baseline"/>
        <w:rPr>
          <w:ins w:id="97" w:author="OPPO (Qianxi)" w:date="2022-03-07T16:04:00Z"/>
          <w:lang w:eastAsia="zh-CN"/>
        </w:rPr>
      </w:pPr>
      <w:ins w:id="98" w:author="OPPO (Qianxi)" w:date="2022-03-07T16:04:00Z">
        <w:r>
          <w:rPr>
            <w:rFonts w:eastAsia="Times New Roman"/>
            <w:lang w:eastAsia="ja-JP"/>
          </w:rPr>
          <w:t>-</w:t>
        </w:r>
        <w:r>
          <w:rPr>
            <w:rFonts w:eastAsia="Times New Roman"/>
            <w:lang w:eastAsia="ja-JP"/>
          </w:rPr>
          <w:tab/>
          <w:t xml:space="preserve">Priority: </w:t>
        </w:r>
        <w:r>
          <w:rPr>
            <w:rFonts w:eastAsia="宋体"/>
            <w:lang w:eastAsia="zh-CN"/>
          </w:rPr>
          <w:t xml:space="preserve">This field indicates the priority </w:t>
        </w:r>
        <w:r>
          <w:rPr>
            <w:rFonts w:eastAsia="Times New Roman"/>
            <w:lang w:eastAsia="ja-JP"/>
          </w:rPr>
          <w:t xml:space="preserve">, </w:t>
        </w:r>
        <w:r>
          <w:rPr>
            <w:rFonts w:eastAsia="宋体"/>
            <w:lang w:eastAsia="zh-CN"/>
          </w:rPr>
          <w:t xml:space="preserve">as the codepoint value of the SCI </w:t>
        </w:r>
        <w:r>
          <w:rPr>
            <w:rFonts w:eastAsia="宋体"/>
            <w:i/>
            <w:highlight w:val="yellow"/>
            <w:lang w:eastAsia="zh-CN"/>
          </w:rPr>
          <w:t>priority</w:t>
        </w:r>
        <w:r>
          <w:rPr>
            <w:rFonts w:eastAsia="宋体"/>
            <w:lang w:eastAsia="zh-CN"/>
          </w:rPr>
          <w:t xml:space="preserve"> field as specified in TS 38.212 [9]. The length of the field is 3 bits</w:t>
        </w:r>
        <w:r>
          <w:rPr>
            <w:lang w:eastAsia="zh-CN"/>
          </w:rPr>
          <w:t>;</w:t>
        </w:r>
      </w:ins>
    </w:p>
    <w:p w14:paraId="5E903441" w14:textId="77777777" w:rsidR="00697CCE" w:rsidRDefault="00B737A3">
      <w:pPr>
        <w:overflowPunct w:val="0"/>
        <w:autoSpaceDE w:val="0"/>
        <w:autoSpaceDN w:val="0"/>
        <w:adjustRightInd w:val="0"/>
        <w:ind w:left="568" w:hanging="284"/>
        <w:textAlignment w:val="baseline"/>
        <w:rPr>
          <w:ins w:id="99" w:author="OPPO (Qianxi)" w:date="2022-03-07T16:04:00Z"/>
          <w:rFonts w:eastAsia="Times New Roman"/>
          <w:lang w:eastAsia="ja-JP"/>
        </w:rPr>
      </w:pPr>
      <w:ins w:id="100" w:author="OPPO (Qianxi)" w:date="2022-03-07T16:04:00Z">
        <w:r>
          <w:rPr>
            <w:rFonts w:eastAsia="Times New Roman"/>
            <w:lang w:eastAsia="ja-JP"/>
          </w:rPr>
          <w:t>-</w:t>
        </w:r>
        <w:r>
          <w:rPr>
            <w:rFonts w:eastAsia="Times New Roman"/>
            <w:lang w:eastAsia="ja-JP"/>
          </w:rPr>
          <w:tab/>
          <w:t>RSWL: This field indicates</w:t>
        </w:r>
        <w:r>
          <w:t xml:space="preserve"> </w:t>
        </w:r>
        <w:r>
          <w:rPr>
            <w:rFonts w:eastAsia="Times New Roman"/>
            <w:lang w:eastAsia="ja-JP"/>
          </w:rPr>
          <w:t>resource selection window location</w:t>
        </w:r>
        <w:r>
          <w:rPr>
            <w:rFonts w:ascii="Times" w:eastAsia="Gulim" w:hAnsi="Times" w:cs="Times"/>
            <w:sz w:val="18"/>
            <w:lang w:eastAsia="ko-KR"/>
          </w:rPr>
          <w:t xml:space="preserve">, </w:t>
        </w:r>
        <w:r>
          <w:rPr>
            <w:rFonts w:eastAsia="宋体"/>
            <w:lang w:eastAsia="zh-CN"/>
          </w:rPr>
          <w:t xml:space="preserve">as the codepoint value of the SCI </w:t>
        </w:r>
        <w:proofErr w:type="spellStart"/>
        <w:r>
          <w:rPr>
            <w:rFonts w:eastAsia="宋体"/>
            <w:i/>
            <w:highlight w:val="yellow"/>
            <w:lang w:eastAsia="zh-CN"/>
          </w:rPr>
          <w:t>resourceSelectionWindowLocation</w:t>
        </w:r>
        <w:proofErr w:type="spellEnd"/>
        <w:r>
          <w:rPr>
            <w:rFonts w:eastAsia="宋体"/>
            <w:lang w:eastAsia="zh-CN"/>
          </w:rPr>
          <w:t xml:space="preserve"> field as specified in TS 38.212 [9]. The length of the field is 34 bits. </w:t>
        </w:r>
        <w:r>
          <w:rPr>
            <w:lang w:eastAsia="zh-CN"/>
          </w:rPr>
          <w:t xml:space="preserve">If the length of </w:t>
        </w:r>
        <w:proofErr w:type="spellStart"/>
        <w:r>
          <w:rPr>
            <w:rFonts w:eastAsia="宋体"/>
            <w:i/>
            <w:highlight w:val="yellow"/>
            <w:lang w:eastAsia="zh-CN"/>
          </w:rPr>
          <w:t>resourceSelectionWindowLocation</w:t>
        </w:r>
        <w:proofErr w:type="spellEnd"/>
        <w:r>
          <w:rPr>
            <w:rFonts w:eastAsia="宋体"/>
            <w:lang w:eastAsia="zh-CN"/>
          </w:rPr>
          <w:t xml:space="preserve"> field in SCI as specified in TS 38.212 [9]</w:t>
        </w:r>
        <w:r>
          <w:rPr>
            <w:lang w:eastAsia="zh-CN"/>
          </w:rPr>
          <w:t xml:space="preserve"> is shorter than 34 </w:t>
        </w:r>
        <w:proofErr w:type="gramStart"/>
        <w:r>
          <w:rPr>
            <w:lang w:eastAsia="zh-CN"/>
          </w:rPr>
          <w:t>bit</w:t>
        </w:r>
        <w:proofErr w:type="gramEnd"/>
        <w:r>
          <w:rPr>
            <w:lang w:eastAsia="zh-CN"/>
          </w:rPr>
          <w:t xml:space="preserve">, this field contains </w:t>
        </w:r>
        <w:proofErr w:type="spellStart"/>
        <w:r>
          <w:rPr>
            <w:rFonts w:eastAsia="宋体"/>
            <w:i/>
            <w:highlight w:val="yellow"/>
            <w:lang w:eastAsia="zh-CN"/>
          </w:rPr>
          <w:t>resourceSelectionWindowLocation</w:t>
        </w:r>
        <w:proofErr w:type="spellEnd"/>
        <w:r>
          <w:rPr>
            <w:rFonts w:eastAsia="宋体"/>
            <w:lang w:eastAsia="zh-CN"/>
          </w:rPr>
          <w:t xml:space="preserve"> field</w:t>
        </w:r>
        <w:r>
          <w:rPr>
            <w:lang w:eastAsia="zh-CN"/>
          </w:rPr>
          <w:t xml:space="preserve"> using the LSB bits; </w:t>
        </w:r>
      </w:ins>
    </w:p>
    <w:p w14:paraId="5D3197A0" w14:textId="77777777" w:rsidR="00697CCE" w:rsidRDefault="00B737A3">
      <w:pPr>
        <w:overflowPunct w:val="0"/>
        <w:autoSpaceDE w:val="0"/>
        <w:autoSpaceDN w:val="0"/>
        <w:adjustRightInd w:val="0"/>
        <w:ind w:left="568" w:hanging="284"/>
        <w:textAlignment w:val="baseline"/>
        <w:rPr>
          <w:ins w:id="101" w:author="OPPO (Qianxi)" w:date="2022-03-07T16:04:00Z"/>
          <w:rFonts w:eastAsia="Times New Roman"/>
          <w:lang w:eastAsia="ko-KR"/>
        </w:rPr>
      </w:pPr>
      <w:ins w:id="102" w:author="OPPO (Qianxi)" w:date="2022-03-07T16:04:00Z">
        <w:r>
          <w:rPr>
            <w:rFonts w:eastAsia="Times New Roman"/>
            <w:lang w:eastAsia="zh-CN"/>
          </w:rPr>
          <w:t>-</w:t>
        </w:r>
        <w:r>
          <w:rPr>
            <w:rFonts w:eastAsia="Times New Roman"/>
            <w:lang w:eastAsia="ko-KR"/>
          </w:rPr>
          <w:tab/>
          <w:t xml:space="preserve">Number of Subchannel: </w:t>
        </w:r>
        <w:r>
          <w:rPr>
            <w:rFonts w:eastAsia="Times New Roman"/>
            <w:lang w:eastAsia="ja-JP"/>
          </w:rPr>
          <w:t xml:space="preserve">This field indicates the number of subchannels, </w:t>
        </w:r>
        <w:r>
          <w:rPr>
            <w:rFonts w:eastAsia="宋体"/>
            <w:lang w:eastAsia="zh-CN"/>
          </w:rPr>
          <w:t xml:space="preserve">as the codepoint value of the SCI </w:t>
        </w:r>
        <w:proofErr w:type="spellStart"/>
        <w:r>
          <w:rPr>
            <w:rFonts w:eastAsia="宋体"/>
            <w:i/>
            <w:highlight w:val="yellow"/>
            <w:lang w:eastAsia="zh-CN"/>
          </w:rPr>
          <w:t>numberOfSubchannel</w:t>
        </w:r>
        <w:proofErr w:type="spellEnd"/>
        <w:r>
          <w:rPr>
            <w:rFonts w:eastAsia="宋体"/>
            <w:lang w:eastAsia="zh-CN"/>
          </w:rPr>
          <w:t xml:space="preserve"> field as specified in TS 38.212 [9]. The length of the field is 5 bits. </w:t>
        </w:r>
        <w:r>
          <w:rPr>
            <w:lang w:eastAsia="zh-CN"/>
          </w:rPr>
          <w:t xml:space="preserve">If the length of </w:t>
        </w:r>
        <w:proofErr w:type="spellStart"/>
        <w:r>
          <w:rPr>
            <w:rFonts w:eastAsia="宋体"/>
            <w:i/>
            <w:highlight w:val="yellow"/>
            <w:lang w:eastAsia="zh-CN"/>
          </w:rPr>
          <w:lastRenderedPageBreak/>
          <w:t>numberOfSubchannel</w:t>
        </w:r>
        <w:proofErr w:type="spellEnd"/>
        <w:r>
          <w:rPr>
            <w:rFonts w:eastAsia="宋体"/>
            <w:lang w:eastAsia="zh-CN"/>
          </w:rPr>
          <w:t xml:space="preserve"> field in SCI as specified in TS 38.212 [9]</w:t>
        </w:r>
        <w:r>
          <w:rPr>
            <w:lang w:eastAsia="zh-CN"/>
          </w:rPr>
          <w:t xml:space="preserve"> is shorter than 5 </w:t>
        </w:r>
        <w:proofErr w:type="gramStart"/>
        <w:r>
          <w:rPr>
            <w:lang w:eastAsia="zh-CN"/>
          </w:rPr>
          <w:t>bit</w:t>
        </w:r>
        <w:proofErr w:type="gramEnd"/>
        <w:r>
          <w:rPr>
            <w:lang w:eastAsia="zh-CN"/>
          </w:rPr>
          <w:t xml:space="preserve">, this field contains </w:t>
        </w:r>
        <w:proofErr w:type="spellStart"/>
        <w:r>
          <w:rPr>
            <w:rFonts w:eastAsia="宋体"/>
            <w:i/>
            <w:highlight w:val="yellow"/>
            <w:lang w:eastAsia="zh-CN"/>
          </w:rPr>
          <w:t>numberOfSubchannel</w:t>
        </w:r>
        <w:proofErr w:type="spellEnd"/>
        <w:r>
          <w:rPr>
            <w:rFonts w:eastAsia="宋体"/>
            <w:lang w:eastAsia="zh-CN"/>
          </w:rPr>
          <w:t xml:space="preserve"> field</w:t>
        </w:r>
        <w:r>
          <w:rPr>
            <w:lang w:eastAsia="zh-CN"/>
          </w:rPr>
          <w:t xml:space="preserve"> using the LSB bits;</w:t>
        </w:r>
      </w:ins>
    </w:p>
    <w:p w14:paraId="5292B22F" w14:textId="77777777" w:rsidR="00697CCE" w:rsidRDefault="00B737A3">
      <w:pPr>
        <w:overflowPunct w:val="0"/>
        <w:autoSpaceDE w:val="0"/>
        <w:autoSpaceDN w:val="0"/>
        <w:adjustRightInd w:val="0"/>
        <w:ind w:left="568" w:hanging="284"/>
        <w:textAlignment w:val="baseline"/>
        <w:rPr>
          <w:ins w:id="103" w:author="OPPO (Qianxi)" w:date="2022-03-07T16:04:00Z"/>
          <w:rFonts w:eastAsia="Times New Roman"/>
          <w:lang w:eastAsia="ko-KR"/>
        </w:rPr>
      </w:pPr>
      <w:ins w:id="104" w:author="OPPO (Qianxi)" w:date="2022-03-07T16:04:00Z">
        <w:r>
          <w:rPr>
            <w:rFonts w:eastAsia="Times New Roman"/>
            <w:lang w:eastAsia="ko-KR"/>
          </w:rPr>
          <w:t>-</w:t>
        </w:r>
        <w:r>
          <w:rPr>
            <w:rFonts w:eastAsia="Times New Roman"/>
            <w:lang w:eastAsia="ko-KR"/>
          </w:rPr>
          <w:tab/>
          <w:t>R: Reserved bit, set to 0.</w:t>
        </w:r>
      </w:ins>
    </w:p>
    <w:p w14:paraId="60CAA5D7" w14:textId="77777777" w:rsidR="00697CCE" w:rsidRDefault="00B737A3">
      <w:pPr>
        <w:keepNext/>
        <w:keepLines/>
        <w:overflowPunct w:val="0"/>
        <w:autoSpaceDE w:val="0"/>
        <w:autoSpaceDN w:val="0"/>
        <w:adjustRightInd w:val="0"/>
        <w:spacing w:before="60"/>
        <w:jc w:val="center"/>
        <w:textAlignment w:val="baseline"/>
        <w:rPr>
          <w:ins w:id="105" w:author="OPPO (Qianxi)" w:date="2022-03-07T16:04:00Z"/>
          <w:rFonts w:ascii="Arial" w:eastAsia="Times New Roman" w:hAnsi="Arial"/>
          <w:b/>
          <w:lang w:eastAsia="ja-JP"/>
        </w:rPr>
      </w:pPr>
      <w:ins w:id="106" w:author="OPPO (Qianxi)" w:date="2022-03-07T16:04:00Z">
        <w:r>
          <w:rPr>
            <w:rFonts w:ascii="Arial" w:eastAsia="Times New Roman" w:hAnsi="Arial"/>
            <w:b/>
            <w:lang w:eastAsia="ja-JP"/>
          </w:rPr>
          <w:t xml:space="preserve">                   </w:t>
        </w:r>
        <w:r>
          <w:t xml:space="preserve"> </w:t>
        </w:r>
      </w:ins>
      <w:ins w:id="107" w:author="OPPO (Qianxi)" w:date="2022-03-07T16:04:00Z">
        <w:r>
          <w:rPr>
            <w:noProof/>
          </w:rPr>
          <w:object w:dxaOrig="5717" w:dyaOrig="3864" w14:anchorId="0A18CC5D">
            <v:shape id="_x0000_i1026" type="#_x0000_t75" alt="" style="width:285.5pt;height:193pt;mso-width-percent:0;mso-height-percent:0;mso-width-percent:0;mso-height-percent:0" o:ole="">
              <v:imagedata r:id="rId19" o:title=""/>
            </v:shape>
            <o:OLEObject Type="Embed" ProgID="Visio.Drawing.15" ShapeID="_x0000_i1026" DrawAspect="Content" ObjectID="_1708350139" r:id="rId20"/>
          </w:object>
        </w:r>
      </w:ins>
    </w:p>
    <w:p w14:paraId="5A68C3B9" w14:textId="77777777" w:rsidR="00697CCE" w:rsidRDefault="00B737A3">
      <w:pPr>
        <w:keepLines/>
        <w:overflowPunct w:val="0"/>
        <w:autoSpaceDE w:val="0"/>
        <w:autoSpaceDN w:val="0"/>
        <w:adjustRightInd w:val="0"/>
        <w:spacing w:after="240"/>
        <w:jc w:val="center"/>
        <w:textAlignment w:val="baseline"/>
        <w:rPr>
          <w:ins w:id="108" w:author="OPPO (Qianxi)" w:date="2022-03-07T16:04:00Z"/>
          <w:rFonts w:ascii="Arial" w:eastAsia="Times New Roman" w:hAnsi="Arial"/>
          <w:b/>
          <w:lang w:eastAsia="ko-KR"/>
        </w:rPr>
      </w:pPr>
      <w:ins w:id="109" w:author="OPPO (Qianxi)" w:date="2022-03-07T16:04:00Z">
        <w:r>
          <w:rPr>
            <w:rFonts w:ascii="Arial" w:eastAsia="Times New Roman" w:hAnsi="Arial"/>
            <w:b/>
            <w:lang w:eastAsia="ko-KR"/>
          </w:rPr>
          <w:t>Figure 6.1.3.x1-1: Inter-UE Coordination Request MAC CE</w:t>
        </w:r>
      </w:ins>
    </w:p>
    <w:p w14:paraId="0029767D" w14:textId="77777777" w:rsidR="00697CCE" w:rsidRDefault="00697CCE"/>
    <w:p w14:paraId="51B34A90" w14:textId="77777777" w:rsidR="00697CCE" w:rsidRDefault="00697CCE"/>
    <w:p w14:paraId="66405625" w14:textId="77777777" w:rsidR="00697CCE" w:rsidRDefault="00697CCE"/>
    <w:p w14:paraId="4D35BDE1" w14:textId="77777777" w:rsidR="00697CCE" w:rsidRDefault="00B737A3">
      <w:pPr>
        <w:pBdr>
          <w:top w:val="single" w:sz="4" w:space="1" w:color="auto"/>
          <w:left w:val="single" w:sz="4" w:space="4" w:color="auto"/>
          <w:bottom w:val="single" w:sz="4" w:space="1" w:color="auto"/>
          <w:right w:val="single" w:sz="4" w:space="4" w:color="auto"/>
        </w:pBdr>
        <w:jc w:val="center"/>
        <w:rPr>
          <w:i/>
          <w:lang w:eastAsia="zh-CN"/>
        </w:rPr>
      </w:pPr>
      <w:r>
        <w:rPr>
          <w:rFonts w:hint="eastAsia"/>
          <w:i/>
          <w:highlight w:val="yellow"/>
          <w:lang w:eastAsia="zh-CN"/>
        </w:rPr>
        <w:t>E</w:t>
      </w:r>
      <w:r>
        <w:rPr>
          <w:i/>
          <w:highlight w:val="yellow"/>
          <w:lang w:eastAsia="zh-CN"/>
        </w:rPr>
        <w:t>nd of Change</w:t>
      </w:r>
    </w:p>
    <w:sectPr w:rsidR="00697CCE">
      <w:headerReference w:type="even" r:id="rId21"/>
      <w:headerReference w:type="default" r:id="rId22"/>
      <w:headerReference w:type="first" r:id="rId23"/>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20" w:author="Huawei_Li Zhao" w:date="2022-03-08T16:06:00Z" w:initials="HW">
    <w:p w14:paraId="65420821" w14:textId="77777777" w:rsidR="00697CCE" w:rsidRDefault="00B737A3">
      <w:pPr>
        <w:pStyle w:val="a7"/>
        <w:rPr>
          <w:lang w:eastAsia="zh-CN"/>
        </w:rPr>
      </w:pPr>
      <w:r>
        <w:rPr>
          <w:lang w:eastAsia="zh-CN"/>
        </w:rPr>
        <w:t xml:space="preserve">Changes on this table to reserve new LCID is needed. </w:t>
      </w:r>
    </w:p>
  </w:comment>
  <w:comment w:id="21" w:author="OPPO (Qianxi)" w:date="2022-03-08T16:47:00Z" w:initials="">
    <w:p w14:paraId="33F17653" w14:textId="77777777" w:rsidR="00697CCE" w:rsidRDefault="00B737A3">
      <w:pPr>
        <w:pStyle w:val="a7"/>
      </w:pPr>
      <w:r>
        <w:t>Already done by MAC-CR handled by WI-</w:t>
      </w:r>
      <w:proofErr w:type="spellStart"/>
      <w:r>
        <w:t>rapp</w:t>
      </w:r>
      <w:proofErr w:type="spellEnd"/>
    </w:p>
  </w:comment>
  <w:comment w:id="27" w:author="ZTE(Weiqiang Du)" w:date="2022-03-08T22:42:00Z" w:initials="ZTE">
    <w:p w14:paraId="76692A14" w14:textId="77777777" w:rsidR="00697CCE" w:rsidRDefault="00B737A3">
      <w:pPr>
        <w:pStyle w:val="a7"/>
        <w:rPr>
          <w:lang w:val="en-US" w:eastAsia="zh-CN"/>
        </w:rPr>
      </w:pPr>
      <w:r>
        <w:rPr>
          <w:rFonts w:hint="eastAsia"/>
          <w:lang w:val="en-US" w:eastAsia="zh-CN"/>
        </w:rPr>
        <w:t>This should be SCI format 2C.</w:t>
      </w:r>
    </w:p>
  </w:comment>
  <w:comment w:id="28" w:author="OPPO (Qianxi)" w:date="2022-03-09T09:11:00Z" w:initials="QL">
    <w:p w14:paraId="332120F9" w14:textId="7130F0DE" w:rsidR="008B2CEA" w:rsidRDefault="008B2CEA">
      <w:pPr>
        <w:pStyle w:val="a7"/>
        <w:rPr>
          <w:lang w:eastAsia="zh-CN"/>
        </w:rPr>
      </w:pPr>
      <w:r>
        <w:rPr>
          <w:rStyle w:val="af1"/>
        </w:rPr>
        <w:annotationRef/>
      </w:r>
      <w:r>
        <w:rPr>
          <w:lang w:eastAsia="zh-CN"/>
        </w:rPr>
        <w:t xml:space="preserve">I have not </w:t>
      </w:r>
      <w:proofErr w:type="spellStart"/>
      <w:proofErr w:type="gramStart"/>
      <w:r>
        <w:rPr>
          <w:lang w:eastAsia="zh-CN"/>
        </w:rPr>
        <w:t>see</w:t>
      </w:r>
      <w:proofErr w:type="spellEnd"/>
      <w:proofErr w:type="gramEnd"/>
      <w:r>
        <w:rPr>
          <w:lang w:eastAsia="zh-CN"/>
        </w:rPr>
        <w:t xml:space="preserve"> R1 CR yet so not sure what is the best way to capture it, will update it when R1 CR is available.</w:t>
      </w:r>
    </w:p>
  </w:comment>
  <w:comment w:id="26" w:author="OPPO (Qianxi)" w:date="2022-03-07T16:02:00Z" w:initials="">
    <w:p w14:paraId="560E121F" w14:textId="77777777" w:rsidR="00697CCE" w:rsidRDefault="00B737A3">
      <w:pPr>
        <w:pStyle w:val="a7"/>
        <w:rPr>
          <w:lang w:eastAsia="zh-CN"/>
        </w:rPr>
      </w:pPr>
      <w:r>
        <w:rPr>
          <w:lang w:eastAsia="zh-CN"/>
        </w:rPr>
        <w:t>Within this TP, all the related part is dependent on R1 spec output, which is not ready yet, I will keep an eye on it to update / align as soon as it is ready.</w:t>
      </w:r>
    </w:p>
  </w:comment>
  <w:comment w:id="37" w:author="Huawei_Li Zhao" w:date="2022-03-08T15:44:00Z" w:initials="HW">
    <w:p w14:paraId="643A397B" w14:textId="77777777" w:rsidR="00697CCE" w:rsidRDefault="00B737A3">
      <w:pPr>
        <w:pStyle w:val="a7"/>
        <w:rPr>
          <w:lang w:eastAsia="zh-CN"/>
        </w:rPr>
      </w:pPr>
      <w:r>
        <w:rPr>
          <w:lang w:eastAsia="zh-CN"/>
        </w:rPr>
        <w:t xml:space="preserve">Should be reference slot </w:t>
      </w:r>
      <w:r>
        <w:rPr>
          <w:highlight w:val="green"/>
          <w:lang w:eastAsia="zh-CN"/>
        </w:rPr>
        <w:t>location</w:t>
      </w:r>
      <w:r>
        <w:rPr>
          <w:lang w:eastAsia="zh-CN"/>
        </w:rPr>
        <w:t xml:space="preserve">? Figure should be updated accordingly. </w:t>
      </w:r>
    </w:p>
  </w:comment>
  <w:comment w:id="32" w:author="OPPO (Qianxi)" w:date="2022-03-08T16:48:00Z" w:initials="">
    <w:p w14:paraId="60847CDC" w14:textId="77777777" w:rsidR="00697CCE" w:rsidRDefault="00B737A3">
      <w:pPr>
        <w:pStyle w:val="a7"/>
        <w:rPr>
          <w:lang w:eastAsia="zh-CN"/>
        </w:rPr>
      </w:pPr>
      <w:r>
        <w:rPr>
          <w:lang w:eastAsia="zh-CN"/>
        </w:rPr>
        <w:t>I did this intentionally, since “reference slot location” is too long to be put into the 2-bit box^^ or any other short name suggested?</w:t>
      </w:r>
    </w:p>
  </w:comment>
  <w:comment w:id="33" w:author="ZTE(Weiqiang Du)" w:date="2022-03-08T22:58:00Z" w:initials="ZTE">
    <w:p w14:paraId="66540450" w14:textId="77777777" w:rsidR="00697CCE" w:rsidRDefault="00B737A3">
      <w:pPr>
        <w:pStyle w:val="a7"/>
        <w:rPr>
          <w:lang w:val="en-US" w:eastAsia="zh-CN"/>
        </w:rPr>
      </w:pPr>
      <w:r>
        <w:rPr>
          <w:rFonts w:hint="eastAsia"/>
          <w:lang w:val="en-US" w:eastAsia="zh-CN"/>
        </w:rPr>
        <w:t xml:space="preserve">We can use abbreviation of </w:t>
      </w:r>
      <w:r>
        <w:rPr>
          <w:lang w:val="en-US" w:eastAsia="zh-CN"/>
        </w:rPr>
        <w:t>“</w:t>
      </w:r>
      <w:r>
        <w:rPr>
          <w:lang w:eastAsia="zh-CN"/>
        </w:rPr>
        <w:t>reference slot location</w:t>
      </w:r>
      <w:r>
        <w:rPr>
          <w:lang w:val="en-US" w:eastAsia="zh-CN"/>
        </w:rPr>
        <w:t>”</w:t>
      </w:r>
      <w:r>
        <w:rPr>
          <w:rFonts w:hint="eastAsia"/>
          <w:lang w:val="en-US" w:eastAsia="zh-CN"/>
        </w:rPr>
        <w:t xml:space="preserve">, like the RT for </w:t>
      </w:r>
      <w:r>
        <w:rPr>
          <w:lang w:val="en-US" w:eastAsia="zh-CN"/>
        </w:rPr>
        <w:t>“</w:t>
      </w:r>
      <w:r>
        <w:rPr>
          <w:rFonts w:hint="eastAsia"/>
          <w:lang w:val="en-US" w:eastAsia="zh-CN"/>
        </w:rPr>
        <w:t>resource set type</w:t>
      </w:r>
      <w:r>
        <w:rPr>
          <w:lang w:val="en-US" w:eastAsia="zh-CN"/>
        </w:rPr>
        <w:t>”</w:t>
      </w:r>
    </w:p>
  </w:comment>
  <w:comment w:id="34" w:author="Apple - Zhibin Wu" w:date="2022-03-08T14:05:00Z" w:initials="ZW2">
    <w:p w14:paraId="6450AE30" w14:textId="3D3FDF81" w:rsidR="006318FD" w:rsidRDefault="006318FD">
      <w:pPr>
        <w:pStyle w:val="a7"/>
      </w:pPr>
      <w:r>
        <w:rPr>
          <w:rStyle w:val="af1"/>
        </w:rPr>
        <w:annotationRef/>
      </w:r>
      <w:r>
        <w:t>Just use “RSL” to represent “reference slot location”</w:t>
      </w:r>
    </w:p>
  </w:comment>
  <w:comment w:id="35" w:author="OPPO (Qianxi)" w:date="2022-03-09T09:05:00Z" w:initials="QL">
    <w:p w14:paraId="408D6A65" w14:textId="464BEC9B" w:rsidR="008B2CEA" w:rsidRPr="008B2CEA" w:rsidRDefault="008B2CEA">
      <w:pPr>
        <w:pStyle w:val="a7"/>
      </w:pPr>
      <w:r>
        <w:rPr>
          <w:rStyle w:val="af1"/>
        </w:rPr>
        <w:annotationRef/>
      </w:r>
      <w:r>
        <w:rPr>
          <w:rFonts w:hint="eastAsia"/>
          <w:lang w:eastAsia="zh-CN"/>
        </w:rPr>
        <w:t>OK</w:t>
      </w:r>
    </w:p>
  </w:comment>
  <w:comment w:id="42" w:author="ZTE(Weiqiang Du)" w:date="2022-03-08T22:36:00Z" w:initials="ZTE">
    <w:p w14:paraId="64066AFF" w14:textId="77777777" w:rsidR="00697CCE" w:rsidRDefault="00B737A3">
      <w:pPr>
        <w:pStyle w:val="a7"/>
        <w:rPr>
          <w:lang w:val="en-US" w:eastAsia="zh-CN"/>
        </w:rPr>
      </w:pPr>
      <w:r>
        <w:rPr>
          <w:rFonts w:hint="eastAsia"/>
          <w:lang w:val="en-US" w:eastAsia="zh-CN"/>
        </w:rPr>
        <w:t xml:space="preserve">TRIV and </w:t>
      </w:r>
      <w:proofErr w:type="spellStart"/>
      <w:proofErr w:type="gramStart"/>
      <w:r>
        <w:rPr>
          <w:rFonts w:hint="eastAsia"/>
          <w:lang w:val="en-US" w:eastAsia="zh-CN"/>
        </w:rPr>
        <w:t>it</w:t>
      </w:r>
      <w:r>
        <w:rPr>
          <w:lang w:val="en-US" w:eastAsia="zh-CN"/>
        </w:rPr>
        <w:t>’</w:t>
      </w:r>
      <w:r>
        <w:rPr>
          <w:rFonts w:hint="eastAsia"/>
          <w:lang w:val="en-US" w:eastAsia="zh-CN"/>
        </w:rPr>
        <w:t>s</w:t>
      </w:r>
      <w:proofErr w:type="spellEnd"/>
      <w:proofErr w:type="gramEnd"/>
      <w:r>
        <w:rPr>
          <w:rFonts w:hint="eastAsia"/>
          <w:lang w:val="en-US" w:eastAsia="zh-CN"/>
        </w:rPr>
        <w:t xml:space="preserve"> full name needs to be captured in 3.2 </w:t>
      </w:r>
      <w:r>
        <w:t>Abbreviations</w:t>
      </w:r>
      <w:r>
        <w:rPr>
          <w:rFonts w:hint="eastAsia"/>
          <w:lang w:val="en-US" w:eastAsia="zh-CN"/>
        </w:rPr>
        <w:t>??  And RT, LSI, RSWI....</w:t>
      </w:r>
    </w:p>
  </w:comment>
  <w:comment w:id="43" w:author="OPPO (Qianxi)" w:date="2022-03-09T09:12:00Z" w:initials="QL">
    <w:p w14:paraId="10E068D0" w14:textId="623E9EE6" w:rsidR="008B2CEA" w:rsidRDefault="008B2CEA">
      <w:pPr>
        <w:pStyle w:val="a7"/>
        <w:rPr>
          <w:lang w:eastAsia="zh-CN"/>
        </w:rPr>
      </w:pPr>
      <w:r>
        <w:rPr>
          <w:rStyle w:val="af1"/>
        </w:rPr>
        <w:annotationRef/>
      </w:r>
      <w:r>
        <w:rPr>
          <w:rFonts w:hint="eastAsia"/>
          <w:lang w:eastAsia="zh-CN"/>
        </w:rPr>
        <w:t>T</w:t>
      </w:r>
      <w:r>
        <w:rPr>
          <w:lang w:eastAsia="zh-CN"/>
        </w:rPr>
        <w:t>RIV is added, others are just for MAC-CE format, seems not needed after checking the legacy spec.</w:t>
      </w:r>
    </w:p>
  </w:comment>
  <w:comment w:id="54" w:author="OPPO (Qianxi)" w:date="2022-03-07T16:09:00Z" w:initials="">
    <w:p w14:paraId="10240E4A" w14:textId="77777777" w:rsidR="00697CCE" w:rsidRDefault="00B737A3">
      <w:pPr>
        <w:pStyle w:val="a7"/>
        <w:rPr>
          <w:lang w:eastAsia="zh-CN"/>
        </w:rPr>
      </w:pPr>
      <w:r>
        <w:rPr>
          <w:lang w:eastAsia="zh-CN"/>
        </w:rPr>
        <w:t>A left issue from Phase-1 to check.</w:t>
      </w:r>
    </w:p>
  </w:comment>
  <w:comment w:id="55" w:author="Apple - Zhibin Wu" w:date="2022-03-08T13:48:00Z" w:initials="ZW2">
    <w:p w14:paraId="69EE08FA" w14:textId="0BF2788B" w:rsidR="00B7773A" w:rsidRDefault="00B7773A">
      <w:pPr>
        <w:pStyle w:val="a7"/>
      </w:pPr>
      <w:r>
        <w:rPr>
          <w:rStyle w:val="af1"/>
        </w:rPr>
        <w:annotationRef/>
      </w:r>
      <w:r>
        <w:t>We are still not convinced that there is a need to set the maximal number to such a value of 8. Without this upper bound, the IUC info MAC CE will still work w/o any problem. So, we suggest to remove this sentence and let companies have more time to discuss this issue in the next meeting with company contributions/CRs.</w:t>
      </w:r>
    </w:p>
  </w:comment>
  <w:comment w:id="56" w:author="OPPO (Qianxi)" w:date="2022-03-09T09:17:00Z" w:initials="QL">
    <w:p w14:paraId="1626419C" w14:textId="77777777" w:rsidR="00EB328D" w:rsidRDefault="00EB328D">
      <w:pPr>
        <w:pStyle w:val="a7"/>
        <w:rPr>
          <w:lang w:eastAsia="zh-CN"/>
        </w:rPr>
      </w:pPr>
      <w:r>
        <w:rPr>
          <w:rStyle w:val="af1"/>
        </w:rPr>
        <w:annotationRef/>
      </w:r>
      <w:r>
        <w:rPr>
          <w:lang w:eastAsia="zh-CN"/>
        </w:rPr>
        <w:t xml:space="preserve">As clarified in the email, the issue (from proponent </w:t>
      </w:r>
      <w:proofErr w:type="spellStart"/>
      <w:r>
        <w:rPr>
          <w:lang w:eastAsia="zh-CN"/>
        </w:rPr>
        <w:t>pers</w:t>
      </w:r>
      <w:proofErr w:type="spellEnd"/>
      <w:r>
        <w:rPr>
          <w:lang w:eastAsia="zh-CN"/>
        </w:rPr>
        <w:t xml:space="preserve">) is that this IUC info may </w:t>
      </w:r>
      <w:proofErr w:type="spellStart"/>
      <w:r>
        <w:rPr>
          <w:lang w:eastAsia="zh-CN"/>
        </w:rPr>
        <w:t>becomes</w:t>
      </w:r>
      <w:proofErr w:type="spellEnd"/>
      <w:r>
        <w:rPr>
          <w:lang w:eastAsia="zh-CN"/>
        </w:rPr>
        <w:t xml:space="preserve"> too long to prevent the others (w/ lower LCP </w:t>
      </w:r>
      <w:proofErr w:type="spellStart"/>
      <w:r>
        <w:rPr>
          <w:lang w:eastAsia="zh-CN"/>
        </w:rPr>
        <w:t>prio</w:t>
      </w:r>
      <w:proofErr w:type="spellEnd"/>
      <w:r>
        <w:rPr>
          <w:lang w:eastAsia="zh-CN"/>
        </w:rPr>
        <w:t>) to be present in the same TB.</w:t>
      </w:r>
    </w:p>
    <w:p w14:paraId="1CED094B" w14:textId="22A483EB" w:rsidR="00EB328D" w:rsidRDefault="00EB328D">
      <w:pPr>
        <w:pStyle w:val="a7"/>
        <w:rPr>
          <w:lang w:eastAsia="zh-CN"/>
        </w:rPr>
      </w:pPr>
      <w:r>
        <w:rPr>
          <w:lang w:eastAsia="zh-CN"/>
        </w:rPr>
        <w:t xml:space="preserve">Considering so far it is the majority view, I keep it here to see if any possibility to converge. If not, we can remove it and to solve it in the </w:t>
      </w:r>
      <w:proofErr w:type="spellStart"/>
      <w:r>
        <w:rPr>
          <w:lang w:eastAsia="zh-CN"/>
        </w:rPr>
        <w:t>maintainence</w:t>
      </w:r>
      <w:proofErr w:type="spellEnd"/>
      <w:r>
        <w:rPr>
          <w:lang w:eastAsia="zh-CN"/>
        </w:rPr>
        <w:t xml:space="preserve"> phase.</w:t>
      </w:r>
    </w:p>
  </w:comment>
  <w:comment w:id="66" w:author="Seungmin Lee" w:date="2022-03-08T19:16:00Z" w:initials="SMLee">
    <w:p w14:paraId="75870691" w14:textId="77777777" w:rsidR="00697CCE" w:rsidRDefault="00B737A3">
      <w:pPr>
        <w:pStyle w:val="a7"/>
      </w:pPr>
      <w:r>
        <w:rPr>
          <w:rFonts w:eastAsia="Malgun Gothic"/>
          <w:lang w:eastAsia="ko-KR"/>
        </w:rPr>
        <w:t>[</w:t>
      </w:r>
      <w:r>
        <w:rPr>
          <w:rFonts w:eastAsia="Malgun Gothic" w:hint="eastAsia"/>
          <w:lang w:eastAsia="ko-KR"/>
        </w:rPr>
        <w:t>LG</w:t>
      </w:r>
      <w:r>
        <w:rPr>
          <w:rFonts w:eastAsia="Malgun Gothic"/>
          <w:lang w:eastAsia="ko-KR"/>
        </w:rPr>
        <w:t>E]</w:t>
      </w:r>
      <w:r>
        <w:rPr>
          <w:rFonts w:eastAsia="Malgun Gothic" w:hint="eastAsia"/>
          <w:lang w:eastAsia="ko-KR"/>
        </w:rPr>
        <w:t xml:space="preserve">: </w:t>
      </w:r>
      <w:proofErr w:type="spellStart"/>
      <w:r>
        <w:rPr>
          <w:rFonts w:eastAsia="Malgun Gothic"/>
          <w:lang w:eastAsia="ko-KR"/>
        </w:rPr>
        <w:t>Cconsidering</w:t>
      </w:r>
      <w:proofErr w:type="spellEnd"/>
      <w:r>
        <w:rPr>
          <w:rFonts w:eastAsia="Malgun Gothic"/>
          <w:lang w:eastAsia="ko-KR"/>
        </w:rPr>
        <w:t xml:space="preserve"> RAN1 agreements below, the subscript of '0' should be used for indicating </w:t>
      </w:r>
      <w:r>
        <w:t xml:space="preserve">the first resource location for the second resource combination. This is because the first resource location for the first resource combination is the same as the reference slot location. We think that it is necessary to clarify how the first resource location for the first resource combination is </w:t>
      </w:r>
      <w:proofErr w:type="spellStart"/>
      <w:r>
        <w:t>dertemined</w:t>
      </w:r>
      <w:proofErr w:type="spellEnd"/>
      <w:r>
        <w:t>/indicated as per RAN1 agreements in MAC specification.</w:t>
      </w:r>
    </w:p>
    <w:p w14:paraId="355A1F5F" w14:textId="77777777" w:rsidR="00697CCE" w:rsidRDefault="00697CCE">
      <w:pPr>
        <w:pStyle w:val="a7"/>
        <w:rPr>
          <w:bCs/>
          <w:i/>
          <w:sz w:val="21"/>
          <w:szCs w:val="21"/>
        </w:rPr>
      </w:pPr>
    </w:p>
    <w:p w14:paraId="565011D5" w14:textId="77777777" w:rsidR="00697CCE" w:rsidRDefault="00B737A3">
      <w:pPr>
        <w:pStyle w:val="af4"/>
        <w:widowControl/>
        <w:numPr>
          <w:ilvl w:val="0"/>
          <w:numId w:val="1"/>
        </w:numPr>
        <w:tabs>
          <w:tab w:val="left" w:pos="400"/>
        </w:tabs>
        <w:spacing w:before="0" w:after="0" w:line="240" w:lineRule="auto"/>
        <w:ind w:left="426" w:hanging="426"/>
        <w:rPr>
          <w:rFonts w:ascii="Times New Roman" w:eastAsia="Gulim" w:hAnsi="Times New Roman"/>
          <w:b/>
          <w:bCs/>
          <w:i/>
          <w:sz w:val="22"/>
        </w:rPr>
      </w:pPr>
      <w:r>
        <w:rPr>
          <w:rFonts w:ascii="Times New Roman" w:eastAsia="Gulim" w:hAnsi="Times New Roman"/>
          <w:bCs/>
          <w:i/>
          <w:sz w:val="22"/>
          <w:highlight w:val="green"/>
        </w:rPr>
        <w:t>Agreement</w:t>
      </w:r>
    </w:p>
    <w:p w14:paraId="72991B88" w14:textId="77777777" w:rsidR="00697CCE" w:rsidRDefault="00B737A3">
      <w:pPr>
        <w:pStyle w:val="af4"/>
        <w:widowControl/>
        <w:numPr>
          <w:ilvl w:val="1"/>
          <w:numId w:val="1"/>
        </w:numPr>
        <w:tabs>
          <w:tab w:val="left" w:pos="400"/>
        </w:tabs>
        <w:spacing w:before="0" w:after="0" w:line="240" w:lineRule="auto"/>
        <w:rPr>
          <w:rFonts w:ascii="Times New Roman" w:eastAsia="Gulim" w:hAnsi="Times New Roman"/>
          <w:i/>
          <w:sz w:val="22"/>
        </w:rPr>
      </w:pPr>
      <w:r>
        <w:rPr>
          <w:rFonts w:ascii="Times New Roman" w:eastAsia="Gulim" w:hAnsi="Times New Roman"/>
          <w:i/>
          <w:sz w:val="22"/>
        </w:rPr>
        <w:t xml:space="preserve">Confirm the following working assumption with modification in </w:t>
      </w:r>
      <w:r>
        <w:rPr>
          <w:rFonts w:ascii="Times New Roman" w:eastAsia="Gulim" w:hAnsi="Times New Roman"/>
          <w:i/>
          <w:color w:val="FF0000"/>
          <w:sz w:val="22"/>
        </w:rPr>
        <w:t>RED</w:t>
      </w:r>
    </w:p>
    <w:p w14:paraId="62501D2B" w14:textId="77777777" w:rsidR="00697CCE" w:rsidRDefault="00697CCE">
      <w:pPr>
        <w:tabs>
          <w:tab w:val="left" w:pos="400"/>
          <w:tab w:val="left" w:pos="720"/>
        </w:tabs>
        <w:spacing w:after="0"/>
        <w:rPr>
          <w:rFonts w:eastAsia="Gulim"/>
          <w:i/>
          <w:sz w:val="6"/>
          <w:szCs w:val="6"/>
        </w:rPr>
      </w:pPr>
    </w:p>
    <w:tbl>
      <w:tblPr>
        <w:tblStyle w:val="ad"/>
        <w:tblW w:w="0" w:type="auto"/>
        <w:tblInd w:w="1271" w:type="dxa"/>
        <w:tblLook w:val="04A0" w:firstRow="1" w:lastRow="0" w:firstColumn="1" w:lastColumn="0" w:noHBand="0" w:noVBand="1"/>
      </w:tblPr>
      <w:tblGrid>
        <w:gridCol w:w="8091"/>
      </w:tblGrid>
      <w:tr w:rsidR="00697CCE" w14:paraId="7F769603" w14:textId="77777777">
        <w:tc>
          <w:tcPr>
            <w:tcW w:w="8091" w:type="dxa"/>
          </w:tcPr>
          <w:p w14:paraId="2E7307C4" w14:textId="77777777" w:rsidR="00697CCE" w:rsidRDefault="00B737A3">
            <w:pPr>
              <w:pStyle w:val="af4"/>
              <w:widowControl/>
              <w:numPr>
                <w:ilvl w:val="2"/>
                <w:numId w:val="1"/>
              </w:numPr>
              <w:tabs>
                <w:tab w:val="left" w:pos="400"/>
              </w:tabs>
              <w:spacing w:before="0" w:after="0" w:line="240" w:lineRule="auto"/>
              <w:rPr>
                <w:rFonts w:ascii="Times New Roman" w:hAnsi="Times New Roman"/>
                <w:bCs/>
                <w:i/>
                <w:sz w:val="22"/>
              </w:rPr>
            </w:pPr>
            <w:r>
              <w:rPr>
                <w:rFonts w:ascii="Times New Roman" w:hAnsi="Times New Roman"/>
                <w:bCs/>
                <w:i/>
                <w:sz w:val="22"/>
                <w:highlight w:val="darkYellow"/>
              </w:rPr>
              <w:t>Working assumption</w:t>
            </w:r>
            <w:r>
              <w:rPr>
                <w:rFonts w:ascii="Times New Roman" w:hAnsi="Times New Roman"/>
                <w:bCs/>
                <w:i/>
                <w:sz w:val="22"/>
              </w:rPr>
              <w:t xml:space="preserve"> made in RAN1#107bis-e:</w:t>
            </w:r>
          </w:p>
          <w:p w14:paraId="38B35434" w14:textId="77777777" w:rsidR="00697CCE" w:rsidRDefault="00B737A3">
            <w:pPr>
              <w:pStyle w:val="af4"/>
              <w:widowControl/>
              <w:numPr>
                <w:ilvl w:val="3"/>
                <w:numId w:val="1"/>
              </w:numPr>
              <w:tabs>
                <w:tab w:val="left" w:pos="400"/>
              </w:tabs>
              <w:spacing w:before="0" w:after="0" w:line="240" w:lineRule="auto"/>
              <w:rPr>
                <w:rFonts w:ascii="Times New Roman" w:hAnsi="Times New Roman"/>
                <w:bCs/>
                <w:i/>
                <w:sz w:val="22"/>
              </w:rPr>
            </w:pPr>
            <w:r>
              <w:rPr>
                <w:rFonts w:ascii="Times New Roman" w:hAnsi="Times New Roman"/>
                <w:bCs/>
                <w:i/>
                <w:sz w:val="22"/>
              </w:rPr>
              <w:t>First resource location of each TRIV is a slot offset with respect to a reference slot</w:t>
            </w:r>
          </w:p>
          <w:p w14:paraId="2694605F" w14:textId="77777777" w:rsidR="00697CCE" w:rsidRDefault="00B737A3">
            <w:pPr>
              <w:pStyle w:val="af4"/>
              <w:widowControl/>
              <w:numPr>
                <w:ilvl w:val="4"/>
                <w:numId w:val="1"/>
              </w:numPr>
              <w:tabs>
                <w:tab w:val="left" w:pos="400"/>
              </w:tabs>
              <w:spacing w:before="0" w:after="0" w:line="240" w:lineRule="auto"/>
              <w:rPr>
                <w:rFonts w:ascii="Times New Roman" w:hAnsi="Times New Roman"/>
                <w:bCs/>
                <w:i/>
                <w:sz w:val="22"/>
              </w:rPr>
            </w:pPr>
            <w:r>
              <w:rPr>
                <w:rFonts w:ascii="Times New Roman" w:hAnsi="Times New Roman"/>
                <w:bCs/>
                <w:i/>
                <w:sz w:val="22"/>
              </w:rPr>
              <w:t xml:space="preserve">Alt 2: </w:t>
            </w:r>
          </w:p>
          <w:p w14:paraId="52B62637" w14:textId="77777777" w:rsidR="00697CCE" w:rsidRDefault="00B737A3">
            <w:pPr>
              <w:pStyle w:val="af4"/>
              <w:widowControl/>
              <w:numPr>
                <w:ilvl w:val="5"/>
                <w:numId w:val="1"/>
              </w:numPr>
              <w:tabs>
                <w:tab w:val="left" w:pos="400"/>
              </w:tabs>
              <w:spacing w:before="0" w:after="0" w:line="240" w:lineRule="auto"/>
              <w:rPr>
                <w:rFonts w:ascii="Times New Roman" w:hAnsi="Times New Roman"/>
                <w:bCs/>
                <w:i/>
                <w:sz w:val="21"/>
                <w:szCs w:val="21"/>
              </w:rPr>
            </w:pPr>
            <w:r>
              <w:rPr>
                <w:rFonts w:ascii="Times New Roman" w:hAnsi="Times New Roman"/>
                <w:bCs/>
                <w:i/>
                <w:sz w:val="21"/>
                <w:szCs w:val="21"/>
              </w:rPr>
              <w:t>The slot offset is the number of logical slots from the reference slot</w:t>
            </w:r>
          </w:p>
          <w:p w14:paraId="5D3D2474" w14:textId="77777777" w:rsidR="00697CCE" w:rsidRDefault="00B737A3">
            <w:pPr>
              <w:pStyle w:val="af4"/>
              <w:widowControl/>
              <w:numPr>
                <w:ilvl w:val="6"/>
                <w:numId w:val="1"/>
              </w:numPr>
              <w:tabs>
                <w:tab w:val="left" w:pos="400"/>
              </w:tabs>
              <w:spacing w:before="0" w:after="0" w:line="240" w:lineRule="auto"/>
              <w:rPr>
                <w:rFonts w:ascii="Times New Roman" w:hAnsi="Times New Roman"/>
                <w:bCs/>
                <w:i/>
                <w:sz w:val="21"/>
                <w:szCs w:val="21"/>
              </w:rPr>
            </w:pPr>
            <w:r>
              <w:rPr>
                <w:rFonts w:ascii="Times New Roman" w:hAnsi="Times New Roman"/>
                <w:bCs/>
                <w:i/>
                <w:sz w:val="21"/>
                <w:szCs w:val="21"/>
              </w:rPr>
              <w:t xml:space="preserve">The value range of slot offsets is from 0 to maximum value that is (pre)configurable up to </w:t>
            </w:r>
            <w:r>
              <w:rPr>
                <w:rFonts w:ascii="Times New Roman" w:hAnsi="Times New Roman"/>
                <w:bCs/>
                <w:i/>
                <w:strike/>
                <w:color w:val="FF0000"/>
                <w:sz w:val="21"/>
                <w:szCs w:val="21"/>
              </w:rPr>
              <w:t>[</w:t>
            </w:r>
            <w:r>
              <w:rPr>
                <w:rFonts w:ascii="Times New Roman" w:hAnsi="Times New Roman"/>
                <w:bCs/>
                <w:i/>
                <w:color w:val="FF0000"/>
                <w:sz w:val="21"/>
                <w:szCs w:val="21"/>
              </w:rPr>
              <w:t>8000</w:t>
            </w:r>
            <w:r>
              <w:rPr>
                <w:rFonts w:ascii="Times New Roman" w:hAnsi="Times New Roman"/>
                <w:bCs/>
                <w:i/>
                <w:strike/>
                <w:color w:val="FF0000"/>
                <w:sz w:val="21"/>
                <w:szCs w:val="21"/>
              </w:rPr>
              <w:t>256]</w:t>
            </w:r>
          </w:p>
          <w:p w14:paraId="7CB94DC4" w14:textId="77777777" w:rsidR="00697CCE" w:rsidRDefault="00B737A3">
            <w:pPr>
              <w:pStyle w:val="af4"/>
              <w:widowControl/>
              <w:numPr>
                <w:ilvl w:val="7"/>
                <w:numId w:val="1"/>
              </w:numPr>
              <w:tabs>
                <w:tab w:val="left" w:pos="400"/>
              </w:tabs>
              <w:spacing w:before="0" w:after="0" w:line="240" w:lineRule="auto"/>
              <w:rPr>
                <w:rFonts w:ascii="Times New Roman" w:hAnsi="Times New Roman"/>
                <w:bCs/>
                <w:i/>
                <w:strike/>
                <w:color w:val="FF0000"/>
                <w:sz w:val="21"/>
                <w:szCs w:val="21"/>
              </w:rPr>
            </w:pPr>
            <w:r>
              <w:rPr>
                <w:rFonts w:ascii="Times New Roman" w:hAnsi="Times New Roman"/>
                <w:bCs/>
                <w:i/>
                <w:strike/>
                <w:color w:val="FF0000"/>
                <w:sz w:val="21"/>
                <w:szCs w:val="21"/>
              </w:rPr>
              <w:t>FFS: The detailed value range including granularity</w:t>
            </w:r>
          </w:p>
          <w:p w14:paraId="7AF53AB1" w14:textId="77777777" w:rsidR="00697CCE" w:rsidRDefault="00B737A3">
            <w:pPr>
              <w:pStyle w:val="af4"/>
              <w:widowControl/>
              <w:numPr>
                <w:ilvl w:val="5"/>
                <w:numId w:val="1"/>
              </w:numPr>
              <w:tabs>
                <w:tab w:val="left" w:pos="400"/>
              </w:tabs>
              <w:spacing w:before="0" w:after="0" w:line="240" w:lineRule="auto"/>
              <w:rPr>
                <w:rFonts w:ascii="Times New Roman" w:hAnsi="Times New Roman"/>
                <w:bCs/>
                <w:i/>
                <w:sz w:val="21"/>
                <w:szCs w:val="21"/>
              </w:rPr>
            </w:pPr>
            <w:r>
              <w:rPr>
                <w:rFonts w:ascii="Times New Roman" w:hAnsi="Times New Roman"/>
                <w:bCs/>
                <w:i/>
                <w:sz w:val="21"/>
                <w:szCs w:val="21"/>
              </w:rPr>
              <w:t xml:space="preserve">Slot offset for each TRIV </w:t>
            </w:r>
            <w:r>
              <w:rPr>
                <w:rFonts w:ascii="Times New Roman" w:hAnsi="Times New Roman"/>
                <w:bCs/>
                <w:i/>
                <w:color w:val="FF0000"/>
                <w:sz w:val="21"/>
                <w:szCs w:val="21"/>
              </w:rPr>
              <w:t xml:space="preserve">except for first TRIV </w:t>
            </w:r>
            <w:r>
              <w:rPr>
                <w:rFonts w:ascii="Times New Roman" w:hAnsi="Times New Roman"/>
                <w:bCs/>
                <w:i/>
                <w:sz w:val="21"/>
                <w:szCs w:val="21"/>
              </w:rPr>
              <w:t>to indicate the set of resources is separately indicated by inter-UE coordination information</w:t>
            </w:r>
          </w:p>
          <w:p w14:paraId="65957B97" w14:textId="77777777" w:rsidR="00697CCE" w:rsidRDefault="00B737A3">
            <w:pPr>
              <w:pStyle w:val="af4"/>
              <w:widowControl/>
              <w:numPr>
                <w:ilvl w:val="6"/>
                <w:numId w:val="1"/>
              </w:numPr>
              <w:tabs>
                <w:tab w:val="left" w:pos="400"/>
              </w:tabs>
              <w:spacing w:before="0" w:after="0" w:line="240" w:lineRule="auto"/>
              <w:rPr>
                <w:rFonts w:ascii="Times New Roman" w:hAnsi="Times New Roman"/>
                <w:bCs/>
                <w:i/>
                <w:color w:val="FF0000"/>
                <w:sz w:val="21"/>
                <w:szCs w:val="21"/>
              </w:rPr>
            </w:pPr>
            <w:r>
              <w:rPr>
                <w:rFonts w:ascii="Times New Roman" w:hAnsi="Times New Roman"/>
                <w:bCs/>
                <w:i/>
                <w:color w:val="FF0000"/>
                <w:sz w:val="21"/>
                <w:szCs w:val="21"/>
              </w:rPr>
              <w:t>Slot offset for first TRIV is 0</w:t>
            </w:r>
          </w:p>
          <w:p w14:paraId="787B135A" w14:textId="77777777" w:rsidR="00697CCE" w:rsidRDefault="00B737A3">
            <w:pPr>
              <w:pStyle w:val="af4"/>
              <w:widowControl/>
              <w:numPr>
                <w:ilvl w:val="4"/>
                <w:numId w:val="1"/>
              </w:numPr>
              <w:tabs>
                <w:tab w:val="left" w:pos="400"/>
              </w:tabs>
              <w:spacing w:before="0" w:after="0" w:line="240" w:lineRule="auto"/>
              <w:rPr>
                <w:rFonts w:ascii="Times New Roman" w:hAnsi="Times New Roman"/>
                <w:bCs/>
                <w:i/>
                <w:sz w:val="21"/>
                <w:szCs w:val="21"/>
              </w:rPr>
            </w:pPr>
            <w:r>
              <w:rPr>
                <w:rFonts w:ascii="Times New Roman" w:hAnsi="Times New Roman"/>
                <w:bCs/>
                <w:i/>
                <w:sz w:val="21"/>
                <w:szCs w:val="21"/>
              </w:rPr>
              <w:t xml:space="preserve">For the reference slot, </w:t>
            </w:r>
          </w:p>
          <w:p w14:paraId="383128BE" w14:textId="77777777" w:rsidR="00697CCE" w:rsidRDefault="00B737A3">
            <w:pPr>
              <w:pStyle w:val="af4"/>
              <w:widowControl/>
              <w:numPr>
                <w:ilvl w:val="5"/>
                <w:numId w:val="1"/>
              </w:numPr>
              <w:tabs>
                <w:tab w:val="left" w:pos="400"/>
              </w:tabs>
              <w:spacing w:before="0" w:after="0" w:line="240" w:lineRule="auto"/>
              <w:rPr>
                <w:rFonts w:ascii="Times New Roman" w:hAnsi="Times New Roman"/>
                <w:bCs/>
                <w:i/>
                <w:sz w:val="21"/>
                <w:szCs w:val="21"/>
              </w:rPr>
            </w:pPr>
            <w:r>
              <w:rPr>
                <w:rFonts w:ascii="Times New Roman" w:hAnsi="Times New Roman"/>
                <w:bCs/>
                <w:i/>
                <w:sz w:val="21"/>
                <w:szCs w:val="21"/>
              </w:rPr>
              <w:t>The reference slot is the slot indicated by the inter-UE coordination information in a form of combination of DFN index and slot index</w:t>
            </w:r>
          </w:p>
        </w:tc>
      </w:tr>
    </w:tbl>
    <w:p w14:paraId="24FE2B90" w14:textId="77777777" w:rsidR="00697CCE" w:rsidRDefault="00697CCE">
      <w:pPr>
        <w:pStyle w:val="a7"/>
      </w:pPr>
    </w:p>
  </w:comment>
  <w:comment w:id="67" w:author="OPPO (Qianxi)" w:date="2022-03-08T20:28:00Z" w:initials="">
    <w:p w14:paraId="735053FF" w14:textId="77777777" w:rsidR="00697CCE" w:rsidRDefault="00B737A3">
      <w:pPr>
        <w:pStyle w:val="a7"/>
        <w:rPr>
          <w:lang w:eastAsia="zh-CN"/>
        </w:rPr>
      </w:pPr>
      <w:r>
        <w:rPr>
          <w:rFonts w:hint="eastAsia"/>
          <w:lang w:eastAsia="zh-CN"/>
        </w:rPr>
        <w:t>c</w:t>
      </w:r>
      <w:r>
        <w:rPr>
          <w:lang w:eastAsia="zh-CN"/>
        </w:rPr>
        <w:t>orrected</w:t>
      </w:r>
    </w:p>
  </w:comment>
  <w:comment w:id="88" w:author="Huawei_Li Zhao" w:date="2022-03-08T16:03:00Z" w:initials="HW">
    <w:p w14:paraId="5C9055D4" w14:textId="77777777" w:rsidR="00697CCE" w:rsidRDefault="00B737A3">
      <w:pPr>
        <w:pStyle w:val="a7"/>
        <w:rPr>
          <w:lang w:eastAsia="zh-CN"/>
        </w:rPr>
      </w:pPr>
      <w:r>
        <w:rPr>
          <w:lang w:eastAsia="zh-CN"/>
        </w:rPr>
        <w:t>S</w:t>
      </w:r>
      <w:r>
        <w:rPr>
          <w:rFonts w:hint="eastAsia"/>
          <w:lang w:eastAsia="zh-CN"/>
        </w:rPr>
        <w:t>h</w:t>
      </w:r>
      <w:r>
        <w:rPr>
          <w:lang w:eastAsia="zh-CN"/>
        </w:rPr>
        <w:t>ould be 4. Figure should be updated accordingly</w:t>
      </w:r>
    </w:p>
  </w:comment>
  <w:comment w:id="90" w:author="OPPO (Qianxi)" w:date="2022-03-08T16:49:00Z" w:initials="">
    <w:p w14:paraId="73AD2E74" w14:textId="77777777" w:rsidR="00697CCE" w:rsidRDefault="00B737A3">
      <w:pPr>
        <w:pStyle w:val="a7"/>
        <w:rPr>
          <w:lang w:eastAsia="zh-CN"/>
        </w:rPr>
      </w:pPr>
      <w:r>
        <w:rPr>
          <w:rFonts w:hint="eastAsia"/>
          <w:lang w:eastAsia="zh-CN"/>
        </w:rPr>
        <w:t>c</w:t>
      </w:r>
      <w:r>
        <w:rPr>
          <w:lang w:eastAsia="zh-CN"/>
        </w:rPr>
        <w:t>orrected</w:t>
      </w:r>
    </w:p>
  </w:comment>
  <w:comment w:id="93" w:author="Seungmin Lee" w:date="2022-03-08T19:33:00Z" w:initials="SMLee">
    <w:p w14:paraId="02D96BC7" w14:textId="77777777" w:rsidR="00697CCE" w:rsidRDefault="00B737A3">
      <w:pPr>
        <w:pStyle w:val="a7"/>
      </w:pPr>
      <w:r>
        <w:rPr>
          <w:rFonts w:eastAsia="Malgun Gothic"/>
          <w:lang w:eastAsia="ko-KR"/>
        </w:rPr>
        <w:t>[LGE]:</w:t>
      </w:r>
      <w:r>
        <w:t xml:space="preserve"> </w:t>
      </w:r>
      <w:r>
        <w:rPr>
          <w:rFonts w:eastAsia="Malgun Gothic"/>
          <w:lang w:eastAsia="ko-KR"/>
        </w:rPr>
        <w:t>It</w:t>
      </w:r>
      <w:r>
        <w:t xml:space="preserve"> </w:t>
      </w:r>
      <w:proofErr w:type="spellStart"/>
      <w:r>
        <w:rPr>
          <w:rFonts w:eastAsia="Malgun Gothic"/>
          <w:lang w:eastAsia="ko-KR"/>
        </w:rPr>
        <w:t>shoud</w:t>
      </w:r>
      <w:proofErr w:type="spellEnd"/>
      <w:r>
        <w:t xml:space="preserve"> </w:t>
      </w:r>
      <w:r>
        <w:rPr>
          <w:rFonts w:eastAsia="Malgun Gothic"/>
          <w:lang w:eastAsia="ko-KR"/>
        </w:rPr>
        <w:t>be</w:t>
      </w:r>
      <w:r>
        <w:t xml:space="preserve"> </w:t>
      </w:r>
      <w:r>
        <w:rPr>
          <w:rFonts w:eastAsia="Malgun Gothic"/>
          <w:lang w:eastAsia="ko-KR"/>
        </w:rPr>
        <w:t xml:space="preserve">‘4'. </w:t>
      </w:r>
      <w:r>
        <w:rPr>
          <w:rFonts w:eastAsia="Malgun Gothic" w:hint="eastAsia"/>
          <w:lang w:eastAsia="ko-KR"/>
        </w:rPr>
        <w:t>Right?</w:t>
      </w:r>
    </w:p>
  </w:comment>
  <w:comment w:id="95" w:author="OPPO (Qianxi)" w:date="2022-03-08T20:25:00Z" w:initials="">
    <w:p w14:paraId="644A7B78" w14:textId="77777777" w:rsidR="00697CCE" w:rsidRDefault="00B737A3">
      <w:pPr>
        <w:pStyle w:val="a7"/>
        <w:rPr>
          <w:lang w:eastAsia="zh-CN"/>
        </w:rPr>
      </w:pPr>
      <w:r>
        <w:rPr>
          <w:lang w:eastAsia="zh-CN"/>
        </w:rPr>
        <w:t>Sure, corrected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65420821" w15:done="0"/>
  <w15:commentEx w15:paraId="33F17653" w15:paraIdParent="65420821" w15:done="0"/>
  <w15:commentEx w15:paraId="76692A14" w15:done="0"/>
  <w15:commentEx w15:paraId="332120F9" w15:paraIdParent="76692A14" w15:done="0"/>
  <w15:commentEx w15:paraId="560E121F" w15:done="0"/>
  <w15:commentEx w15:paraId="643A397B" w15:done="0"/>
  <w15:commentEx w15:paraId="60847CDC" w15:paraIdParent="643A397B" w15:done="0"/>
  <w15:commentEx w15:paraId="66540450" w15:paraIdParent="643A397B" w15:done="0"/>
  <w15:commentEx w15:paraId="6450AE30" w15:paraIdParent="643A397B" w15:done="0"/>
  <w15:commentEx w15:paraId="408D6A65" w15:paraIdParent="643A397B" w15:done="0"/>
  <w15:commentEx w15:paraId="64066AFF" w15:done="0"/>
  <w15:commentEx w15:paraId="10E068D0" w15:paraIdParent="64066AFF" w15:done="0"/>
  <w15:commentEx w15:paraId="10240E4A" w15:done="0"/>
  <w15:commentEx w15:paraId="69EE08FA" w15:paraIdParent="10240E4A" w15:done="0"/>
  <w15:commentEx w15:paraId="1CED094B" w15:paraIdParent="10240E4A" w15:done="0"/>
  <w15:commentEx w15:paraId="24FE2B90" w15:done="0"/>
  <w15:commentEx w15:paraId="735053FF" w15:paraIdParent="24FE2B90" w15:done="0"/>
  <w15:commentEx w15:paraId="5C9055D4" w15:done="0"/>
  <w15:commentEx w15:paraId="73AD2E74" w15:paraIdParent="5C9055D4" w15:done="0"/>
  <w15:commentEx w15:paraId="02D96BC7" w15:done="0"/>
  <w15:commentEx w15:paraId="644A7B78" w15:paraIdParent="02D96BC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D1DD33" w16cex:dateUtc="2022-03-09T00:06:00Z"/>
  <w16cex:commentExtensible w16cex:durableId="25D1DD34" w16cex:dateUtc="2022-03-09T00:47:00Z"/>
  <w16cex:commentExtensible w16cex:durableId="25D1DD35" w16cex:dateUtc="2022-03-09T06:42:00Z"/>
  <w16cex:commentExtensible w16cex:durableId="25D1DD36" w16cex:dateUtc="2022-03-08T00:02:00Z"/>
  <w16cex:commentExtensible w16cex:durableId="25D1DD37" w16cex:dateUtc="2022-03-08T23:44:00Z"/>
  <w16cex:commentExtensible w16cex:durableId="25D1DD38" w16cex:dateUtc="2022-03-09T00:48:00Z"/>
  <w16cex:commentExtensible w16cex:durableId="25D1DD39" w16cex:dateUtc="2022-03-09T06:58:00Z"/>
  <w16cex:commentExtensible w16cex:durableId="25D1E144" w16cex:dateUtc="2022-03-08T22:05:00Z"/>
  <w16cex:commentExtensible w16cex:durableId="25D1DD3A" w16cex:dateUtc="2022-03-09T06:36:00Z"/>
  <w16cex:commentExtensible w16cex:durableId="25D1DD3B" w16cex:dateUtc="2022-03-08T00:09:00Z"/>
  <w16cex:commentExtensible w16cex:durableId="25D1DD47" w16cex:dateUtc="2022-03-08T21:48:00Z"/>
  <w16cex:commentExtensible w16cex:durableId="25D1DD3C" w16cex:dateUtc="2022-03-09T03:16:00Z"/>
  <w16cex:commentExtensible w16cex:durableId="25D1DD3D" w16cex:dateUtc="2022-03-09T04:28:00Z"/>
  <w16cex:commentExtensible w16cex:durableId="25D1DD3E" w16cex:dateUtc="2022-03-09T00:03:00Z"/>
  <w16cex:commentExtensible w16cex:durableId="25D1DD3F" w16cex:dateUtc="2022-03-09T00:49:00Z"/>
  <w16cex:commentExtensible w16cex:durableId="25D1DD40" w16cex:dateUtc="2022-03-09T03:33:00Z"/>
  <w16cex:commentExtensible w16cex:durableId="25D1DD41" w16cex:dateUtc="2022-03-09T04:2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5420821" w16cid:durableId="25D1DD33"/>
  <w16cid:commentId w16cid:paraId="33F17653" w16cid:durableId="25D1DD34"/>
  <w16cid:commentId w16cid:paraId="76692A14" w16cid:durableId="25D1DD35"/>
  <w16cid:commentId w16cid:paraId="332120F9" w16cid:durableId="25D2EDB1"/>
  <w16cid:commentId w16cid:paraId="560E121F" w16cid:durableId="25D1DD36"/>
  <w16cid:commentId w16cid:paraId="60847CDC" w16cid:durableId="25D1DD38"/>
  <w16cid:commentId w16cid:paraId="66540450" w16cid:durableId="25D1DD39"/>
  <w16cid:commentId w16cid:paraId="6450AE30" w16cid:durableId="25D1E144"/>
  <w16cid:commentId w16cid:paraId="408D6A65" w16cid:durableId="25D2EC76"/>
  <w16cid:commentId w16cid:paraId="64066AFF" w16cid:durableId="25D1DD3A"/>
  <w16cid:commentId w16cid:paraId="10E068D0" w16cid:durableId="25D2EE0F"/>
  <w16cid:commentId w16cid:paraId="10240E4A" w16cid:durableId="25D1DD3B"/>
  <w16cid:commentId w16cid:paraId="69EE08FA" w16cid:durableId="25D1DD47"/>
  <w16cid:commentId w16cid:paraId="1CED094B" w16cid:durableId="25D2EF2F"/>
  <w16cid:commentId w16cid:paraId="24FE2B90" w16cid:durableId="25D1DD3C"/>
  <w16cid:commentId w16cid:paraId="735053FF" w16cid:durableId="25D1DD3D"/>
  <w16cid:commentId w16cid:paraId="5C9055D4" w16cid:durableId="25D1DD3E"/>
  <w16cid:commentId w16cid:paraId="73AD2E74" w16cid:durableId="25D1DD3F"/>
  <w16cid:commentId w16cid:paraId="02D96BC7" w16cid:durableId="25D1DD40"/>
  <w16cid:commentId w16cid:paraId="644A7B78" w16cid:durableId="25D1DD41"/>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9E296D" w14:textId="77777777" w:rsidR="007E5845" w:rsidRDefault="007E5845">
      <w:pPr>
        <w:spacing w:after="0"/>
      </w:pPr>
      <w:r>
        <w:separator/>
      </w:r>
    </w:p>
  </w:endnote>
  <w:endnote w:type="continuationSeparator" w:id="0">
    <w:p w14:paraId="5005EDD2" w14:textId="77777777" w:rsidR="007E5845" w:rsidRDefault="007E584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Ericsson Capital TT">
    <w:altName w:val="Corbel"/>
    <w:charset w:val="00"/>
    <w:family w:val="auto"/>
    <w:pitch w:val="default"/>
    <w:sig w:usb0="00000000" w:usb1="00000000"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LineDraw">
    <w:charset w:val="02"/>
    <w:family w:val="modern"/>
    <w:pitch w:val="default"/>
  </w:font>
  <w:font w:name="Courier New">
    <w:panose1 w:val="02070309020205020404"/>
    <w:charset w:val="00"/>
    <w:family w:val="modern"/>
    <w:pitch w:val="fixed"/>
    <w:sig w:usb0="E0002E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imes">
    <w:panose1 w:val="02020603050405020304"/>
    <w:charset w:val="00"/>
    <w:family w:val="roman"/>
    <w:pitch w:val="variable"/>
    <w:sig w:usb0="E0002EFF" w:usb1="C000785B"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2989BE" w14:textId="77777777" w:rsidR="007E5845" w:rsidRDefault="007E5845">
      <w:pPr>
        <w:spacing w:after="0"/>
      </w:pPr>
      <w:r>
        <w:separator/>
      </w:r>
    </w:p>
  </w:footnote>
  <w:footnote w:type="continuationSeparator" w:id="0">
    <w:p w14:paraId="277DD4BB" w14:textId="77777777" w:rsidR="007E5845" w:rsidRDefault="007E584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10C0A7" w14:textId="77777777" w:rsidR="00697CCE" w:rsidRDefault="00B737A3">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E8F11C" w14:textId="77777777" w:rsidR="00697CCE" w:rsidRDefault="00697CCE">
    <w:pPr>
      <w:pStyle w:val="a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DB3C79" w14:textId="77777777" w:rsidR="00697CCE" w:rsidRDefault="00B737A3">
    <w:pPr>
      <w:pStyle w:val="aa"/>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DABF97" w14:textId="77777777" w:rsidR="00697CCE" w:rsidRDefault="00697CCE">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3006ACF"/>
    <w:multiLevelType w:val="multilevel"/>
    <w:tmpl w:val="23006ACF"/>
    <w:lvl w:ilvl="0">
      <w:start w:val="1"/>
      <w:numFmt w:val="bullet"/>
      <w:lvlText w:val="•"/>
      <w:lvlJc w:val="left"/>
      <w:pPr>
        <w:ind w:left="800" w:hanging="400"/>
      </w:pPr>
      <w:rPr>
        <w:rFonts w:ascii="Arial" w:hAnsi="Arial" w:hint="default"/>
        <w:b/>
        <w:sz w:val="21"/>
      </w:rPr>
    </w:lvl>
    <w:lvl w:ilvl="1">
      <w:start w:val="1"/>
      <w:numFmt w:val="bullet"/>
      <w:lvlText w:val="−"/>
      <w:lvlJc w:val="left"/>
      <w:pPr>
        <w:ind w:left="1200" w:hanging="400"/>
      </w:pPr>
      <w:rPr>
        <w:rFonts w:ascii="Calibri" w:hAnsi="Calibri" w:cs="Calibri" w:hint="default"/>
        <w:sz w:val="21"/>
      </w:rPr>
    </w:lvl>
    <w:lvl w:ilvl="2">
      <w:start w:val="1"/>
      <w:numFmt w:val="bullet"/>
      <w:lvlText w:val="•"/>
      <w:lvlJc w:val="left"/>
      <w:pPr>
        <w:ind w:left="1600" w:hanging="400"/>
      </w:pPr>
      <w:rPr>
        <w:rFonts w:ascii="Arial" w:hAnsi="Arial" w:cs="Arial" w:hint="default"/>
        <w:sz w:val="21"/>
      </w:rPr>
    </w:lvl>
    <w:lvl w:ilvl="3">
      <w:start w:val="1"/>
      <w:numFmt w:val="bullet"/>
      <w:lvlText w:val=""/>
      <w:lvlJc w:val="left"/>
      <w:pPr>
        <w:ind w:left="2000" w:hanging="400"/>
      </w:pPr>
      <w:rPr>
        <w:rFonts w:ascii="Wingdings" w:hAnsi="Wingdings" w:cs="Wingdings" w:hint="default"/>
        <w:strike w:val="0"/>
        <w:dstrike w:val="0"/>
        <w:color w:val="00000A"/>
        <w:sz w:val="21"/>
      </w:rPr>
    </w:lvl>
    <w:lvl w:ilvl="4">
      <w:start w:val="1"/>
      <w:numFmt w:val="bullet"/>
      <w:lvlText w:val="›"/>
      <w:lvlJc w:val="left"/>
      <w:pPr>
        <w:ind w:left="2400" w:hanging="400"/>
      </w:pPr>
      <w:rPr>
        <w:rFonts w:ascii="Ericsson Capital TT" w:hAnsi="Ericsson Capital TT" w:cs="Ericsson Capital TT" w:hint="default"/>
        <w:sz w:val="21"/>
      </w:rPr>
    </w:lvl>
    <w:lvl w:ilvl="5">
      <w:start w:val="1"/>
      <w:numFmt w:val="bullet"/>
      <w:lvlText w:val="‐"/>
      <w:lvlJc w:val="left"/>
      <w:pPr>
        <w:ind w:left="2800" w:hanging="400"/>
      </w:pPr>
      <w:rPr>
        <w:rFonts w:ascii="宋体" w:hAnsi="宋体" w:cs="宋体" w:hint="default"/>
        <w:sz w:val="21"/>
      </w:rPr>
    </w:lvl>
    <w:lvl w:ilvl="6">
      <w:start w:val="1"/>
      <w:numFmt w:val="bullet"/>
      <w:lvlText w:val="•"/>
      <w:lvlJc w:val="left"/>
      <w:pPr>
        <w:ind w:left="3200" w:hanging="400"/>
      </w:pPr>
      <w:rPr>
        <w:rFonts w:ascii="Arial" w:hAnsi="Arial" w:cs="Arial" w:hint="default"/>
        <w:sz w:val="21"/>
      </w:rPr>
    </w:lvl>
    <w:lvl w:ilvl="7">
      <w:numFmt w:val="bullet"/>
      <w:lvlText w:val="›"/>
      <w:lvlJc w:val="left"/>
      <w:pPr>
        <w:ind w:left="3600" w:hanging="400"/>
      </w:pPr>
      <w:rPr>
        <w:rFonts w:ascii="Ericsson Capital TT" w:hAnsi="Ericsson Capital TT" w:hint="default"/>
      </w:rPr>
    </w:lvl>
    <w:lvl w:ilvl="8">
      <w:start w:val="1"/>
      <w:numFmt w:val="bullet"/>
      <w:lvlText w:val="‐"/>
      <w:lvlJc w:val="left"/>
      <w:pPr>
        <w:ind w:left="4000" w:hanging="400"/>
      </w:pPr>
      <w:rPr>
        <w:rFonts w:ascii="宋体" w:eastAsia="宋体" w:hAnsi="宋体" w:hint="eastAsia"/>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OPPO (Qianxi)">
    <w15:presenceInfo w15:providerId="None" w15:userId="OPPO (Qianxi)"/>
  </w15:person>
  <w15:person w15:author="Huawei_Li Zhao">
    <w15:presenceInfo w15:providerId="None" w15:userId="Huawei_Li Zhao"/>
  </w15:person>
  <w15:person w15:author="ZTE(Weiqiang Du)">
    <w15:presenceInfo w15:providerId="None" w15:userId="ZTE(Weiqiang Du)"/>
  </w15:person>
  <w15:person w15:author="Apple - Zhibin Wu">
    <w15:presenceInfo w15:providerId="None" w15:userId="Apple - Zhibin Wu"/>
  </w15:person>
  <w15:person w15:author="Seungmin Lee">
    <w15:presenceInfo w15:providerId="None" w15:userId="Seungmin Le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22E4A"/>
    <w:rsid w:val="000A6394"/>
    <w:rsid w:val="000B7FED"/>
    <w:rsid w:val="000C038A"/>
    <w:rsid w:val="000C6598"/>
    <w:rsid w:val="000D44B3"/>
    <w:rsid w:val="00132FD0"/>
    <w:rsid w:val="00145D43"/>
    <w:rsid w:val="00192C46"/>
    <w:rsid w:val="001A08B3"/>
    <w:rsid w:val="001A37C9"/>
    <w:rsid w:val="001A7B60"/>
    <w:rsid w:val="001B52F0"/>
    <w:rsid w:val="001B7A65"/>
    <w:rsid w:val="001E41F3"/>
    <w:rsid w:val="001F1AC8"/>
    <w:rsid w:val="002234B9"/>
    <w:rsid w:val="0026004D"/>
    <w:rsid w:val="002640DD"/>
    <w:rsid w:val="00275D12"/>
    <w:rsid w:val="00284FEB"/>
    <w:rsid w:val="002860C4"/>
    <w:rsid w:val="002A70BA"/>
    <w:rsid w:val="002B5741"/>
    <w:rsid w:val="002B7A67"/>
    <w:rsid w:val="002E472E"/>
    <w:rsid w:val="00305409"/>
    <w:rsid w:val="00316974"/>
    <w:rsid w:val="003177CE"/>
    <w:rsid w:val="003609EF"/>
    <w:rsid w:val="0036231A"/>
    <w:rsid w:val="00374DD4"/>
    <w:rsid w:val="003B1647"/>
    <w:rsid w:val="003C49C7"/>
    <w:rsid w:val="003E1A36"/>
    <w:rsid w:val="00410371"/>
    <w:rsid w:val="004242F1"/>
    <w:rsid w:val="00443A33"/>
    <w:rsid w:val="00460D8E"/>
    <w:rsid w:val="004827E0"/>
    <w:rsid w:val="004B75B7"/>
    <w:rsid w:val="004C5916"/>
    <w:rsid w:val="004E7E2F"/>
    <w:rsid w:val="004F7483"/>
    <w:rsid w:val="005109E0"/>
    <w:rsid w:val="005141D9"/>
    <w:rsid w:val="0051580D"/>
    <w:rsid w:val="00547111"/>
    <w:rsid w:val="00592D74"/>
    <w:rsid w:val="005D3E08"/>
    <w:rsid w:val="005E2C44"/>
    <w:rsid w:val="00621188"/>
    <w:rsid w:val="006257ED"/>
    <w:rsid w:val="006265B8"/>
    <w:rsid w:val="006318FD"/>
    <w:rsid w:val="00653DE4"/>
    <w:rsid w:val="00665C47"/>
    <w:rsid w:val="00695808"/>
    <w:rsid w:val="00697CCE"/>
    <w:rsid w:val="006B46FB"/>
    <w:rsid w:val="006E21FB"/>
    <w:rsid w:val="006F74AF"/>
    <w:rsid w:val="00792342"/>
    <w:rsid w:val="007977A8"/>
    <w:rsid w:val="007B512A"/>
    <w:rsid w:val="007C2097"/>
    <w:rsid w:val="007D6A07"/>
    <w:rsid w:val="007E5845"/>
    <w:rsid w:val="007F7259"/>
    <w:rsid w:val="008040A8"/>
    <w:rsid w:val="008279FA"/>
    <w:rsid w:val="0086075C"/>
    <w:rsid w:val="008626E7"/>
    <w:rsid w:val="00870EE7"/>
    <w:rsid w:val="008863B9"/>
    <w:rsid w:val="008A1B9A"/>
    <w:rsid w:val="008A45A6"/>
    <w:rsid w:val="008B2CEA"/>
    <w:rsid w:val="008D3CCC"/>
    <w:rsid w:val="008F2A25"/>
    <w:rsid w:val="008F3789"/>
    <w:rsid w:val="008F686C"/>
    <w:rsid w:val="009148DE"/>
    <w:rsid w:val="00941E30"/>
    <w:rsid w:val="009765DB"/>
    <w:rsid w:val="009777D9"/>
    <w:rsid w:val="009910D3"/>
    <w:rsid w:val="00991B88"/>
    <w:rsid w:val="009A5753"/>
    <w:rsid w:val="009A579D"/>
    <w:rsid w:val="009D7E93"/>
    <w:rsid w:val="009E3297"/>
    <w:rsid w:val="009F734F"/>
    <w:rsid w:val="00A246B6"/>
    <w:rsid w:val="00A31546"/>
    <w:rsid w:val="00A47E70"/>
    <w:rsid w:val="00A50CF0"/>
    <w:rsid w:val="00A7671C"/>
    <w:rsid w:val="00AA2CBC"/>
    <w:rsid w:val="00AB096B"/>
    <w:rsid w:val="00AC5820"/>
    <w:rsid w:val="00AD1CD8"/>
    <w:rsid w:val="00AD2ABE"/>
    <w:rsid w:val="00B23527"/>
    <w:rsid w:val="00B258BB"/>
    <w:rsid w:val="00B5597E"/>
    <w:rsid w:val="00B57D82"/>
    <w:rsid w:val="00B67B97"/>
    <w:rsid w:val="00B737A3"/>
    <w:rsid w:val="00B7773A"/>
    <w:rsid w:val="00B84443"/>
    <w:rsid w:val="00B968C8"/>
    <w:rsid w:val="00BA3EC5"/>
    <w:rsid w:val="00BA51D9"/>
    <w:rsid w:val="00BB5DFC"/>
    <w:rsid w:val="00BD279D"/>
    <w:rsid w:val="00BD6BB8"/>
    <w:rsid w:val="00C45063"/>
    <w:rsid w:val="00C66BA2"/>
    <w:rsid w:val="00C77F16"/>
    <w:rsid w:val="00C8120A"/>
    <w:rsid w:val="00C870F6"/>
    <w:rsid w:val="00C95985"/>
    <w:rsid w:val="00CC5026"/>
    <w:rsid w:val="00CC68D0"/>
    <w:rsid w:val="00CE7866"/>
    <w:rsid w:val="00D03F9A"/>
    <w:rsid w:val="00D06D51"/>
    <w:rsid w:val="00D24991"/>
    <w:rsid w:val="00D40239"/>
    <w:rsid w:val="00D50255"/>
    <w:rsid w:val="00D66520"/>
    <w:rsid w:val="00D84AE9"/>
    <w:rsid w:val="00DA5695"/>
    <w:rsid w:val="00DE34CF"/>
    <w:rsid w:val="00E13F3D"/>
    <w:rsid w:val="00E25DE9"/>
    <w:rsid w:val="00E34898"/>
    <w:rsid w:val="00EB09B7"/>
    <w:rsid w:val="00EB328D"/>
    <w:rsid w:val="00EE7D7C"/>
    <w:rsid w:val="00EF1361"/>
    <w:rsid w:val="00F126D5"/>
    <w:rsid w:val="00F14959"/>
    <w:rsid w:val="00F25D98"/>
    <w:rsid w:val="00F300FB"/>
    <w:rsid w:val="00F47647"/>
    <w:rsid w:val="00F56640"/>
    <w:rsid w:val="00F61A7B"/>
    <w:rsid w:val="00FB6386"/>
    <w:rsid w:val="382533AE"/>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CC9F1E2"/>
  <w15:docId w15:val="{72FE071A-F144-9540-B3B4-8FFCC80348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semiHidden="1" w:qFormat="1"/>
    <w:lsdException w:name="head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Number" w:qFormat="1"/>
    <w:lsdException w:name="List 3" w:qFormat="1"/>
    <w:lsdException w:name="List 5" w:qFormat="1"/>
    <w:lsdException w:name="List Bullet 2" w:qFormat="1"/>
    <w:lsdException w:name="List Bullet 3"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qFormat="1"/>
    <w:lsdException w:name="Document Map" w:semiHidden="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spacing w:after="180"/>
    </w:pPr>
    <w:rPr>
      <w:rFonts w:eastAsiaTheme="minorEastAsia"/>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eastAsiaTheme="minorEastAsia"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30">
    <w:name w:val="List 3"/>
    <w:basedOn w:val="20"/>
    <w:qFormat/>
    <w:pPr>
      <w:ind w:left="1135"/>
    </w:pPr>
  </w:style>
  <w:style w:type="paragraph" w:styleId="20">
    <w:name w:val="List 2"/>
    <w:basedOn w:val="a3"/>
    <w:pPr>
      <w:ind w:left="851"/>
    </w:pPr>
  </w:style>
  <w:style w:type="paragraph" w:styleId="a3">
    <w:name w:val="List"/>
    <w:basedOn w:val="a"/>
    <w:pPr>
      <w:ind w:left="568" w:hanging="284"/>
    </w:pPr>
  </w:style>
  <w:style w:type="paragraph" w:styleId="TOC7">
    <w:name w:val="toc 7"/>
    <w:basedOn w:val="TOC6"/>
    <w:next w:val="a"/>
    <w:semiHidden/>
    <w:qFormat/>
    <w:pPr>
      <w:ind w:left="2268" w:hanging="2268"/>
    </w:pPr>
  </w:style>
  <w:style w:type="paragraph" w:styleId="TOC6">
    <w:name w:val="toc 6"/>
    <w:basedOn w:val="TOC5"/>
    <w:next w:val="a"/>
    <w:semiHidden/>
    <w:qFormat/>
    <w:pPr>
      <w:ind w:left="1985" w:hanging="1985"/>
    </w:pPr>
  </w:style>
  <w:style w:type="paragraph" w:styleId="TOC5">
    <w:name w:val="toc 5"/>
    <w:basedOn w:val="TOC4"/>
    <w:next w:val="a"/>
    <w:semiHidden/>
    <w:qFormat/>
    <w:pPr>
      <w:ind w:left="1701" w:hanging="1701"/>
    </w:pPr>
  </w:style>
  <w:style w:type="paragraph" w:styleId="TOC4">
    <w:name w:val="toc 4"/>
    <w:basedOn w:val="TOC3"/>
    <w:next w:val="a"/>
    <w:semiHidden/>
    <w:qFormat/>
    <w:pPr>
      <w:ind w:left="1418" w:hanging="1418"/>
    </w:pPr>
  </w:style>
  <w:style w:type="paragraph" w:styleId="TOC3">
    <w:name w:val="toc 3"/>
    <w:basedOn w:val="TOC2"/>
    <w:next w:val="a"/>
    <w:semiHidden/>
    <w:qFormat/>
    <w:pPr>
      <w:ind w:left="1134" w:hanging="1134"/>
    </w:pPr>
  </w:style>
  <w:style w:type="paragraph" w:styleId="TOC2">
    <w:name w:val="toc 2"/>
    <w:basedOn w:val="TOC1"/>
    <w:next w:val="a"/>
    <w:semiHidden/>
    <w:qFormat/>
    <w:pPr>
      <w:keepNext w:val="0"/>
      <w:spacing w:before="0"/>
      <w:ind w:left="851" w:hanging="851"/>
    </w:pPr>
    <w:rPr>
      <w:sz w:val="20"/>
    </w:rPr>
  </w:style>
  <w:style w:type="paragraph" w:styleId="TOC1">
    <w:name w:val="toc 1"/>
    <w:next w:val="a"/>
    <w:semiHidden/>
    <w:pPr>
      <w:keepNext/>
      <w:keepLines/>
      <w:widowControl w:val="0"/>
      <w:tabs>
        <w:tab w:val="right" w:leader="dot" w:pos="9639"/>
      </w:tabs>
      <w:spacing w:before="120"/>
      <w:ind w:left="567" w:right="425" w:hanging="567"/>
    </w:pPr>
    <w:rPr>
      <w:rFonts w:eastAsiaTheme="minorEastAsia"/>
      <w:sz w:val="22"/>
      <w:lang w:val="en-GB" w:eastAsia="en-US"/>
    </w:rPr>
  </w:style>
  <w:style w:type="paragraph" w:styleId="21">
    <w:name w:val="List Number 2"/>
    <w:basedOn w:val="a4"/>
    <w:qFormat/>
    <w:pPr>
      <w:ind w:left="851"/>
    </w:pPr>
  </w:style>
  <w:style w:type="paragraph" w:styleId="a4">
    <w:name w:val="List Number"/>
    <w:basedOn w:val="a3"/>
    <w:qFormat/>
  </w:style>
  <w:style w:type="paragraph" w:styleId="40">
    <w:name w:val="List Bullet 4"/>
    <w:basedOn w:val="31"/>
    <w:pPr>
      <w:ind w:left="1418"/>
    </w:pPr>
  </w:style>
  <w:style w:type="paragraph" w:styleId="31">
    <w:name w:val="List Bullet 3"/>
    <w:basedOn w:val="22"/>
    <w:qFormat/>
    <w:pPr>
      <w:ind w:left="1135"/>
    </w:pPr>
  </w:style>
  <w:style w:type="paragraph" w:styleId="22">
    <w:name w:val="List Bullet 2"/>
    <w:basedOn w:val="a5"/>
    <w:qFormat/>
    <w:pPr>
      <w:ind w:left="851"/>
    </w:pPr>
  </w:style>
  <w:style w:type="paragraph" w:styleId="a5">
    <w:name w:val="List Bullet"/>
    <w:basedOn w:val="a3"/>
  </w:style>
  <w:style w:type="paragraph" w:styleId="a6">
    <w:name w:val="Document Map"/>
    <w:basedOn w:val="a"/>
    <w:semiHidden/>
    <w:pPr>
      <w:shd w:val="clear" w:color="auto" w:fill="000080"/>
    </w:pPr>
    <w:rPr>
      <w:rFonts w:ascii="Tahoma" w:hAnsi="Tahoma" w:cs="Tahoma"/>
    </w:rPr>
  </w:style>
  <w:style w:type="paragraph" w:styleId="a7">
    <w:name w:val="annotation text"/>
    <w:basedOn w:val="a"/>
    <w:semiHidden/>
    <w:qFormat/>
  </w:style>
  <w:style w:type="paragraph" w:styleId="50">
    <w:name w:val="List Bullet 5"/>
    <w:basedOn w:val="40"/>
    <w:pPr>
      <w:ind w:left="1702"/>
    </w:pPr>
  </w:style>
  <w:style w:type="paragraph" w:styleId="TOC8">
    <w:name w:val="toc 8"/>
    <w:basedOn w:val="TOC1"/>
    <w:next w:val="a"/>
    <w:semiHidden/>
    <w:qFormat/>
    <w:pPr>
      <w:spacing w:before="180"/>
      <w:ind w:left="2693" w:hanging="2693"/>
    </w:pPr>
    <w:rPr>
      <w:b/>
    </w:rPr>
  </w:style>
  <w:style w:type="paragraph" w:styleId="a8">
    <w:name w:val="Balloon Text"/>
    <w:basedOn w:val="a"/>
    <w:semiHidden/>
    <w:qFormat/>
    <w:rPr>
      <w:rFonts w:ascii="Tahoma" w:hAnsi="Tahoma" w:cs="Tahoma"/>
      <w:sz w:val="16"/>
      <w:szCs w:val="16"/>
    </w:rPr>
  </w:style>
  <w:style w:type="paragraph" w:styleId="a9">
    <w:name w:val="footer"/>
    <w:basedOn w:val="aa"/>
    <w:pPr>
      <w:jc w:val="center"/>
    </w:pPr>
    <w:rPr>
      <w:i/>
    </w:rPr>
  </w:style>
  <w:style w:type="paragraph" w:styleId="aa">
    <w:name w:val="header"/>
    <w:qFormat/>
    <w:pPr>
      <w:widowControl w:val="0"/>
    </w:pPr>
    <w:rPr>
      <w:rFonts w:ascii="Arial" w:eastAsiaTheme="minorEastAsia" w:hAnsi="Arial"/>
      <w:b/>
      <w:sz w:val="18"/>
      <w:lang w:val="en-GB" w:eastAsia="en-US"/>
    </w:rPr>
  </w:style>
  <w:style w:type="paragraph" w:styleId="ab">
    <w:name w:val="footnote text"/>
    <w:basedOn w:val="a"/>
    <w:semiHidden/>
    <w:qFormat/>
    <w:pPr>
      <w:keepLines/>
      <w:spacing w:after="0"/>
      <w:ind w:left="454" w:hanging="454"/>
    </w:pPr>
    <w:rPr>
      <w:sz w:val="16"/>
    </w:rPr>
  </w:style>
  <w:style w:type="paragraph" w:styleId="51">
    <w:name w:val="List 5"/>
    <w:basedOn w:val="41"/>
    <w:qFormat/>
    <w:pPr>
      <w:ind w:left="1702"/>
    </w:pPr>
  </w:style>
  <w:style w:type="paragraph" w:styleId="41">
    <w:name w:val="List 4"/>
    <w:basedOn w:val="30"/>
    <w:pPr>
      <w:ind w:left="1418"/>
    </w:pPr>
  </w:style>
  <w:style w:type="paragraph" w:styleId="TOC9">
    <w:name w:val="toc 9"/>
    <w:basedOn w:val="TOC8"/>
    <w:next w:val="a"/>
    <w:semiHidden/>
    <w:qFormat/>
    <w:pPr>
      <w:ind w:left="1418" w:hanging="1418"/>
    </w:pPr>
  </w:style>
  <w:style w:type="paragraph" w:styleId="10">
    <w:name w:val="index 1"/>
    <w:basedOn w:val="a"/>
    <w:next w:val="a"/>
    <w:semiHidden/>
    <w:qFormat/>
    <w:pPr>
      <w:keepLines/>
      <w:spacing w:after="0"/>
    </w:pPr>
  </w:style>
  <w:style w:type="paragraph" w:styleId="23">
    <w:name w:val="index 2"/>
    <w:basedOn w:val="10"/>
    <w:next w:val="a"/>
    <w:semiHidden/>
    <w:qFormat/>
    <w:pPr>
      <w:ind w:left="284"/>
    </w:pPr>
  </w:style>
  <w:style w:type="paragraph" w:styleId="ac">
    <w:name w:val="annotation subject"/>
    <w:basedOn w:val="a7"/>
    <w:next w:val="a7"/>
    <w:semiHidden/>
    <w:qFormat/>
    <w:rPr>
      <w:b/>
      <w:bCs/>
    </w:rPr>
  </w:style>
  <w:style w:type="table" w:styleId="ad">
    <w:name w:val="Table Grid"/>
    <w:basedOn w:val="a1"/>
    <w:uiPriority w:val="59"/>
    <w:qFormat/>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FollowedHyperlink"/>
    <w:qFormat/>
    <w:rPr>
      <w:color w:val="800080"/>
      <w:u w:val="single"/>
    </w:rPr>
  </w:style>
  <w:style w:type="character" w:styleId="af">
    <w:name w:val="Emphasis"/>
    <w:basedOn w:val="a0"/>
    <w:qFormat/>
    <w:rPr>
      <w:i/>
    </w:rPr>
  </w:style>
  <w:style w:type="character" w:styleId="af0">
    <w:name w:val="Hyperlink"/>
    <w:qFormat/>
    <w:rPr>
      <w:color w:val="0000FF"/>
      <w:u w:val="single"/>
    </w:rPr>
  </w:style>
  <w:style w:type="character" w:styleId="af1">
    <w:name w:val="annotation reference"/>
    <w:semiHidden/>
    <w:qFormat/>
    <w:rPr>
      <w:sz w:val="16"/>
    </w:rPr>
  </w:style>
  <w:style w:type="character" w:styleId="af2">
    <w:name w:val="footnote reference"/>
    <w:semiHidden/>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eastAsiaTheme="minorEastAsia" w:hAnsi="Arial"/>
      <w:b/>
      <w:sz w:val="34"/>
      <w:lang w:val="en-GB" w:eastAsia="en-US"/>
    </w:rPr>
  </w:style>
  <w:style w:type="paragraph" w:customStyle="1" w:styleId="ZH">
    <w:name w:val="ZH"/>
    <w:qFormat/>
    <w:pPr>
      <w:framePr w:wrap="notBeside" w:vAnchor="page" w:hAnchor="margin" w:xAlign="center" w:y="6805"/>
      <w:widowControl w:val="0"/>
    </w:pPr>
    <w:rPr>
      <w:rFonts w:ascii="Arial" w:eastAsiaTheme="minorEastAsia" w:hAnsi="Arial"/>
      <w:lang w:val="en-GB" w:eastAsia="en-US"/>
    </w:rPr>
  </w:style>
  <w:style w:type="paragraph" w:customStyle="1" w:styleId="TT">
    <w:name w:val="TT"/>
    <w:basedOn w:val="1"/>
    <w:next w:val="a"/>
    <w:pPr>
      <w:outlineLvl w:val="9"/>
    </w:p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TAL">
    <w:name w:val="TAL"/>
    <w:basedOn w:val="a"/>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
    <w:qFormat/>
    <w:pPr>
      <w:keepNext/>
      <w:keepLines/>
      <w:spacing w:before="60"/>
      <w:jc w:val="center"/>
    </w:pPr>
    <w:rPr>
      <w:rFonts w:ascii="Arial" w:hAnsi="Arial"/>
      <w:b/>
    </w:rPr>
  </w:style>
  <w:style w:type="paragraph" w:customStyle="1" w:styleId="NO">
    <w:name w:val="NO"/>
    <w:basedOn w:val="a"/>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spacing w:line="180" w:lineRule="exact"/>
    </w:pPr>
    <w:rPr>
      <w:rFonts w:ascii="MS LineDraw" w:eastAsiaTheme="minorEastAsia"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heme="minorEastAsia"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Theme="minorEastAsia" w:hAnsi="Arial"/>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eastAsiaTheme="minorEastAsia" w:hAnsi="Arial"/>
      <w:i/>
      <w:lang w:val="en-GB" w:eastAsia="en-US"/>
    </w:rPr>
  </w:style>
  <w:style w:type="paragraph" w:customStyle="1" w:styleId="ZD">
    <w:name w:val="ZD"/>
    <w:pPr>
      <w:framePr w:wrap="notBeside" w:vAnchor="page" w:hAnchor="margin" w:y="15764"/>
      <w:widowControl w:val="0"/>
    </w:pPr>
    <w:rPr>
      <w:rFonts w:ascii="Arial" w:eastAsiaTheme="minorEastAsia" w:hAnsi="Arial"/>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eastAsiaTheme="minorEastAsia"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eastAsiaTheme="minorEastAsia" w:hAnsi="Arial"/>
      <w:lang w:val="en-GB" w:eastAsia="en-US"/>
    </w:rPr>
  </w:style>
  <w:style w:type="paragraph" w:customStyle="1" w:styleId="EditorsNote">
    <w:name w:val="Editor's Note"/>
    <w:basedOn w:val="NO"/>
    <w:rPr>
      <w:color w:val="FF0000"/>
    </w:rPr>
  </w:style>
  <w:style w:type="paragraph" w:customStyle="1" w:styleId="B1">
    <w:name w:val="B1"/>
    <w:basedOn w:val="a3"/>
  </w:style>
  <w:style w:type="paragraph" w:customStyle="1" w:styleId="B2">
    <w:name w:val="B2"/>
    <w:basedOn w:val="20"/>
    <w:link w:val="B2Char"/>
    <w:qFormat/>
  </w:style>
  <w:style w:type="paragraph" w:customStyle="1" w:styleId="B3">
    <w:name w:val="B3"/>
    <w:basedOn w:val="30"/>
  </w:style>
  <w:style w:type="paragraph" w:customStyle="1" w:styleId="B4">
    <w:name w:val="B4"/>
    <w:basedOn w:val="41"/>
    <w:link w:val="B4Char"/>
    <w:qFormat/>
  </w:style>
  <w:style w:type="paragraph" w:customStyle="1" w:styleId="B5">
    <w:name w:val="B5"/>
    <w:basedOn w:val="51"/>
    <w:link w:val="B5Char"/>
  </w:style>
  <w:style w:type="paragraph" w:customStyle="1" w:styleId="ZTD">
    <w:name w:val="ZTD"/>
    <w:basedOn w:val="ZB"/>
    <w:qFormat/>
    <w:pPr>
      <w:framePr w:hRule="auto" w:wrap="notBeside" w:y="852"/>
    </w:pPr>
    <w:rPr>
      <w:i w:val="0"/>
      <w:sz w:val="40"/>
    </w:rPr>
  </w:style>
  <w:style w:type="paragraph" w:customStyle="1" w:styleId="CRCoverPage">
    <w:name w:val="CR Cover Page"/>
    <w:pPr>
      <w:spacing w:after="120"/>
    </w:pPr>
    <w:rPr>
      <w:rFonts w:ascii="Arial" w:eastAsiaTheme="minorEastAsia" w:hAnsi="Arial"/>
      <w:lang w:val="en-GB" w:eastAsia="en-US"/>
    </w:rPr>
  </w:style>
  <w:style w:type="paragraph" w:customStyle="1" w:styleId="tdoc-header">
    <w:name w:val="tdoc-header"/>
    <w:qFormat/>
    <w:rPr>
      <w:rFonts w:ascii="Arial" w:eastAsiaTheme="minorEastAsia" w:hAnsi="Arial"/>
      <w:sz w:val="24"/>
      <w:lang w:val="en-GB" w:eastAsia="en-US"/>
    </w:rPr>
  </w:style>
  <w:style w:type="character" w:customStyle="1" w:styleId="B5Char">
    <w:name w:val="B5 Char"/>
    <w:link w:val="B5"/>
    <w:qFormat/>
    <w:locked/>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af3">
    <w:name w:val="列表段落 字符"/>
    <w:link w:val="af4"/>
    <w:uiPriority w:val="34"/>
    <w:qFormat/>
    <w:rPr>
      <w:rFonts w:ascii="Malgun Gothic" w:eastAsia="Malgun Gothic" w:hAnsi="Malgun Gothic"/>
      <w:color w:val="00000A"/>
    </w:rPr>
  </w:style>
  <w:style w:type="paragraph" w:styleId="af4">
    <w:name w:val="List Paragraph"/>
    <w:basedOn w:val="a"/>
    <w:link w:val="af3"/>
    <w:uiPriority w:val="34"/>
    <w:qFormat/>
    <w:pPr>
      <w:widowControl w:val="0"/>
      <w:spacing w:before="120" w:after="360" w:line="264" w:lineRule="auto"/>
      <w:ind w:left="800" w:firstLine="425"/>
      <w:jc w:val="both"/>
    </w:pPr>
    <w:rPr>
      <w:rFonts w:ascii="Malgun Gothic" w:eastAsia="Malgun Gothic" w:hAnsi="Malgun Gothic"/>
      <w:color w:val="00000A"/>
      <w:lang w:val="fr-FR" w:eastAsia="fr-FR"/>
    </w:rPr>
  </w:style>
  <w:style w:type="paragraph" w:customStyle="1" w:styleId="Revision1">
    <w:name w:val="Revision1"/>
    <w:hidden/>
    <w:uiPriority w:val="99"/>
    <w:semiHidden/>
    <w:qFormat/>
    <w:rPr>
      <w:rFonts w:eastAsiaTheme="minorEastAsia"/>
      <w:lang w:val="en-GB" w:eastAsia="en-US"/>
    </w:rPr>
  </w:style>
  <w:style w:type="paragraph" w:styleId="af5">
    <w:name w:val="Revision"/>
    <w:hidden/>
    <w:uiPriority w:val="99"/>
    <w:semiHidden/>
    <w:rsid w:val="00B7773A"/>
    <w:rPr>
      <w:rFonts w:eastAsiaTheme="minorEastAsia"/>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package" Target="embeddings/Microsoft_Visio_Drawing.vsdx"/><Relationship Id="rId26" Type="http://schemas.openxmlformats.org/officeDocument/2006/relationships/theme" Target="theme/theme1.xml"/><Relationship Id="rId3" Type="http://schemas.openxmlformats.org/officeDocument/2006/relationships/customXml" Target="../customXml/item2.xml"/><Relationship Id="rId21" Type="http://schemas.openxmlformats.org/officeDocument/2006/relationships/header" Target="header2.xml"/><Relationship Id="rId7" Type="http://schemas.openxmlformats.org/officeDocument/2006/relationships/webSettings" Target="webSettings.xml"/><Relationship Id="rId12" Type="http://schemas.openxmlformats.org/officeDocument/2006/relationships/hyperlink" Target="http://www.3gpp.org/ftp/Specs/html-info/21900.htm" TargetMode="External"/><Relationship Id="rId17" Type="http://schemas.openxmlformats.org/officeDocument/2006/relationships/image" Target="media/image1.emf"/><Relationship Id="rId25" Type="http://schemas.microsoft.com/office/2011/relationships/people" Target="people.xml"/><Relationship Id="rId2" Type="http://schemas.openxmlformats.org/officeDocument/2006/relationships/customXml" Target="../customXml/item1.xml"/><Relationship Id="rId16" Type="http://schemas.microsoft.com/office/2016/09/relationships/commentsIds" Target="commentsIds.xml"/><Relationship Id="rId20" Type="http://schemas.openxmlformats.org/officeDocument/2006/relationships/package" Target="embeddings/Microsoft_Visio_Drawing1.vsdx"/><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http://www.3gpp.org/Change-Requests" TargetMode="External"/><Relationship Id="rId24" Type="http://schemas.openxmlformats.org/officeDocument/2006/relationships/fontTable" Target="fontTable.xml"/><Relationship Id="rId5" Type="http://schemas.openxmlformats.org/officeDocument/2006/relationships/styles" Target="styles.xml"/><Relationship Id="rId15" Type="http://schemas.microsoft.com/office/2011/relationships/commentsExtended" Target="commentsExtended.xml"/><Relationship Id="rId23" Type="http://schemas.openxmlformats.org/officeDocument/2006/relationships/header" Target="header4.xml"/><Relationship Id="rId10" Type="http://schemas.openxmlformats.org/officeDocument/2006/relationships/hyperlink" Target="http://www.3gpp.org/3G_Specs/CRs.htm" TargetMode="External"/><Relationship Id="rId19" Type="http://schemas.openxmlformats.org/officeDocument/2006/relationships/image" Target="media/image2.emf"/><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comments" Target="comments.xml"/><Relationship Id="rId22" Type="http://schemas.openxmlformats.org/officeDocument/2006/relationships/header" Target="header3.xml"/><Relationship Id="rId27" Type="http://schemas.microsoft.com/office/2018/08/relationships/commentsExtensible" Target="commentsExtensi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7CA621B-98B6-4338-8F54-D1F633261D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5</Pages>
  <Words>1290</Words>
  <Characters>7359</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MTG_TITLE</vt:lpstr>
    </vt:vector>
  </TitlesOfParts>
  <Company>3GPP Support Team</Company>
  <LinksUpToDate>false</LinksUpToDate>
  <CharactersWithSpaces>8632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OPPO (Qianxi)</cp:lastModifiedBy>
  <cp:revision>2</cp:revision>
  <cp:lastPrinted>2411-12-31T15:59:00Z</cp:lastPrinted>
  <dcterms:created xsi:type="dcterms:W3CDTF">2022-03-09T08:56:00Z</dcterms:created>
  <dcterms:modified xsi:type="dcterms:W3CDTF">2022-03-09T08:56:00Z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1646357017</vt:lpwstr>
  </property>
  <property fmtid="{D5CDD505-2E9C-101B-9397-08002B2CF9AE}" pid="25" name="KSOProductBuildVer">
    <vt:lpwstr>2052-11.8.2.9022</vt:lpwstr>
  </property>
</Properties>
</file>