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&lt;TSG/WG&gt;</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&lt;MTG_SEQ</w:t>
      </w:r>
      <w:r>
        <w:t>&gt;</w:t>
      </w:r>
      <w:r>
        <w:fldChar w:fldCharType="end"/>
      </w:r>
      <w:r>
        <w:rPr>
          <w:b/>
          <w:sz w:val="24"/>
        </w:rPr>
        <w:fldChar w:fldCharType="begin"/>
      </w:r>
      <w:r>
        <w:rPr>
          <w:b/>
          <w:sz w:val="24"/>
        </w:rPr>
        <w:instrText xml:space="preserve"> DOCPROPERTY  MtgTitle  \* MERGEFORMAT </w:instrText>
      </w:r>
      <w:r>
        <w:rPr>
          <w:b/>
          <w:sz w:val="24"/>
        </w:rPr>
        <w:fldChar w:fldCharType="separate"/>
      </w:r>
      <w:r>
        <w:rPr>
          <w:b/>
          <w:sz w:val="24"/>
        </w:rPr>
        <w:t>&lt;MTG_TITLE&gt;</w:t>
      </w:r>
      <w:r>
        <w:rPr>
          <w:b/>
          <w:sz w:val="24"/>
        </w:rP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&lt;TDoc#&gt;</w:t>
      </w:r>
      <w:r>
        <w:rPr>
          <w:b/>
          <w:i/>
          <w:sz w:val="28"/>
        </w:rPr>
        <w:fldChar w:fldCharType="end"/>
      </w:r>
    </w:p>
    <w:p>
      <w:pPr>
        <w:pStyle w:val="83"/>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&lt;Location&gt;</w:t>
      </w:r>
      <w:r>
        <w:rPr>
          <w:b/>
          <w:sz w:val="24"/>
        </w:rPr>
        <w:fldChar w:fldCharType="end"/>
      </w:r>
      <w:r>
        <w:rPr>
          <w:b/>
          <w:sz w:val="24"/>
        </w:rPr>
        <w:t xml:space="preserve">, </w:t>
      </w:r>
      <w:r>
        <w:rPr>
          <w:b/>
          <w:sz w:val="24"/>
        </w:rPr>
        <w:fldChar w:fldCharType="begin"/>
      </w:r>
      <w:r>
        <w:rPr>
          <w:b/>
          <w:sz w:val="24"/>
        </w:rPr>
        <w:instrText xml:space="preserve"> DOCPROPERTY  Country  \* MERGEFORMAT </w:instrText>
      </w:r>
      <w:r>
        <w:rPr>
          <w:b/>
          <w:sz w:val="24"/>
        </w:rPr>
        <w:fldChar w:fldCharType="separate"/>
      </w:r>
      <w:r>
        <w:rPr>
          <w:b/>
          <w:sz w:val="24"/>
        </w:rPr>
        <w:t>&lt;Country&gt;</w:t>
      </w:r>
      <w:r>
        <w:rPr>
          <w:b/>
          <w:sz w:val="24"/>
        </w:rPr>
        <w:fldChar w:fldCharType="end"/>
      </w:r>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 xml:space="preserve"> &lt;Start_Date&gt;</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&lt;End_Date&gt;</w:t>
      </w:r>
      <w:r>
        <w:rPr>
          <w:b/>
          <w:sz w:val="24"/>
        </w:rPr>
        <w:fldChar w:fldCharType="end"/>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3"/>
              <w:spacing w:after="0"/>
              <w:jc w:val="right"/>
            </w:pPr>
          </w:p>
        </w:tc>
        <w:tc>
          <w:tcPr>
            <w:tcW w:w="1559" w:type="dxa"/>
            <w:shd w:val="pct30" w:color="FFFF00" w:fill="auto"/>
          </w:tcPr>
          <w:p>
            <w:pPr>
              <w:pStyle w:val="83"/>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&lt;Spec#&gt;</w:t>
            </w:r>
            <w:r>
              <w:rPr>
                <w:b/>
                <w:sz w:val="28"/>
              </w:rPr>
              <w:fldChar w:fldCharType="end"/>
            </w:r>
          </w:p>
        </w:tc>
        <w:tc>
          <w:tcPr>
            <w:tcW w:w="709" w:type="dxa"/>
          </w:tcPr>
          <w:p>
            <w:pPr>
              <w:pStyle w:val="83"/>
              <w:spacing w:after="0"/>
              <w:jc w:val="center"/>
            </w:pPr>
            <w:r>
              <w:rPr>
                <w:b/>
                <w:sz w:val="28"/>
              </w:rPr>
              <w:t>CR</w:t>
            </w:r>
          </w:p>
        </w:tc>
        <w:tc>
          <w:tcPr>
            <w:tcW w:w="1276" w:type="dxa"/>
            <w:shd w:val="pct30" w:color="FFFF00" w:fill="auto"/>
          </w:tcPr>
          <w:p>
            <w:pPr>
              <w:pStyle w:val="83"/>
              <w:spacing w:after="0"/>
            </w:pPr>
            <w:r>
              <w:rPr>
                <w:b/>
                <w:sz w:val="28"/>
              </w:rPr>
              <w:fldChar w:fldCharType="begin"/>
            </w:r>
            <w:r>
              <w:rPr>
                <w:b/>
                <w:sz w:val="28"/>
              </w:rPr>
              <w:instrText xml:space="preserve"> DOCPROPERTY  Cr#  \* MERGEFORMAT </w:instrText>
            </w:r>
            <w:r>
              <w:rPr>
                <w:b/>
                <w:sz w:val="28"/>
              </w:rPr>
              <w:fldChar w:fldCharType="separate"/>
            </w:r>
            <w:r>
              <w:rPr>
                <w:b/>
                <w:sz w:val="28"/>
              </w:rPr>
              <w:t>&lt;CR#&gt;</w:t>
            </w:r>
            <w:r>
              <w:rPr>
                <w:b/>
                <w:sz w:val="28"/>
              </w:rPr>
              <w:fldChar w:fldCharType="end"/>
            </w:r>
          </w:p>
        </w:tc>
        <w:tc>
          <w:tcPr>
            <w:tcW w:w="709" w:type="dxa"/>
          </w:tcPr>
          <w:p>
            <w:pPr>
              <w:pStyle w:val="83"/>
              <w:tabs>
                <w:tab w:val="right" w:pos="625"/>
              </w:tabs>
              <w:spacing w:after="0"/>
              <w:jc w:val="center"/>
            </w:pPr>
            <w:r>
              <w:rPr>
                <w:b/>
                <w:bCs/>
                <w:sz w:val="28"/>
              </w:rPr>
              <w:t>rev</w:t>
            </w:r>
          </w:p>
        </w:tc>
        <w:tc>
          <w:tcPr>
            <w:tcW w:w="992" w:type="dxa"/>
            <w:shd w:val="pct30" w:color="FFFF00" w:fill="auto"/>
          </w:tcPr>
          <w:p>
            <w:pPr>
              <w:pStyle w:val="83"/>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&lt;Rev#&gt;</w:t>
            </w:r>
            <w:r>
              <w:rPr>
                <w:b/>
                <w:sz w:val="28"/>
              </w:rPr>
              <w:fldChar w:fldCharType="end"/>
            </w:r>
          </w:p>
        </w:tc>
        <w:tc>
          <w:tcPr>
            <w:tcW w:w="2410" w:type="dxa"/>
          </w:tcPr>
          <w:p>
            <w:pPr>
              <w:pStyle w:val="83"/>
              <w:tabs>
                <w:tab w:val="right" w:pos="1825"/>
              </w:tabs>
              <w:spacing w:after="0"/>
              <w:jc w:val="center"/>
            </w:pPr>
            <w:r>
              <w:rPr>
                <w:b/>
                <w:sz w:val="28"/>
                <w:szCs w:val="28"/>
              </w:rPr>
              <w:t>Current version:</w:t>
            </w:r>
          </w:p>
        </w:tc>
        <w:tc>
          <w:tcPr>
            <w:tcW w:w="1701" w:type="dxa"/>
            <w:shd w:val="pct30" w:color="FFFF00" w:fill="auto"/>
          </w:tcPr>
          <w:p>
            <w:pPr>
              <w:pStyle w:val="83"/>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&lt;Version#&gt;</w:t>
            </w:r>
            <w:r>
              <w:rPr>
                <w:b/>
                <w:sz w:val="28"/>
              </w:rPr>
              <w:fldChar w:fldCharType="end"/>
            </w:r>
          </w:p>
        </w:tc>
        <w:tc>
          <w:tcPr>
            <w:tcW w:w="143" w:type="dxa"/>
            <w:tcBorders>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0" w:name="_Hlt497126619"/>
            <w:r>
              <w:rPr>
                <w:rStyle w:val="47"/>
                <w:rFonts w:cs="Arial"/>
                <w:b/>
                <w:i/>
                <w:color w:val="FF0000"/>
              </w:rPr>
              <w:t>L</w:t>
            </w:r>
            <w:bookmarkEnd w:id="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3"/>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3"/>
              <w:tabs>
                <w:tab w:val="right" w:pos="2751"/>
              </w:tabs>
              <w:spacing w:after="0"/>
              <w:rPr>
                <w:b/>
                <w:i/>
              </w:rPr>
            </w:pPr>
            <w:r>
              <w:rPr>
                <w:b/>
                <w:i/>
              </w:rPr>
              <w:t>Proposed change affects:</w:t>
            </w:r>
          </w:p>
        </w:tc>
        <w:tc>
          <w:tcPr>
            <w:tcW w:w="1418" w:type="dxa"/>
          </w:tcPr>
          <w:p>
            <w:pPr>
              <w:pStyle w:val="8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3"/>
              <w:spacing w:after="0"/>
              <w:jc w:val="center"/>
              <w:rPr>
                <w:b/>
                <w:caps/>
              </w:rPr>
            </w:pPr>
          </w:p>
        </w:tc>
        <w:tc>
          <w:tcPr>
            <w:tcW w:w="709" w:type="dxa"/>
            <w:tcBorders>
              <w:left w:val="single" w:color="auto" w:sz="4" w:space="0"/>
            </w:tcBorders>
          </w:tcPr>
          <w:p>
            <w:pPr>
              <w:pStyle w:val="8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caps/>
              </w:rPr>
            </w:pPr>
          </w:p>
        </w:tc>
        <w:tc>
          <w:tcPr>
            <w:tcW w:w="2126" w:type="dxa"/>
          </w:tcPr>
          <w:p>
            <w:pPr>
              <w:pStyle w:val="8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3"/>
              <w:spacing w:after="0"/>
              <w:jc w:val="center"/>
              <w:rPr>
                <w:b/>
                <w:caps/>
              </w:rPr>
            </w:pPr>
          </w:p>
        </w:tc>
        <w:tc>
          <w:tcPr>
            <w:tcW w:w="1418" w:type="dxa"/>
            <w:tcBorders>
              <w:left w:val="nil"/>
            </w:tcBorders>
          </w:tcPr>
          <w:p>
            <w:pPr>
              <w:pStyle w:val="8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3"/>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3"/>
              <w:spacing w:after="0"/>
              <w:ind w:left="100"/>
            </w:pPr>
            <w:r>
              <w:fldChar w:fldCharType="begin"/>
            </w:r>
            <w:r>
              <w:instrText xml:space="preserve"> DOCPROPERTY  CrTitle  \* MERGEFORMAT </w:instrText>
            </w:r>
            <w:r>
              <w:fldChar w:fldCharType="separate"/>
            </w:r>
            <w:r>
              <w:t>&lt;Title&gt;</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3"/>
              <w:spacing w:after="0"/>
              <w:ind w:left="100"/>
            </w:pPr>
            <w:r>
              <w:fldChar w:fldCharType="begin"/>
            </w:r>
            <w:r>
              <w:instrText xml:space="preserve"> DOCPROPERTY  SourceIfWg  \* MERGEFORMAT </w:instrText>
            </w:r>
            <w:r>
              <w:fldChar w:fldCharType="separate"/>
            </w:r>
            <w:r>
              <w:t>&lt;Source_if_WG&gt;</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3"/>
              <w:spacing w:after="0"/>
              <w:ind w:left="100"/>
            </w:pPr>
            <w:r>
              <w:fldChar w:fldCharType="begin"/>
            </w:r>
            <w:r>
              <w:instrText xml:space="preserve"> DOCPROPERTY  SourceIfTsg  \* MERGEFORMAT </w:instrText>
            </w:r>
            <w:r>
              <w:fldChar w:fldCharType="separate"/>
            </w:r>
            <w:r>
              <w:t>&lt;Source_if_TSG&gt;</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7797" w:type="dxa"/>
            <w:gridSpan w:val="10"/>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3"/>
              <w:tabs>
                <w:tab w:val="right" w:pos="1759"/>
              </w:tabs>
              <w:spacing w:after="0"/>
              <w:rPr>
                <w:b/>
                <w:i/>
              </w:rPr>
            </w:pPr>
            <w:r>
              <w:rPr>
                <w:b/>
                <w:i/>
              </w:rPr>
              <w:t>Work item code:</w:t>
            </w:r>
          </w:p>
        </w:tc>
        <w:tc>
          <w:tcPr>
            <w:tcW w:w="3686" w:type="dxa"/>
            <w:gridSpan w:val="5"/>
            <w:shd w:val="pct30" w:color="FFFF00" w:fill="auto"/>
          </w:tcPr>
          <w:p>
            <w:pPr>
              <w:pStyle w:val="83"/>
              <w:spacing w:after="0"/>
              <w:ind w:left="100"/>
            </w:pPr>
            <w:r>
              <w:fldChar w:fldCharType="begin"/>
            </w:r>
            <w:r>
              <w:instrText xml:space="preserve"> DOCPROPERTY  RelatedWis  \* MERGEFORMAT </w:instrText>
            </w:r>
            <w:r>
              <w:fldChar w:fldCharType="separate"/>
            </w:r>
            <w:r>
              <w:t>&lt;Related_WIs&gt;</w:t>
            </w:r>
            <w:r>
              <w:fldChar w:fldCharType="end"/>
            </w:r>
          </w:p>
        </w:tc>
        <w:tc>
          <w:tcPr>
            <w:tcW w:w="567" w:type="dxa"/>
            <w:tcBorders>
              <w:left w:val="nil"/>
            </w:tcBorders>
          </w:tcPr>
          <w:p>
            <w:pPr>
              <w:pStyle w:val="83"/>
              <w:spacing w:after="0"/>
              <w:ind w:right="100"/>
            </w:pPr>
          </w:p>
        </w:tc>
        <w:tc>
          <w:tcPr>
            <w:tcW w:w="1417" w:type="dxa"/>
            <w:gridSpan w:val="3"/>
            <w:tcBorders>
              <w:left w:val="nil"/>
            </w:tcBorders>
          </w:tcPr>
          <w:p>
            <w:pPr>
              <w:pStyle w:val="83"/>
              <w:spacing w:after="0"/>
              <w:jc w:val="right"/>
            </w:pPr>
            <w:r>
              <w:rPr>
                <w:b/>
                <w:i/>
              </w:rPr>
              <w:t>Date:</w:t>
            </w:r>
          </w:p>
        </w:tc>
        <w:tc>
          <w:tcPr>
            <w:tcW w:w="2127" w:type="dxa"/>
            <w:tcBorders>
              <w:right w:val="single" w:color="auto" w:sz="4" w:space="0"/>
            </w:tcBorders>
            <w:shd w:val="pct30" w:color="FFFF00" w:fill="auto"/>
          </w:tcPr>
          <w:p>
            <w:pPr>
              <w:pStyle w:val="83"/>
              <w:spacing w:after="0"/>
              <w:ind w:left="100"/>
            </w:pPr>
            <w:r>
              <w:fldChar w:fldCharType="begin"/>
            </w:r>
            <w:r>
              <w:instrText xml:space="preserve"> DOCPROPERTY  ResDate  \* MERGEFORMAT </w:instrText>
            </w:r>
            <w:r>
              <w:fldChar w:fldCharType="separate"/>
            </w:r>
            <w:r>
              <w:t>&lt;Res_date&gt;</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3"/>
              <w:spacing w:after="0"/>
              <w:rPr>
                <w:b/>
                <w:i/>
                <w:sz w:val="8"/>
                <w:szCs w:val="8"/>
              </w:rPr>
            </w:pPr>
          </w:p>
        </w:tc>
        <w:tc>
          <w:tcPr>
            <w:tcW w:w="1986" w:type="dxa"/>
            <w:gridSpan w:val="4"/>
          </w:tcPr>
          <w:p>
            <w:pPr>
              <w:pStyle w:val="83"/>
              <w:spacing w:after="0"/>
              <w:rPr>
                <w:sz w:val="8"/>
                <w:szCs w:val="8"/>
              </w:rPr>
            </w:pPr>
          </w:p>
        </w:tc>
        <w:tc>
          <w:tcPr>
            <w:tcW w:w="2267" w:type="dxa"/>
            <w:gridSpan w:val="2"/>
          </w:tcPr>
          <w:p>
            <w:pPr>
              <w:pStyle w:val="83"/>
              <w:spacing w:after="0"/>
              <w:rPr>
                <w:sz w:val="8"/>
                <w:szCs w:val="8"/>
              </w:rPr>
            </w:pPr>
          </w:p>
        </w:tc>
        <w:tc>
          <w:tcPr>
            <w:tcW w:w="1417" w:type="dxa"/>
            <w:gridSpan w:val="3"/>
          </w:tcPr>
          <w:p>
            <w:pPr>
              <w:pStyle w:val="83"/>
              <w:spacing w:after="0"/>
              <w:rPr>
                <w:sz w:val="8"/>
                <w:szCs w:val="8"/>
              </w:rPr>
            </w:pPr>
          </w:p>
        </w:tc>
        <w:tc>
          <w:tcPr>
            <w:tcW w:w="2127" w:type="dxa"/>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3"/>
              <w:tabs>
                <w:tab w:val="right" w:pos="1759"/>
              </w:tabs>
              <w:spacing w:after="0"/>
              <w:rPr>
                <w:b/>
                <w:i/>
              </w:rPr>
            </w:pPr>
            <w:r>
              <w:rPr>
                <w:b/>
                <w:i/>
              </w:rPr>
              <w:t>Category:</w:t>
            </w:r>
          </w:p>
        </w:tc>
        <w:tc>
          <w:tcPr>
            <w:tcW w:w="851" w:type="dxa"/>
            <w:shd w:val="pct30" w:color="FFFF00" w:fill="auto"/>
          </w:tcPr>
          <w:p>
            <w:pPr>
              <w:pStyle w:val="83"/>
              <w:spacing w:after="0"/>
              <w:ind w:left="100" w:right="-609"/>
              <w:rPr>
                <w:b/>
              </w:rPr>
            </w:pPr>
            <w:r>
              <w:rPr>
                <w:b/>
              </w:rPr>
              <w:fldChar w:fldCharType="begin"/>
            </w:r>
            <w:r>
              <w:rPr>
                <w:b/>
              </w:rPr>
              <w:instrText xml:space="preserve"> DOCPROPERTY  Cat  \* MERGEFORMAT </w:instrText>
            </w:r>
            <w:r>
              <w:rPr>
                <w:b/>
              </w:rPr>
              <w:fldChar w:fldCharType="separate"/>
            </w:r>
            <w:r>
              <w:rPr>
                <w:b/>
              </w:rPr>
              <w:t>&lt;Cat&gt;</w:t>
            </w:r>
            <w:r>
              <w:rPr>
                <w:b/>
              </w:rPr>
              <w:fldChar w:fldCharType="end"/>
            </w:r>
          </w:p>
        </w:tc>
        <w:tc>
          <w:tcPr>
            <w:tcW w:w="3402" w:type="dxa"/>
            <w:gridSpan w:val="5"/>
            <w:tcBorders>
              <w:left w:val="nil"/>
            </w:tcBorders>
          </w:tcPr>
          <w:p>
            <w:pPr>
              <w:pStyle w:val="83"/>
              <w:spacing w:after="0"/>
            </w:pPr>
          </w:p>
        </w:tc>
        <w:tc>
          <w:tcPr>
            <w:tcW w:w="1417" w:type="dxa"/>
            <w:gridSpan w:val="3"/>
            <w:tcBorders>
              <w:left w:val="nil"/>
            </w:tcBorders>
          </w:tcPr>
          <w:p>
            <w:pPr>
              <w:pStyle w:val="83"/>
              <w:spacing w:after="0"/>
              <w:jc w:val="right"/>
              <w:rPr>
                <w:b/>
                <w:i/>
              </w:rPr>
            </w:pPr>
            <w:r>
              <w:rPr>
                <w:b/>
                <w:i/>
              </w:rPr>
              <w:t>Release:</w:t>
            </w:r>
          </w:p>
        </w:tc>
        <w:tc>
          <w:tcPr>
            <w:tcW w:w="2127" w:type="dxa"/>
            <w:tcBorders>
              <w:right w:val="single" w:color="auto" w:sz="4" w:space="0"/>
            </w:tcBorders>
            <w:shd w:val="pct30" w:color="FFFF00" w:fill="auto"/>
          </w:tcPr>
          <w:p>
            <w:pPr>
              <w:pStyle w:val="83"/>
              <w:spacing w:after="0"/>
              <w:ind w:left="100"/>
            </w:pPr>
            <w:r>
              <w:fldChar w:fldCharType="begin"/>
            </w:r>
            <w:r>
              <w:instrText xml:space="preserve"> DOCPROPERTY  Release  \* MERGEFORMAT </w:instrText>
            </w:r>
            <w:r>
              <w:fldChar w:fldCharType="separate"/>
            </w:r>
            <w:r>
              <w:t>&lt;Release&gt;</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3"/>
              <w:spacing w:after="0"/>
              <w:rPr>
                <w:b/>
                <w:i/>
              </w:rPr>
            </w:pPr>
          </w:p>
        </w:tc>
        <w:tc>
          <w:tcPr>
            <w:tcW w:w="4677" w:type="dxa"/>
            <w:gridSpan w:val="8"/>
            <w:tcBorders>
              <w:bottom w:val="single" w:color="auto" w:sz="4" w:space="0"/>
            </w:tcBorders>
          </w:tcPr>
          <w:p>
            <w:pPr>
              <w:pStyle w:val="8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pPr>
              <w:pStyle w:val="8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3"/>
              <w:spacing w:after="0"/>
              <w:rPr>
                <w:b/>
                <w:i/>
                <w:sz w:val="8"/>
                <w:szCs w:val="8"/>
              </w:rPr>
            </w:pPr>
          </w:p>
        </w:tc>
        <w:tc>
          <w:tcPr>
            <w:tcW w:w="7797" w:type="dxa"/>
            <w:gridSpan w:val="10"/>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3"/>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3"/>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3"/>
              <w:spacing w:after="0"/>
              <w:ind w:left="100"/>
            </w:pPr>
          </w:p>
        </w:tc>
      </w:tr>
      <w:tr>
        <w:tblPrEx>
          <w:tblCellMar>
            <w:top w:w="0" w:type="dxa"/>
            <w:left w:w="42" w:type="dxa"/>
            <w:bottom w:w="0" w:type="dxa"/>
            <w:right w:w="42" w:type="dxa"/>
          </w:tblCellMar>
        </w:tblPrEx>
        <w:tc>
          <w:tcPr>
            <w:tcW w:w="2694" w:type="dxa"/>
            <w:gridSpan w:val="2"/>
          </w:tcPr>
          <w:p>
            <w:pPr>
              <w:pStyle w:val="83"/>
              <w:spacing w:after="0"/>
              <w:rPr>
                <w:b/>
                <w:i/>
                <w:sz w:val="8"/>
                <w:szCs w:val="8"/>
              </w:rPr>
            </w:pPr>
          </w:p>
        </w:tc>
        <w:tc>
          <w:tcPr>
            <w:tcW w:w="6946" w:type="dxa"/>
            <w:gridSpan w:val="9"/>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3"/>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sz w:val="8"/>
                <w:szCs w:val="8"/>
              </w:rPr>
            </w:pPr>
          </w:p>
        </w:tc>
        <w:tc>
          <w:tcPr>
            <w:tcW w:w="6946" w:type="dxa"/>
            <w:gridSpan w:val="9"/>
            <w:tcBorders>
              <w:right w:val="single" w:color="auto" w:sz="4" w:space="0"/>
            </w:tcBorders>
          </w:tcPr>
          <w:p>
            <w:pPr>
              <w:pStyle w:val="8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3"/>
              <w:spacing w:after="0"/>
              <w:jc w:val="center"/>
              <w:rPr>
                <w:b/>
                <w:caps/>
              </w:rPr>
            </w:pPr>
            <w:r>
              <w:rPr>
                <w:b/>
                <w:caps/>
              </w:rPr>
              <w:t>N</w:t>
            </w:r>
          </w:p>
        </w:tc>
        <w:tc>
          <w:tcPr>
            <w:tcW w:w="2977" w:type="dxa"/>
            <w:gridSpan w:val="4"/>
          </w:tcPr>
          <w:p>
            <w:pPr>
              <w:pStyle w:val="83"/>
              <w:tabs>
                <w:tab w:val="right" w:pos="2893"/>
              </w:tabs>
              <w:spacing w:after="0"/>
            </w:pPr>
          </w:p>
        </w:tc>
        <w:tc>
          <w:tcPr>
            <w:tcW w:w="3401" w:type="dxa"/>
            <w:gridSpan w:val="3"/>
            <w:tcBorders>
              <w:right w:val="single" w:color="auto" w:sz="4" w:space="0"/>
            </w:tcBorders>
            <w:shd w:val="clear" w:color="FFFF00" w:fill="auto"/>
          </w:tcPr>
          <w:p>
            <w:pPr>
              <w:pStyle w:val="8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p>
        </w:tc>
        <w:tc>
          <w:tcPr>
            <w:tcW w:w="2977" w:type="dxa"/>
            <w:gridSpan w:val="4"/>
          </w:tcPr>
          <w:p>
            <w:pPr>
              <w:pStyle w:val="8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p>
        </w:tc>
        <w:tc>
          <w:tcPr>
            <w:tcW w:w="2977" w:type="dxa"/>
            <w:gridSpan w:val="4"/>
          </w:tcPr>
          <w:p>
            <w:pPr>
              <w:pStyle w:val="83"/>
              <w:spacing w:after="0"/>
            </w:pPr>
            <w:r>
              <w:t xml:space="preserve"> Test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3"/>
              <w:spacing w:after="0"/>
              <w:jc w:val="center"/>
              <w:rPr>
                <w:b/>
                <w:caps/>
              </w:rPr>
            </w:pPr>
          </w:p>
        </w:tc>
        <w:tc>
          <w:tcPr>
            <w:tcW w:w="2977" w:type="dxa"/>
            <w:gridSpan w:val="4"/>
          </w:tcPr>
          <w:p>
            <w:pPr>
              <w:pStyle w:val="83"/>
              <w:spacing w:after="0"/>
            </w:pPr>
            <w:r>
              <w:t xml:space="preserve"> O&amp;M Specifications</w:t>
            </w:r>
          </w:p>
        </w:tc>
        <w:tc>
          <w:tcPr>
            <w:tcW w:w="3401" w:type="dxa"/>
            <w:gridSpan w:val="3"/>
            <w:tcBorders>
              <w:right w:val="single" w:color="auto" w:sz="4" w:space="0"/>
            </w:tcBorders>
            <w:shd w:val="pct30" w:color="FFFF00" w:fill="auto"/>
          </w:tcPr>
          <w:p>
            <w:pPr>
              <w:pStyle w:val="8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3"/>
              <w:spacing w:after="0"/>
              <w:rPr>
                <w:b/>
                <w:i/>
              </w:rPr>
            </w:pPr>
          </w:p>
        </w:tc>
        <w:tc>
          <w:tcPr>
            <w:tcW w:w="6946" w:type="dxa"/>
            <w:gridSpan w:val="9"/>
            <w:tcBorders>
              <w:right w:val="single" w:color="auto" w:sz="4" w:space="0"/>
            </w:tcBorders>
          </w:tcPr>
          <w:p>
            <w:pPr>
              <w:pStyle w:val="8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3"/>
              <w:spacing w:after="0"/>
              <w:ind w:left="100"/>
            </w:pPr>
          </w:p>
        </w:tc>
      </w:tr>
    </w:tbl>
    <w:p>
      <w:pPr>
        <w:pStyle w:val="83"/>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jc w:val="center"/>
        <w:rPr>
          <w:i/>
          <w:highlight w:val="yellow"/>
          <w:lang w:eastAsia="zh-CN"/>
        </w:rPr>
      </w:pPr>
      <w:r>
        <w:rPr>
          <w:rFonts w:hint="eastAsia"/>
          <w:i/>
          <w:highlight w:val="yellow"/>
          <w:lang w:eastAsia="zh-CN"/>
        </w:rPr>
        <w:t>S</w:t>
      </w:r>
      <w:r>
        <w:rPr>
          <w:i/>
          <w:highlight w:val="yellow"/>
          <w:lang w:eastAsia="zh-CN"/>
        </w:rPr>
        <w:t>tart of Change</w:t>
      </w:r>
    </w:p>
    <w:p>
      <w:pPr>
        <w:keepNext/>
        <w:keepLines/>
        <w:overflowPunct w:val="0"/>
        <w:autoSpaceDE w:val="0"/>
        <w:autoSpaceDN w:val="0"/>
        <w:adjustRightInd w:val="0"/>
        <w:spacing w:before="120"/>
        <w:ind w:left="1418" w:hanging="1418"/>
        <w:textAlignment w:val="baseline"/>
        <w:outlineLvl w:val="3"/>
        <w:rPr>
          <w:ins w:id="0" w:author="OPPO (Qianxi)" w:date="2022-03-07T16:04:00Z"/>
          <w:rFonts w:ascii="Arial" w:hAnsi="Arial" w:eastAsia="Times New Roman"/>
          <w:sz w:val="24"/>
          <w:lang w:eastAsia="ko-KR"/>
        </w:rPr>
      </w:pPr>
      <w:ins w:id="1" w:author="OPPO (Qianxi)" w:date="2022-03-07T16:04:00Z">
        <w:bookmarkStart w:id="1" w:name="_Toc37296313"/>
        <w:bookmarkStart w:id="2" w:name="_Toc52752139"/>
        <w:bookmarkStart w:id="3" w:name="_Toc83661167"/>
        <w:bookmarkStart w:id="4" w:name="_Toc46490444"/>
        <w:bookmarkStart w:id="5" w:name="_Toc52796601"/>
        <w:r>
          <w:rPr>
            <w:rFonts w:ascii="Arial" w:hAnsi="Arial" w:eastAsia="Times New Roman"/>
            <w:sz w:val="24"/>
            <w:lang w:eastAsia="ko-KR"/>
          </w:rPr>
          <w:t>6.1.3.x1</w:t>
        </w:r>
      </w:ins>
      <w:ins w:id="2" w:author="OPPO (Qianxi)" w:date="2022-03-07T16:04:00Z">
        <w:r>
          <w:rPr>
            <w:rFonts w:ascii="Arial" w:hAnsi="Arial" w:eastAsia="Times New Roman"/>
            <w:sz w:val="24"/>
            <w:lang w:eastAsia="ko-KR"/>
          </w:rPr>
          <w:tab/>
        </w:r>
      </w:ins>
      <w:ins w:id="3" w:author="OPPO (Qianxi)" w:date="2022-03-07T16:04:00Z">
        <w:r>
          <w:rPr>
            <w:rFonts w:ascii="Arial" w:hAnsi="Arial" w:eastAsia="Times New Roman"/>
            <w:sz w:val="24"/>
            <w:lang w:eastAsia="ko-KR"/>
          </w:rPr>
          <w:t>Inter-UE Coordiantion Information MAC CE</w:t>
        </w:r>
        <w:bookmarkEnd w:id="1"/>
        <w:bookmarkEnd w:id="2"/>
        <w:bookmarkEnd w:id="3"/>
        <w:bookmarkEnd w:id="4"/>
        <w:bookmarkEnd w:id="5"/>
      </w:ins>
    </w:p>
    <w:p>
      <w:pPr>
        <w:overflowPunct w:val="0"/>
        <w:autoSpaceDE w:val="0"/>
        <w:autoSpaceDN w:val="0"/>
        <w:adjustRightInd w:val="0"/>
        <w:textAlignment w:val="baseline"/>
        <w:rPr>
          <w:ins w:id="4" w:author="OPPO (Qianxi)" w:date="2022-03-07T16:04:00Z"/>
          <w:rFonts w:eastAsia="Times New Roman"/>
          <w:lang w:eastAsia="ko-KR"/>
        </w:rPr>
      </w:pPr>
      <w:ins w:id="5" w:author="OPPO (Qianxi)" w:date="2022-03-07T16:04:00Z">
        <w:r>
          <w:rPr>
            <w:rFonts w:eastAsia="Times New Roman"/>
            <w:lang w:eastAsia="ko-KR"/>
          </w:rPr>
          <w:t xml:space="preserve">The Inter-UE Coordination Information MAC CE is identified by a MAC subheader with LCID as specified in Table </w:t>
        </w:r>
        <w:commentRangeStart w:id="0"/>
        <w:commentRangeStart w:id="1"/>
        <w:r>
          <w:rPr>
            <w:rFonts w:eastAsia="Times New Roman"/>
            <w:lang w:eastAsia="ko-KR"/>
          </w:rPr>
          <w:t xml:space="preserve">6.2.4-1. </w:t>
        </w:r>
        <w:commentRangeEnd w:id="0"/>
      </w:ins>
      <w:r>
        <w:rPr>
          <w:rStyle w:val="48"/>
        </w:rPr>
        <w:commentReference w:id="0"/>
      </w:r>
      <w:commentRangeEnd w:id="1"/>
      <w:r>
        <w:rPr>
          <w:rStyle w:val="48"/>
        </w:rPr>
        <w:commentReference w:id="1"/>
      </w:r>
      <w:ins w:id="6" w:author="OPPO (Qianxi)" w:date="2022-03-07T16:04:00Z">
        <w:r>
          <w:rPr>
            <w:rFonts w:eastAsia="Times New Roman"/>
            <w:lang w:eastAsia="ko-KR"/>
          </w:rPr>
          <w:t>It has a variable size with following fields:</w:t>
        </w:r>
      </w:ins>
    </w:p>
    <w:p>
      <w:pPr>
        <w:overflowPunct w:val="0"/>
        <w:autoSpaceDE w:val="0"/>
        <w:autoSpaceDN w:val="0"/>
        <w:adjustRightInd w:val="0"/>
        <w:ind w:left="568" w:hanging="284"/>
        <w:textAlignment w:val="baseline"/>
        <w:rPr>
          <w:ins w:id="7" w:author="OPPO (Qianxi)" w:date="2022-03-07T16:04:00Z"/>
          <w:rFonts w:eastAsia="宋体"/>
          <w:lang w:eastAsia="zh-CN"/>
        </w:rPr>
      </w:pPr>
      <w:ins w:id="8" w:author="OPPO (Qianxi)" w:date="2022-03-07T16:04:00Z">
        <w:r>
          <w:rPr>
            <w:rFonts w:eastAsia="Times New Roman"/>
            <w:lang w:eastAsia="ja-JP"/>
          </w:rPr>
          <w:t>-</w:t>
        </w:r>
      </w:ins>
      <w:ins w:id="9" w:author="OPPO (Qianxi)" w:date="2022-03-07T16:04:00Z">
        <w:r>
          <w:rPr>
            <w:rFonts w:eastAsia="Times New Roman"/>
            <w:lang w:eastAsia="ja-JP"/>
          </w:rPr>
          <w:tab/>
        </w:r>
      </w:ins>
      <w:ins w:id="10" w:author="OPPO (Qianxi)" w:date="2022-03-07T16:04:00Z">
        <w:r>
          <w:rPr>
            <w:rFonts w:eastAsia="Times New Roman"/>
            <w:lang w:eastAsia="ko-KR"/>
          </w:rPr>
          <w:t>RT</w:t>
        </w:r>
      </w:ins>
      <w:ins w:id="11" w:author="OPPO (Qianxi)" w:date="2022-03-07T16:04:00Z">
        <w:r>
          <w:rPr>
            <w:rFonts w:eastAsia="Times New Roman"/>
            <w:lang w:eastAsia="ja-JP"/>
          </w:rPr>
          <w:t xml:space="preserve">: This field indicates the resource set type, i.e., </w:t>
        </w:r>
        <w:bookmarkStart w:id="6" w:name="OLE_LINK6"/>
        <w:r>
          <w:rPr>
            <w:rFonts w:eastAsia="Times New Roman"/>
            <w:lang w:eastAsia="ja-JP"/>
          </w:rPr>
          <w:t xml:space="preserve">preferred resource </w:t>
        </w:r>
        <w:bookmarkEnd w:id="6"/>
        <w:r>
          <w:rPr>
            <w:rFonts w:eastAsia="Times New Roman"/>
            <w:lang w:eastAsia="ja-JP"/>
          </w:rPr>
          <w:t xml:space="preserve">set or non-preferred resource set, </w:t>
        </w:r>
      </w:ins>
      <w:ins w:id="12" w:author="OPPO (Qianxi)" w:date="2022-03-07T16:04:00Z">
        <w:r>
          <w:rPr>
            <w:rFonts w:eastAsia="宋体"/>
            <w:lang w:eastAsia="zh-CN"/>
          </w:rPr>
          <w:t>as the codepoint value of the</w:t>
        </w:r>
        <w:commentRangeStart w:id="2"/>
        <w:r>
          <w:rPr>
            <w:rFonts w:eastAsia="宋体"/>
            <w:lang w:eastAsia="zh-CN"/>
          </w:rPr>
          <w:t xml:space="preserve"> </w:t>
        </w:r>
        <w:commentRangeStart w:id="3"/>
        <w:r>
          <w:rPr>
            <w:rFonts w:eastAsia="宋体"/>
            <w:lang w:eastAsia="zh-CN"/>
          </w:rPr>
          <w:t>SCI</w:t>
        </w:r>
        <w:commentRangeEnd w:id="3"/>
      </w:ins>
      <w:r>
        <w:commentReference w:id="3"/>
      </w:r>
      <w:ins w:id="13" w:author="OPPO (Qianxi)" w:date="2022-03-07T16:04:00Z">
        <w:r>
          <w:rPr>
            <w:rFonts w:eastAsia="宋体"/>
            <w:lang w:eastAsia="zh-CN"/>
          </w:rPr>
          <w:t xml:space="preserve"> </w:t>
        </w:r>
      </w:ins>
      <w:ins w:id="14" w:author="OPPO (Qianxi)" w:date="2022-03-07T16:04:00Z">
        <w:r>
          <w:rPr>
            <w:rFonts w:eastAsia="宋体"/>
            <w:i/>
            <w:highlight w:val="yellow"/>
            <w:lang w:eastAsia="zh-CN"/>
          </w:rPr>
          <w:t>resourceSetType</w:t>
        </w:r>
      </w:ins>
      <w:ins w:id="15" w:author="OPPO (Qianxi)" w:date="2022-03-07T16:04:00Z">
        <w:r>
          <w:rPr>
            <w:rFonts w:eastAsia="宋体"/>
            <w:lang w:eastAsia="zh-CN"/>
          </w:rPr>
          <w:t xml:space="preserve"> field as specified in TS 38.212 [9]</w:t>
        </w:r>
        <w:commentRangeEnd w:id="2"/>
      </w:ins>
      <w:ins w:id="16" w:author="OPPO (Qianxi)" w:date="2022-03-07T16:04:00Z">
        <w:r>
          <w:rPr>
            <w:rStyle w:val="48"/>
          </w:rPr>
          <w:commentReference w:id="2"/>
        </w:r>
      </w:ins>
      <w:ins w:id="17" w:author="OPPO (Qianxi)" w:date="2022-03-07T16:04:00Z">
        <w:r>
          <w:rPr>
            <w:rFonts w:eastAsia="宋体"/>
            <w:lang w:eastAsia="zh-CN"/>
          </w:rPr>
          <w:t>.</w:t>
        </w:r>
      </w:ins>
    </w:p>
    <w:p>
      <w:pPr>
        <w:overflowPunct w:val="0"/>
        <w:autoSpaceDE w:val="0"/>
        <w:autoSpaceDN w:val="0"/>
        <w:adjustRightInd w:val="0"/>
        <w:ind w:left="568" w:hanging="284"/>
        <w:textAlignment w:val="baseline"/>
        <w:rPr>
          <w:ins w:id="18" w:author="OPPO (Qianxi)" w:date="2022-03-07T16:04:00Z"/>
          <w:lang w:eastAsia="zh-CN"/>
        </w:rPr>
      </w:pPr>
      <w:ins w:id="19" w:author="OPPO (Qianxi)" w:date="2022-03-07T16:04:00Z">
        <w:r>
          <w:rPr>
            <w:rFonts w:eastAsia="Times New Roman"/>
            <w:lang w:eastAsia="ja-JP"/>
          </w:rPr>
          <w:t>-</w:t>
        </w:r>
      </w:ins>
      <w:ins w:id="20" w:author="OPPO (Qianxi)" w:date="2022-03-07T16:04:00Z">
        <w:r>
          <w:rPr>
            <w:rFonts w:eastAsia="Times New Roman"/>
            <w:lang w:eastAsia="ja-JP"/>
          </w:rPr>
          <w:tab/>
        </w:r>
      </w:ins>
      <w:ins w:id="21" w:author="OPPO (Qianxi)" w:date="2022-03-07T16:04:00Z">
        <w:r>
          <w:rPr>
            <w:rFonts w:eastAsia="Times New Roman"/>
            <w:lang w:eastAsia="ja-JP"/>
          </w:rPr>
          <w:t xml:space="preserve">Reference </w:t>
        </w:r>
        <w:commentRangeStart w:id="4"/>
        <w:commentRangeStart w:id="5"/>
        <w:commentRangeStart w:id="6"/>
        <w:r>
          <w:rPr>
            <w:rFonts w:eastAsia="Times New Roman"/>
            <w:lang w:eastAsia="ja-JP"/>
          </w:rPr>
          <w:t>Slot</w:t>
        </w:r>
        <w:commentRangeEnd w:id="4"/>
      </w:ins>
      <w:r>
        <w:rPr>
          <w:rStyle w:val="48"/>
        </w:rPr>
        <w:commentReference w:id="4"/>
      </w:r>
      <w:commentRangeEnd w:id="5"/>
      <w:r>
        <w:rPr>
          <w:rStyle w:val="48"/>
        </w:rPr>
        <w:commentReference w:id="5"/>
      </w:r>
      <w:commentRangeEnd w:id="6"/>
      <w:r>
        <w:commentReference w:id="6"/>
      </w:r>
      <w:ins w:id="22" w:author="OPPO (Qianxi)" w:date="2022-03-07T16:04:00Z">
        <w:r>
          <w:rPr>
            <w:rFonts w:eastAsia="Times New Roman"/>
            <w:lang w:eastAsia="ja-JP"/>
          </w:rPr>
          <w:t xml:space="preserve">: </w:t>
        </w:r>
      </w:ins>
      <w:ins w:id="23" w:author="OPPO (Qianxi)" w:date="2022-03-07T16:04:00Z">
        <w:r>
          <w:rPr>
            <w:rFonts w:eastAsia="宋体"/>
            <w:lang w:eastAsia="zh-CN"/>
          </w:rPr>
          <w:t xml:space="preserve">This field indicates the locatation of reference slot </w:t>
        </w:r>
      </w:ins>
      <w:ins w:id="24" w:author="OPPO (Qianxi)" w:date="2022-03-07T16:04:00Z">
        <w:r>
          <w:rPr>
            <w:rFonts w:eastAsia="Times New Roman"/>
            <w:lang w:eastAsia="ja-JP"/>
          </w:rPr>
          <w:t xml:space="preserve">, </w:t>
        </w:r>
      </w:ins>
      <w:ins w:id="25" w:author="OPPO (Qianxi)" w:date="2022-03-07T16:04:00Z">
        <w:r>
          <w:rPr>
            <w:rFonts w:eastAsia="宋体"/>
            <w:lang w:eastAsia="zh-CN"/>
          </w:rPr>
          <w:t xml:space="preserve">as the codepoint value of the SCI </w:t>
        </w:r>
      </w:ins>
      <w:ins w:id="26" w:author="OPPO (Qianxi)" w:date="2022-03-07T16:04:00Z">
        <w:r>
          <w:rPr>
            <w:rFonts w:eastAsia="宋体"/>
            <w:i/>
            <w:highlight w:val="yellow"/>
            <w:lang w:eastAsia="zh-CN"/>
          </w:rPr>
          <w:t>referenceSlotLocation</w:t>
        </w:r>
      </w:ins>
      <w:ins w:id="27" w:author="OPPO (Qianxi)" w:date="2022-03-07T16:04:00Z">
        <w:r>
          <w:rPr>
            <w:rFonts w:eastAsia="宋体"/>
            <w:lang w:eastAsia="zh-CN"/>
          </w:rPr>
          <w:t xml:space="preserve"> field as specified in TS 38.212 [9]. The length of the field is 17 bits. </w:t>
        </w:r>
      </w:ins>
      <w:ins w:id="28" w:author="OPPO (Qianxi)" w:date="2022-03-07T16:04:00Z">
        <w:r>
          <w:rPr>
            <w:lang w:eastAsia="zh-CN"/>
          </w:rPr>
          <w:t xml:space="preserve">If the length of </w:t>
        </w:r>
      </w:ins>
      <w:ins w:id="29" w:author="OPPO (Qianxi)" w:date="2022-03-07T16:04:00Z">
        <w:r>
          <w:rPr>
            <w:rFonts w:eastAsia="宋体"/>
            <w:i/>
            <w:highlight w:val="yellow"/>
            <w:lang w:eastAsia="zh-CN"/>
          </w:rPr>
          <w:t>referenceSlotLocation</w:t>
        </w:r>
      </w:ins>
      <w:ins w:id="30" w:author="OPPO (Qianxi)" w:date="2022-03-07T16:04:00Z">
        <w:r>
          <w:rPr>
            <w:rFonts w:eastAsia="宋体"/>
            <w:lang w:eastAsia="zh-CN"/>
          </w:rPr>
          <w:t xml:space="preserve"> field in SCI as specified in TS 38.212 [9]</w:t>
        </w:r>
      </w:ins>
      <w:ins w:id="31" w:author="OPPO (Qianxi)" w:date="2022-03-07T16:04:00Z">
        <w:r>
          <w:rPr>
            <w:lang w:eastAsia="zh-CN"/>
          </w:rPr>
          <w:t xml:space="preserve"> is shorter than 17 bit, this field contains </w:t>
        </w:r>
      </w:ins>
      <w:ins w:id="32" w:author="OPPO (Qianxi)" w:date="2022-03-07T16:04:00Z">
        <w:r>
          <w:rPr>
            <w:rFonts w:eastAsia="宋体"/>
            <w:i/>
            <w:highlight w:val="yellow"/>
            <w:lang w:eastAsia="zh-CN"/>
          </w:rPr>
          <w:t>referenceSlotLocation</w:t>
        </w:r>
      </w:ins>
      <w:ins w:id="33" w:author="OPPO (Qianxi)" w:date="2022-03-07T16:04:00Z">
        <w:r>
          <w:rPr>
            <w:rFonts w:eastAsia="宋体"/>
            <w:lang w:eastAsia="zh-CN"/>
          </w:rPr>
          <w:t xml:space="preserve"> field</w:t>
        </w:r>
      </w:ins>
      <w:ins w:id="34" w:author="OPPO (Qianxi)" w:date="2022-03-07T16:04:00Z">
        <w:r>
          <w:rPr>
            <w:lang w:eastAsia="zh-CN"/>
          </w:rPr>
          <w:t xml:space="preserve"> using the LSB bits;</w:t>
        </w:r>
      </w:ins>
    </w:p>
    <w:p>
      <w:pPr>
        <w:overflowPunct w:val="0"/>
        <w:autoSpaceDE w:val="0"/>
        <w:autoSpaceDN w:val="0"/>
        <w:adjustRightInd w:val="0"/>
        <w:ind w:left="568" w:hanging="284"/>
        <w:textAlignment w:val="baseline"/>
        <w:rPr>
          <w:ins w:id="35" w:author="OPPO (Qianxi)" w:date="2022-03-07T16:04:00Z"/>
          <w:rFonts w:eastAsia="Times New Roman"/>
          <w:lang w:eastAsia="ja-JP"/>
        </w:rPr>
      </w:pPr>
      <w:ins w:id="36" w:author="OPPO (Qianxi)" w:date="2022-03-07T16:04:00Z">
        <w:r>
          <w:rPr>
            <w:rFonts w:eastAsia="Times New Roman"/>
            <w:lang w:eastAsia="ja-JP"/>
          </w:rPr>
          <w:t>-</w:t>
        </w:r>
      </w:ins>
      <w:ins w:id="37" w:author="OPPO (Qianxi)" w:date="2022-03-07T16:04:00Z">
        <w:r>
          <w:rPr>
            <w:rFonts w:eastAsia="Times New Roman"/>
            <w:lang w:eastAsia="ja-JP"/>
          </w:rPr>
          <w:tab/>
        </w:r>
      </w:ins>
      <w:ins w:id="38" w:author="OPPO (Qianxi)" w:date="2022-03-07T16:04:00Z">
        <w:r>
          <w:rPr>
            <w:rFonts w:eastAsia="Times New Roman"/>
            <w:lang w:eastAsia="ja-JP"/>
          </w:rPr>
          <w:t>LSI</w:t>
        </w:r>
      </w:ins>
      <w:ins w:id="39" w:author="OPPO (Qianxi)" w:date="2022-03-07T16:04:00Z">
        <w:r>
          <w:rPr>
            <w:rFonts w:eastAsia="Times New Roman"/>
            <w:vertAlign w:val="subscript"/>
            <w:lang w:eastAsia="ja-JP"/>
          </w:rPr>
          <w:t>i</w:t>
        </w:r>
      </w:ins>
      <w:ins w:id="40" w:author="OPPO (Qianxi)" w:date="2022-03-07T16:04:00Z">
        <w:r>
          <w:rPr>
            <w:rFonts w:eastAsia="Times New Roman"/>
            <w:lang w:eastAsia="ja-JP"/>
          </w:rPr>
          <w:t xml:space="preserve">: This field indicates lowest subchannel indices for the first resource location of each </w:t>
        </w:r>
        <w:commentRangeStart w:id="7"/>
        <w:r>
          <w:rPr>
            <w:rFonts w:eastAsia="Times New Roman"/>
            <w:lang w:eastAsia="ja-JP"/>
          </w:rPr>
          <w:t>TRIV</w:t>
        </w:r>
        <w:commentRangeEnd w:id="7"/>
      </w:ins>
      <w:r>
        <w:commentReference w:id="7"/>
      </w:r>
      <w:ins w:id="41" w:author="OPPO (Qianxi)" w:date="2022-03-07T16:04:00Z">
        <w:r>
          <w:rPr>
            <w:rFonts w:ascii="Times" w:hAnsi="Times" w:eastAsia="Gulim" w:cs="Times"/>
            <w:sz w:val="18"/>
            <w:lang w:eastAsia="ko-KR"/>
          </w:rPr>
          <w:t xml:space="preserve">, </w:t>
        </w:r>
      </w:ins>
      <w:ins w:id="42" w:author="OPPO (Qianxi)" w:date="2022-03-07T16:04:00Z">
        <w:r>
          <w:rPr>
            <w:rFonts w:eastAsia="宋体"/>
            <w:lang w:eastAsia="zh-CN"/>
          </w:rPr>
          <w:t xml:space="preserve">as the codepoint value of the SCI </w:t>
        </w:r>
      </w:ins>
      <w:ins w:id="43" w:author="OPPO (Qianxi)" w:date="2022-03-07T16:04:00Z">
        <w:r>
          <w:rPr>
            <w:rFonts w:eastAsia="宋体"/>
            <w:i/>
            <w:highlight w:val="yellow"/>
            <w:lang w:eastAsia="zh-CN"/>
          </w:rPr>
          <w:t>lowestSubchannelIndice</w:t>
        </w:r>
      </w:ins>
      <w:ins w:id="44" w:author="OPPO (Qianxi)" w:date="2022-03-07T16:04:00Z">
        <w:r>
          <w:rPr>
            <w:rFonts w:eastAsia="宋体"/>
            <w:lang w:eastAsia="zh-CN"/>
          </w:rPr>
          <w:t xml:space="preserve"> field as specified in TS 38.212 [9]. </w:t>
        </w:r>
      </w:ins>
      <w:ins w:id="45" w:author="OPPO (Qianxi)" w:date="2022-03-07T16:04:00Z">
        <w:r>
          <w:rPr>
            <w:lang w:eastAsia="ko-KR"/>
          </w:rPr>
          <w:t>LSI</w:t>
        </w:r>
      </w:ins>
      <w:ins w:id="46" w:author="OPPO (Qianxi)" w:date="2022-03-07T16:04:00Z">
        <w:r>
          <w:rPr>
            <w:vertAlign w:val="subscript"/>
          </w:rPr>
          <w:t>0</w:t>
        </w:r>
      </w:ins>
      <w:ins w:id="47" w:author="OPPO (Qianxi)" w:date="2022-03-07T16:04:00Z">
        <w:r>
          <w:rPr/>
          <w:t xml:space="preserve"> indicates lowes subchannel indices for the first resource location of TRIV within the first resource combination, LSI</w:t>
        </w:r>
      </w:ins>
      <w:ins w:id="48" w:author="OPPO (Qianxi)" w:date="2022-03-07T16:04:00Z">
        <w:r>
          <w:rPr>
            <w:vertAlign w:val="subscript"/>
          </w:rPr>
          <w:t>1</w:t>
        </w:r>
      </w:ins>
      <w:ins w:id="49" w:author="OPPO (Qianxi)" w:date="2022-03-07T16:04:00Z">
        <w:r>
          <w:rPr/>
          <w:t xml:space="preserve"> indicates lowes subchannel indices for the first resource location of TRIV within the second resource combination and so on. </w:t>
        </w:r>
      </w:ins>
      <w:ins w:id="50" w:author="OPPO (Qianxi)" w:date="2022-03-07T16:04:00Z">
        <w:r>
          <w:rPr>
            <w:rFonts w:eastAsia="宋体"/>
            <w:lang w:eastAsia="zh-CN"/>
          </w:rPr>
          <w:t xml:space="preserve">The length of the field is 5 bits. </w:t>
        </w:r>
      </w:ins>
      <w:ins w:id="51" w:author="OPPO (Qianxi)" w:date="2022-03-07T16:04:00Z">
        <w:r>
          <w:rPr>
            <w:lang w:eastAsia="zh-CN"/>
          </w:rPr>
          <w:t xml:space="preserve">If the length of </w:t>
        </w:r>
      </w:ins>
      <w:ins w:id="52" w:author="OPPO (Qianxi)" w:date="2022-03-07T16:04:00Z">
        <w:r>
          <w:rPr>
            <w:rFonts w:eastAsia="宋体"/>
            <w:i/>
            <w:highlight w:val="yellow"/>
            <w:lang w:eastAsia="zh-CN"/>
          </w:rPr>
          <w:t>lowestSubchannelIndice</w:t>
        </w:r>
      </w:ins>
      <w:ins w:id="53" w:author="OPPO (Qianxi)" w:date="2022-03-07T16:04:00Z">
        <w:r>
          <w:rPr>
            <w:rFonts w:eastAsia="宋体"/>
            <w:lang w:eastAsia="zh-CN"/>
          </w:rPr>
          <w:t xml:space="preserve"> field in SCI as specified in TS 38.212 [9]</w:t>
        </w:r>
      </w:ins>
      <w:ins w:id="54" w:author="OPPO (Qianxi)" w:date="2022-03-07T16:04:00Z">
        <w:r>
          <w:rPr>
            <w:lang w:eastAsia="zh-CN"/>
          </w:rPr>
          <w:t xml:space="preserve"> is shorter than 5 bit, this field contains </w:t>
        </w:r>
      </w:ins>
      <w:ins w:id="55" w:author="OPPO (Qianxi)" w:date="2022-03-07T16:04:00Z">
        <w:r>
          <w:rPr>
            <w:rFonts w:eastAsia="宋体"/>
            <w:i/>
            <w:highlight w:val="yellow"/>
            <w:lang w:eastAsia="zh-CN"/>
          </w:rPr>
          <w:t>lowestSubchannelIndice</w:t>
        </w:r>
      </w:ins>
      <w:ins w:id="56" w:author="OPPO (Qianxi)" w:date="2022-03-07T16:04:00Z">
        <w:r>
          <w:rPr>
            <w:rFonts w:eastAsia="宋体"/>
            <w:lang w:eastAsia="zh-CN"/>
          </w:rPr>
          <w:t xml:space="preserve"> field</w:t>
        </w:r>
      </w:ins>
      <w:ins w:id="57" w:author="OPPO (Qianxi)" w:date="2022-03-07T16:04:00Z">
        <w:r>
          <w:rPr>
            <w:lang w:eastAsia="zh-CN"/>
          </w:rPr>
          <w:t xml:space="preserve"> using the LSB bits; </w:t>
        </w:r>
      </w:ins>
    </w:p>
    <w:p>
      <w:pPr>
        <w:overflowPunct w:val="0"/>
        <w:autoSpaceDE w:val="0"/>
        <w:autoSpaceDN w:val="0"/>
        <w:adjustRightInd w:val="0"/>
        <w:ind w:left="568" w:hanging="284"/>
        <w:textAlignment w:val="baseline"/>
        <w:rPr>
          <w:ins w:id="58" w:author="OPPO (Qianxi)" w:date="2022-03-07T16:04:00Z"/>
          <w:rFonts w:eastAsia="Times New Roman"/>
          <w:lang w:eastAsia="ja-JP"/>
        </w:rPr>
      </w:pPr>
      <w:ins w:id="59" w:author="OPPO (Qianxi)" w:date="2022-03-07T16:04:00Z">
        <w:r>
          <w:rPr>
            <w:rFonts w:eastAsia="Times New Roman"/>
            <w:lang w:eastAsia="ja-JP"/>
          </w:rPr>
          <w:t>-</w:t>
        </w:r>
      </w:ins>
      <w:ins w:id="60" w:author="OPPO (Qianxi)" w:date="2022-03-07T16:04:00Z">
        <w:r>
          <w:rPr>
            <w:rFonts w:eastAsia="Times New Roman"/>
            <w:lang w:eastAsia="ja-JP"/>
          </w:rPr>
          <w:tab/>
        </w:r>
      </w:ins>
      <w:ins w:id="61" w:author="OPPO (Qianxi)" w:date="2022-03-07T16:04:00Z">
        <w:r>
          <w:rPr>
            <w:rFonts w:eastAsia="Times New Roman"/>
            <w:lang w:eastAsia="ja-JP"/>
          </w:rPr>
          <w:t>RC</w:t>
        </w:r>
      </w:ins>
      <w:ins w:id="62" w:author="OPPO (Qianxi)" w:date="2022-03-07T16:04:00Z">
        <w:r>
          <w:rPr>
            <w:rFonts w:eastAsia="Times New Roman"/>
            <w:vertAlign w:val="subscript"/>
            <w:lang w:eastAsia="ja-JP"/>
          </w:rPr>
          <w:t>i</w:t>
        </w:r>
      </w:ins>
      <w:ins w:id="63" w:author="OPPO (Qianxi)" w:date="2022-03-07T16:04:00Z">
        <w:r>
          <w:rPr>
            <w:rFonts w:eastAsia="Times New Roman"/>
            <w:lang w:eastAsia="ja-JP"/>
          </w:rPr>
          <w:t>: This field indicates resource combination,</w:t>
        </w:r>
      </w:ins>
      <w:ins w:id="64" w:author="OPPO (Qianxi)" w:date="2022-03-07T16:04:00Z">
        <w:r>
          <w:rPr>
            <w:rFonts w:ascii="Times" w:hAnsi="Times" w:eastAsia="Gulim" w:cs="Times"/>
            <w:sz w:val="18"/>
            <w:lang w:eastAsia="ko-KR"/>
          </w:rPr>
          <w:t xml:space="preserve"> </w:t>
        </w:r>
      </w:ins>
      <w:ins w:id="65" w:author="OPPO (Qianxi)" w:date="2022-03-07T16:04:00Z">
        <w:r>
          <w:rPr>
            <w:rFonts w:eastAsia="宋体"/>
            <w:lang w:eastAsia="zh-CN"/>
          </w:rPr>
          <w:t xml:space="preserve">as the codepoint value of the SCI </w:t>
        </w:r>
      </w:ins>
      <w:ins w:id="66" w:author="OPPO (Qianxi)" w:date="2022-03-07T16:04:00Z">
        <w:r>
          <w:rPr>
            <w:rFonts w:eastAsia="宋体"/>
            <w:i/>
            <w:highlight w:val="yellow"/>
            <w:lang w:eastAsia="zh-CN"/>
          </w:rPr>
          <w:t>resourceCombination</w:t>
        </w:r>
      </w:ins>
      <w:ins w:id="67" w:author="OPPO (Qianxi)" w:date="2022-03-07T16:04:00Z">
        <w:r>
          <w:rPr>
            <w:rFonts w:eastAsia="宋体"/>
            <w:lang w:eastAsia="zh-CN"/>
          </w:rPr>
          <w:t xml:space="preserve"> field as specified in TS 38.212 [9]. </w:t>
        </w:r>
      </w:ins>
      <w:ins w:id="68" w:author="OPPO (Qianxi)" w:date="2022-03-07T16:04:00Z">
        <w:r>
          <w:rPr>
            <w:lang w:eastAsia="ko-KR"/>
          </w:rPr>
          <w:t>RC</w:t>
        </w:r>
      </w:ins>
      <w:ins w:id="69" w:author="OPPO (Qianxi)" w:date="2022-03-07T16:04:00Z">
        <w:r>
          <w:rPr>
            <w:vertAlign w:val="subscript"/>
          </w:rPr>
          <w:t>0</w:t>
        </w:r>
      </w:ins>
      <w:ins w:id="70" w:author="OPPO (Qianxi)" w:date="2022-03-07T16:04:00Z">
        <w:r>
          <w:rPr/>
          <w:t xml:space="preserve"> indicates the first resource combination, RC</w:t>
        </w:r>
      </w:ins>
      <w:ins w:id="71" w:author="OPPO (Qianxi)" w:date="2022-03-07T16:04:00Z">
        <w:r>
          <w:rPr>
            <w:vertAlign w:val="subscript"/>
          </w:rPr>
          <w:t>1</w:t>
        </w:r>
      </w:ins>
      <w:ins w:id="72" w:author="OPPO (Qianxi)" w:date="2022-03-07T16:04:00Z">
        <w:r>
          <w:rPr/>
          <w:t xml:space="preserve"> indicates the second resource combination and so on. </w:t>
        </w:r>
      </w:ins>
      <w:ins w:id="73" w:author="OPPO (Qianxi)" w:date="2022-03-07T16:09:00Z">
        <w:commentRangeStart w:id="8"/>
        <w:r>
          <w:rPr/>
          <w:t>[</w:t>
        </w:r>
      </w:ins>
      <w:ins w:id="74" w:author="OPPO (Qianxi)" w:date="2022-03-07T16:08:00Z">
        <w:r>
          <w:rPr/>
          <w:t xml:space="preserve">The maximum number of </w:t>
        </w:r>
      </w:ins>
      <w:ins w:id="75" w:author="OPPO (Qianxi)" w:date="2022-03-07T16:09:00Z">
        <w:r>
          <w:rPr/>
          <w:t>included resource combination is 8.]</w:t>
        </w:r>
        <w:commentRangeEnd w:id="8"/>
      </w:ins>
      <w:ins w:id="76" w:author="OPPO (Qianxi)" w:date="2022-03-07T16:09:00Z">
        <w:r>
          <w:rPr>
            <w:rStyle w:val="48"/>
          </w:rPr>
          <w:commentReference w:id="8"/>
        </w:r>
      </w:ins>
      <w:ins w:id="77" w:author="OPPO (Qianxi)" w:date="2022-03-07T16:09:00Z">
        <w:r>
          <w:rPr/>
          <w:t xml:space="preserve"> </w:t>
        </w:r>
      </w:ins>
      <w:ins w:id="78" w:author="OPPO (Qianxi)" w:date="2022-03-07T16:04:00Z">
        <w:r>
          <w:rPr>
            <w:rFonts w:eastAsia="宋体"/>
            <w:lang w:eastAsia="zh-CN"/>
          </w:rPr>
          <w:t xml:space="preserve">The length of the field is 26 bits. </w:t>
        </w:r>
      </w:ins>
      <w:ins w:id="79" w:author="OPPO (Qianxi)" w:date="2022-03-07T16:04:00Z">
        <w:r>
          <w:rPr>
            <w:lang w:eastAsia="zh-CN"/>
          </w:rPr>
          <w:t xml:space="preserve">If the length of </w:t>
        </w:r>
      </w:ins>
      <w:ins w:id="80" w:author="OPPO (Qianxi)" w:date="2022-03-07T16:04:00Z">
        <w:r>
          <w:rPr>
            <w:rFonts w:eastAsia="宋体"/>
            <w:i/>
            <w:highlight w:val="yellow"/>
            <w:lang w:eastAsia="zh-CN"/>
          </w:rPr>
          <w:t>resourceCombination</w:t>
        </w:r>
      </w:ins>
      <w:ins w:id="81" w:author="OPPO (Qianxi)" w:date="2022-03-07T16:04:00Z">
        <w:r>
          <w:rPr>
            <w:rFonts w:eastAsia="宋体"/>
            <w:lang w:eastAsia="zh-CN"/>
          </w:rPr>
          <w:t xml:space="preserve"> field in SCI as specified in TS 38.212 [9]</w:t>
        </w:r>
      </w:ins>
      <w:ins w:id="82" w:author="OPPO (Qianxi)" w:date="2022-03-07T16:04:00Z">
        <w:r>
          <w:rPr>
            <w:lang w:eastAsia="zh-CN"/>
          </w:rPr>
          <w:t xml:space="preserve"> is shorter than 26 bit, this field contains </w:t>
        </w:r>
      </w:ins>
      <w:ins w:id="83" w:author="OPPO (Qianxi)" w:date="2022-03-07T16:04:00Z">
        <w:r>
          <w:rPr>
            <w:rFonts w:eastAsia="宋体"/>
            <w:i/>
            <w:highlight w:val="yellow"/>
            <w:lang w:eastAsia="zh-CN"/>
          </w:rPr>
          <w:t>resourceCombination</w:t>
        </w:r>
      </w:ins>
      <w:ins w:id="84" w:author="OPPO (Qianxi)" w:date="2022-03-07T16:04:00Z">
        <w:r>
          <w:rPr>
            <w:rFonts w:eastAsia="宋体"/>
            <w:lang w:eastAsia="zh-CN"/>
          </w:rPr>
          <w:t xml:space="preserve"> field</w:t>
        </w:r>
      </w:ins>
      <w:ins w:id="85" w:author="OPPO (Qianxi)" w:date="2022-03-07T16:04:00Z">
        <w:r>
          <w:rPr>
            <w:lang w:eastAsia="zh-CN"/>
          </w:rPr>
          <w:t xml:space="preserve"> using the LSB bits; </w:t>
        </w:r>
      </w:ins>
    </w:p>
    <w:p>
      <w:pPr>
        <w:overflowPunct w:val="0"/>
        <w:autoSpaceDE w:val="0"/>
        <w:autoSpaceDN w:val="0"/>
        <w:adjustRightInd w:val="0"/>
        <w:ind w:left="568" w:hanging="284"/>
        <w:textAlignment w:val="baseline"/>
        <w:rPr>
          <w:ins w:id="86" w:author="OPPO (Qianxi)" w:date="2022-03-07T16:04:00Z"/>
          <w:rFonts w:eastAsia="Times New Roman"/>
          <w:lang w:eastAsia="ko-KR"/>
        </w:rPr>
      </w:pPr>
      <w:ins w:id="87" w:author="OPPO (Qianxi)" w:date="2022-03-07T16:04:00Z">
        <w:r>
          <w:rPr>
            <w:rFonts w:eastAsia="Times New Roman"/>
            <w:lang w:eastAsia="zh-CN"/>
          </w:rPr>
          <w:t>-</w:t>
        </w:r>
      </w:ins>
      <w:ins w:id="88" w:author="OPPO (Qianxi)" w:date="2022-03-07T16:04:00Z">
        <w:r>
          <w:rPr>
            <w:rFonts w:eastAsia="Times New Roman"/>
            <w:lang w:eastAsia="ko-KR"/>
          </w:rPr>
          <w:tab/>
        </w:r>
      </w:ins>
      <w:ins w:id="89" w:author="OPPO (Qianxi)" w:date="2022-03-07T16:04:00Z">
        <w:r>
          <w:rPr>
            <w:rFonts w:eastAsia="Times New Roman"/>
            <w:lang w:eastAsia="ko-KR"/>
          </w:rPr>
          <w:t>First resource location</w:t>
        </w:r>
      </w:ins>
      <w:ins w:id="90" w:author="OPPO (Qianxi)" w:date="2022-03-07T16:04:00Z">
        <w:r>
          <w:rPr>
            <w:rFonts w:eastAsia="Times New Roman"/>
            <w:vertAlign w:val="subscript"/>
            <w:lang w:eastAsia="ko-KR"/>
          </w:rPr>
          <w:t>i</w:t>
        </w:r>
      </w:ins>
      <w:ins w:id="91" w:author="OPPO (Qianxi)" w:date="2022-03-08T20:28:00Z">
        <w:r>
          <w:rPr>
            <w:rFonts w:eastAsia="Times New Roman"/>
            <w:vertAlign w:val="subscript"/>
            <w:lang w:eastAsia="ko-KR"/>
          </w:rPr>
          <w:t>-1</w:t>
        </w:r>
      </w:ins>
      <w:ins w:id="92" w:author="OPPO (Qianxi)" w:date="2022-03-07T16:04:00Z">
        <w:r>
          <w:rPr>
            <w:rFonts w:eastAsia="Times New Roman"/>
            <w:lang w:eastAsia="ko-KR"/>
          </w:rPr>
          <w:t xml:space="preserve">: </w:t>
        </w:r>
      </w:ins>
      <w:ins w:id="93" w:author="OPPO (Qianxi)" w:date="2022-03-07T16:04:00Z">
        <w:r>
          <w:rPr>
            <w:rFonts w:eastAsia="Times New Roman"/>
            <w:lang w:eastAsia="ja-JP"/>
          </w:rPr>
          <w:t>This field indicates first resource location,</w:t>
        </w:r>
      </w:ins>
      <w:ins w:id="94" w:author="OPPO (Qianxi)" w:date="2022-03-07T16:04:00Z">
        <w:r>
          <w:rPr>
            <w:rFonts w:ascii="Times" w:hAnsi="Times" w:eastAsia="Gulim" w:cs="Times"/>
            <w:sz w:val="18"/>
            <w:lang w:eastAsia="ko-KR"/>
          </w:rPr>
          <w:t xml:space="preserve"> </w:t>
        </w:r>
      </w:ins>
      <w:ins w:id="95" w:author="OPPO (Qianxi)" w:date="2022-03-07T16:04:00Z">
        <w:r>
          <w:rPr>
            <w:rFonts w:eastAsia="宋体"/>
            <w:lang w:eastAsia="zh-CN"/>
          </w:rPr>
          <w:t xml:space="preserve">as the codepoint value of the SCI </w:t>
        </w:r>
      </w:ins>
      <w:ins w:id="96" w:author="OPPO (Qianxi)" w:date="2022-03-07T16:04:00Z">
        <w:r>
          <w:rPr>
            <w:rFonts w:eastAsia="宋体"/>
            <w:i/>
            <w:highlight w:val="yellow"/>
            <w:lang w:eastAsia="zh-CN"/>
          </w:rPr>
          <w:t>firstResourceLocation</w:t>
        </w:r>
      </w:ins>
      <w:ins w:id="97" w:author="OPPO (Qianxi)" w:date="2022-03-07T16:04:00Z">
        <w:r>
          <w:rPr>
            <w:rFonts w:eastAsia="宋体"/>
            <w:lang w:eastAsia="zh-CN"/>
          </w:rPr>
          <w:t xml:space="preserve"> field as specified in TS 38.212 [9]. </w:t>
        </w:r>
      </w:ins>
      <w:ins w:id="98" w:author="OPPO (Qianxi)" w:date="2022-03-07T16:04:00Z">
        <w:commentRangeStart w:id="9"/>
        <w:commentRangeStart w:id="10"/>
        <w:r>
          <w:rPr>
            <w:lang w:eastAsia="ko-KR"/>
          </w:rPr>
          <w:t>First Resource Location</w:t>
        </w:r>
        <w:commentRangeEnd w:id="9"/>
      </w:ins>
      <w:r>
        <w:rPr>
          <w:rStyle w:val="48"/>
        </w:rPr>
        <w:commentReference w:id="9"/>
      </w:r>
      <w:commentRangeEnd w:id="10"/>
      <w:r>
        <w:rPr>
          <w:rStyle w:val="48"/>
        </w:rPr>
        <w:commentReference w:id="10"/>
      </w:r>
      <w:ins w:id="99" w:author="OPPO (Qianxi)" w:date="2022-03-08T20:28:00Z">
        <w:r>
          <w:rPr>
            <w:vertAlign w:val="subscript"/>
            <w:lang w:eastAsia="ko-KR"/>
          </w:rPr>
          <w:t>0</w:t>
        </w:r>
      </w:ins>
      <w:ins w:id="100" w:author="OPPO (Qianxi)" w:date="2022-03-07T16:04:00Z">
        <w:r>
          <w:rPr/>
          <w:t xml:space="preserve"> indicates the first resource location for the second resource combination, </w:t>
        </w:r>
      </w:ins>
      <w:ins w:id="101" w:author="OPPO (Qianxi)" w:date="2022-03-07T16:04:00Z">
        <w:r>
          <w:rPr>
            <w:lang w:eastAsia="ko-KR"/>
          </w:rPr>
          <w:t>First Resource Location</w:t>
        </w:r>
      </w:ins>
      <w:ins w:id="102" w:author="OPPO (Qianxi)" w:date="2022-03-08T20:28:00Z">
        <w:r>
          <w:rPr>
            <w:vertAlign w:val="subscript"/>
            <w:lang w:eastAsia="ko-KR"/>
          </w:rPr>
          <w:t>1</w:t>
        </w:r>
      </w:ins>
      <w:ins w:id="103" w:author="OPPO (Qianxi)" w:date="2022-03-07T16:04:00Z">
        <w:r>
          <w:rPr/>
          <w:t xml:space="preserve"> indicates the the first resource location for the third resource combination and so on. </w:t>
        </w:r>
      </w:ins>
      <w:ins w:id="104" w:author="OPPO (Qianxi)" w:date="2022-03-07T16:04:00Z">
        <w:r>
          <w:rPr>
            <w:rFonts w:eastAsia="宋体"/>
            <w:lang w:eastAsia="zh-CN"/>
          </w:rPr>
          <w:t xml:space="preserve">The length of the field is 13 bits. </w:t>
        </w:r>
      </w:ins>
      <w:ins w:id="105" w:author="OPPO (Qianxi)" w:date="2022-03-07T16:04:00Z">
        <w:r>
          <w:rPr>
            <w:lang w:eastAsia="zh-CN"/>
          </w:rPr>
          <w:t xml:space="preserve">If the length of </w:t>
        </w:r>
      </w:ins>
      <w:ins w:id="106" w:author="OPPO (Qianxi)" w:date="2022-03-07T16:04:00Z">
        <w:r>
          <w:rPr>
            <w:rFonts w:eastAsia="宋体"/>
            <w:i/>
            <w:highlight w:val="yellow"/>
            <w:lang w:eastAsia="zh-CN"/>
          </w:rPr>
          <w:t>firstResourceLocation</w:t>
        </w:r>
      </w:ins>
      <w:ins w:id="107" w:author="OPPO (Qianxi)" w:date="2022-03-07T16:04:00Z">
        <w:r>
          <w:rPr>
            <w:rFonts w:eastAsia="宋体"/>
            <w:lang w:eastAsia="zh-CN"/>
          </w:rPr>
          <w:t xml:space="preserve"> field in SCI as specified in TS 38.212 [9]</w:t>
        </w:r>
      </w:ins>
      <w:ins w:id="108" w:author="OPPO (Qianxi)" w:date="2022-03-07T16:04:00Z">
        <w:r>
          <w:rPr>
            <w:lang w:eastAsia="zh-CN"/>
          </w:rPr>
          <w:t xml:space="preserve"> is shorter than 13 bit, this field contains </w:t>
        </w:r>
      </w:ins>
      <w:ins w:id="109" w:author="OPPO (Qianxi)" w:date="2022-03-07T16:04:00Z">
        <w:r>
          <w:rPr>
            <w:rFonts w:eastAsia="宋体"/>
            <w:i/>
            <w:highlight w:val="yellow"/>
            <w:lang w:eastAsia="zh-CN"/>
          </w:rPr>
          <w:t>firstResourceLocation</w:t>
        </w:r>
      </w:ins>
      <w:ins w:id="110" w:author="OPPO (Qianxi)" w:date="2022-03-07T16:04:00Z">
        <w:r>
          <w:rPr>
            <w:rFonts w:eastAsia="宋体"/>
            <w:lang w:eastAsia="zh-CN"/>
          </w:rPr>
          <w:t xml:space="preserve"> field</w:t>
        </w:r>
      </w:ins>
      <w:ins w:id="111" w:author="OPPO (Qianxi)" w:date="2022-03-07T16:04:00Z">
        <w:r>
          <w:rPr>
            <w:lang w:eastAsia="zh-CN"/>
          </w:rPr>
          <w:t xml:space="preserve"> using the LSB bits;</w:t>
        </w:r>
      </w:ins>
    </w:p>
    <w:p>
      <w:pPr>
        <w:overflowPunct w:val="0"/>
        <w:autoSpaceDE w:val="0"/>
        <w:autoSpaceDN w:val="0"/>
        <w:adjustRightInd w:val="0"/>
        <w:ind w:left="568" w:hanging="284"/>
        <w:textAlignment w:val="baseline"/>
        <w:rPr>
          <w:ins w:id="112" w:author="OPPO (Qianxi)" w:date="2022-03-07T16:04:00Z"/>
          <w:rFonts w:eastAsia="Times New Roman"/>
          <w:lang w:eastAsia="ko-KR"/>
        </w:rPr>
      </w:pPr>
      <w:ins w:id="113" w:author="OPPO (Qianxi)" w:date="2022-03-07T16:04:00Z">
        <w:r>
          <w:rPr>
            <w:rFonts w:eastAsia="Times New Roman"/>
            <w:lang w:eastAsia="ko-KR"/>
          </w:rPr>
          <w:t>-</w:t>
        </w:r>
      </w:ins>
      <w:ins w:id="114" w:author="OPPO (Qianxi)" w:date="2022-03-07T16:04:00Z">
        <w:r>
          <w:rPr>
            <w:rFonts w:eastAsia="Times New Roman"/>
            <w:lang w:eastAsia="ko-KR"/>
          </w:rPr>
          <w:tab/>
        </w:r>
      </w:ins>
      <w:ins w:id="115" w:author="OPPO (Qianxi)" w:date="2022-03-07T16:04:00Z">
        <w:r>
          <w:rPr>
            <w:rFonts w:eastAsia="Times New Roman"/>
            <w:lang w:eastAsia="ko-KR"/>
          </w:rPr>
          <w:t>R: Reserved bit, set to 0.</w:t>
        </w:r>
      </w:ins>
    </w:p>
    <w:p>
      <w:pPr>
        <w:keepNext/>
        <w:keepLines/>
        <w:overflowPunct w:val="0"/>
        <w:autoSpaceDE w:val="0"/>
        <w:autoSpaceDN w:val="0"/>
        <w:adjustRightInd w:val="0"/>
        <w:spacing w:before="60"/>
        <w:jc w:val="center"/>
        <w:textAlignment w:val="baseline"/>
        <w:rPr>
          <w:ins w:id="116" w:author="OPPO (Qianxi)" w:date="2022-03-07T16:04:00Z"/>
          <w:rFonts w:ascii="Arial" w:hAnsi="Arial" w:eastAsia="Times New Roman"/>
          <w:b/>
          <w:lang w:eastAsia="ja-JP"/>
        </w:rPr>
      </w:pPr>
      <w:ins w:id="117" w:author="OPPO (Qianxi)" w:date="2022-03-07T16:04:00Z">
        <w:r>
          <w:rPr>
            <w:rFonts w:ascii="Arial" w:hAnsi="Arial" w:eastAsia="Times New Roman"/>
            <w:b/>
            <w:lang w:eastAsia="ja-JP"/>
          </w:rPr>
          <w:t xml:space="preserve">                   </w:t>
        </w:r>
      </w:ins>
      <w:ins w:id="118" w:author="OPPO (Qianxi)" w:date="2022-03-07T16:04:00Z">
        <w:r>
          <w:rPr/>
          <w:t xml:space="preserve"> </w:t>
        </w:r>
      </w:ins>
      <w:ins w:id="119" w:author="OPPO (Qianxi)" w:date="2022-03-07T16:04:00Z"/>
      <w:ins w:id="120" w:author="OPPO (Qianxi)" w:date="2022-03-07T16:04:00Z"/>
      <w:ins w:id="121" w:author="OPPO (Qianxi)" w:date="2022-03-07T16:04:00Z"/>
      <w:ins w:id="122" w:author="OPPO (Qianxi)" w:date="2022-03-07T16:04:00Z">
        <w:r>
          <w:rPr/>
          <w:object>
            <v:shape id="_x0000_i1025" o:spt="75" type="#_x0000_t75" style="height:421.3pt;width:285.1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ins>
      <w:ins w:id="124" w:author="OPPO (Qianxi)" w:date="2022-03-07T16:04:00Z"/>
    </w:p>
    <w:p>
      <w:pPr>
        <w:keepLines/>
        <w:overflowPunct w:val="0"/>
        <w:autoSpaceDE w:val="0"/>
        <w:autoSpaceDN w:val="0"/>
        <w:adjustRightInd w:val="0"/>
        <w:spacing w:after="240"/>
        <w:jc w:val="center"/>
        <w:textAlignment w:val="baseline"/>
        <w:rPr>
          <w:ins w:id="125" w:author="OPPO (Qianxi)" w:date="2022-03-07T16:04:00Z"/>
          <w:rFonts w:ascii="Arial" w:hAnsi="Arial" w:eastAsia="Times New Roman"/>
          <w:b/>
          <w:lang w:eastAsia="ko-KR"/>
        </w:rPr>
      </w:pPr>
      <w:ins w:id="126" w:author="OPPO (Qianxi)" w:date="2022-03-07T16:04:00Z">
        <w:r>
          <w:rPr>
            <w:rFonts w:ascii="Arial" w:hAnsi="Arial" w:eastAsia="Times New Roman"/>
            <w:b/>
            <w:lang w:eastAsia="ko-KR"/>
          </w:rPr>
          <w:t>Figure 6.1.3.x1-1: Inter-UE Coordination Information MAC CE</w:t>
        </w:r>
      </w:ins>
    </w:p>
    <w:p>
      <w:pPr>
        <w:keepNext/>
        <w:keepLines/>
        <w:overflowPunct w:val="0"/>
        <w:autoSpaceDE w:val="0"/>
        <w:autoSpaceDN w:val="0"/>
        <w:adjustRightInd w:val="0"/>
        <w:spacing w:before="120"/>
        <w:ind w:left="1418" w:hanging="1418"/>
        <w:textAlignment w:val="baseline"/>
        <w:outlineLvl w:val="3"/>
        <w:rPr>
          <w:ins w:id="127" w:author="OPPO (Qianxi)" w:date="2022-03-07T16:04:00Z"/>
          <w:rFonts w:ascii="Arial" w:hAnsi="Arial" w:eastAsia="Times New Roman"/>
          <w:sz w:val="24"/>
          <w:lang w:eastAsia="ko-KR"/>
        </w:rPr>
      </w:pPr>
      <w:ins w:id="128" w:author="OPPO (Qianxi)" w:date="2022-03-07T16:04:00Z">
        <w:r>
          <w:rPr>
            <w:rFonts w:ascii="Arial" w:hAnsi="Arial" w:eastAsia="Times New Roman"/>
            <w:sz w:val="24"/>
            <w:lang w:eastAsia="ko-KR"/>
          </w:rPr>
          <w:t>6.1.3.x2</w:t>
        </w:r>
      </w:ins>
      <w:ins w:id="129" w:author="OPPO (Qianxi)" w:date="2022-03-07T16:04:00Z">
        <w:r>
          <w:rPr>
            <w:rFonts w:ascii="Arial" w:hAnsi="Arial" w:eastAsia="Times New Roman"/>
            <w:sz w:val="24"/>
            <w:lang w:eastAsia="ko-KR"/>
          </w:rPr>
          <w:tab/>
        </w:r>
      </w:ins>
      <w:ins w:id="130" w:author="OPPO (Qianxi)" w:date="2022-03-07T16:04:00Z">
        <w:r>
          <w:rPr>
            <w:rFonts w:ascii="Arial" w:hAnsi="Arial" w:eastAsia="Times New Roman"/>
            <w:sz w:val="24"/>
            <w:lang w:eastAsia="ko-KR"/>
          </w:rPr>
          <w:t>Inter-UE Coordiantion Request MAC CE</w:t>
        </w:r>
      </w:ins>
    </w:p>
    <w:p>
      <w:pPr>
        <w:overflowPunct w:val="0"/>
        <w:autoSpaceDE w:val="0"/>
        <w:autoSpaceDN w:val="0"/>
        <w:adjustRightInd w:val="0"/>
        <w:textAlignment w:val="baseline"/>
        <w:rPr>
          <w:ins w:id="131" w:author="OPPO (Qianxi)" w:date="2022-03-07T16:04:00Z"/>
          <w:rFonts w:eastAsia="Times New Roman"/>
          <w:lang w:eastAsia="ko-KR"/>
        </w:rPr>
      </w:pPr>
      <w:ins w:id="132" w:author="OPPO (Qianxi)" w:date="2022-03-07T16:04:00Z">
        <w:r>
          <w:rPr>
            <w:rFonts w:eastAsia="Times New Roman"/>
            <w:lang w:eastAsia="ko-KR"/>
          </w:rPr>
          <w:t>The Inter-UE Coordination request MAC CE is identified by a MAC subheader with LCID as specified in Table 6.2.4-1. It has a variable size with following fields:</w:t>
        </w:r>
      </w:ins>
    </w:p>
    <w:p>
      <w:pPr>
        <w:overflowPunct w:val="0"/>
        <w:autoSpaceDE w:val="0"/>
        <w:autoSpaceDN w:val="0"/>
        <w:adjustRightInd w:val="0"/>
        <w:ind w:left="568" w:hanging="284"/>
        <w:textAlignment w:val="baseline"/>
        <w:rPr>
          <w:ins w:id="133" w:author="OPPO (Qianxi)" w:date="2022-03-07T16:04:00Z"/>
          <w:rFonts w:eastAsia="宋体"/>
          <w:lang w:eastAsia="zh-CN"/>
        </w:rPr>
      </w:pPr>
      <w:ins w:id="134" w:author="OPPO (Qianxi)" w:date="2022-03-07T16:04:00Z">
        <w:r>
          <w:rPr>
            <w:rFonts w:eastAsia="Times New Roman"/>
            <w:lang w:eastAsia="ja-JP"/>
          </w:rPr>
          <w:t>-</w:t>
        </w:r>
      </w:ins>
      <w:ins w:id="135" w:author="OPPO (Qianxi)" w:date="2022-03-07T16:04:00Z">
        <w:r>
          <w:rPr>
            <w:rFonts w:eastAsia="Times New Roman"/>
            <w:lang w:eastAsia="ja-JP"/>
          </w:rPr>
          <w:tab/>
        </w:r>
      </w:ins>
      <w:ins w:id="136" w:author="OPPO (Qianxi)" w:date="2022-03-07T16:04:00Z">
        <w:r>
          <w:rPr>
            <w:rFonts w:eastAsia="Times New Roman"/>
            <w:lang w:eastAsia="ko-KR"/>
          </w:rPr>
          <w:t>RT</w:t>
        </w:r>
      </w:ins>
      <w:ins w:id="137" w:author="OPPO (Qianxi)" w:date="2022-03-07T16:04:00Z">
        <w:r>
          <w:rPr>
            <w:rFonts w:eastAsia="Times New Roman"/>
            <w:lang w:eastAsia="ja-JP"/>
          </w:rPr>
          <w:t xml:space="preserve">: This field indicates the resource set type, i.e., preferred resource set or non-preferred resource set, </w:t>
        </w:r>
      </w:ins>
      <w:ins w:id="138" w:author="OPPO (Qianxi)" w:date="2022-03-07T16:04:00Z">
        <w:r>
          <w:rPr>
            <w:rFonts w:eastAsia="宋体"/>
            <w:lang w:eastAsia="zh-CN"/>
          </w:rPr>
          <w:t xml:space="preserve">as the codepoint value of the SCI </w:t>
        </w:r>
      </w:ins>
      <w:ins w:id="139" w:author="OPPO (Qianxi)" w:date="2022-03-07T16:04:00Z">
        <w:r>
          <w:rPr>
            <w:rFonts w:eastAsia="宋体"/>
            <w:i/>
            <w:highlight w:val="yellow"/>
            <w:lang w:eastAsia="zh-CN"/>
          </w:rPr>
          <w:t>resourceSetType</w:t>
        </w:r>
      </w:ins>
      <w:ins w:id="140" w:author="OPPO (Qianxi)" w:date="2022-03-07T16:04:00Z">
        <w:r>
          <w:rPr>
            <w:rFonts w:eastAsia="宋体"/>
            <w:lang w:eastAsia="zh-CN"/>
          </w:rPr>
          <w:t xml:space="preserve"> field as specified in TS 38.212 [9].</w:t>
        </w:r>
      </w:ins>
    </w:p>
    <w:p>
      <w:pPr>
        <w:overflowPunct w:val="0"/>
        <w:autoSpaceDE w:val="0"/>
        <w:autoSpaceDN w:val="0"/>
        <w:adjustRightInd w:val="0"/>
        <w:ind w:left="568" w:hanging="284"/>
        <w:textAlignment w:val="baseline"/>
        <w:rPr>
          <w:ins w:id="141" w:author="OPPO (Qianxi)" w:date="2022-03-07T16:04:00Z"/>
          <w:lang w:eastAsia="zh-CN"/>
        </w:rPr>
      </w:pPr>
      <w:ins w:id="142" w:author="OPPO (Qianxi)" w:date="2022-03-07T16:04:00Z">
        <w:r>
          <w:rPr>
            <w:rFonts w:eastAsia="Times New Roman"/>
            <w:lang w:eastAsia="ja-JP"/>
          </w:rPr>
          <w:t>-</w:t>
        </w:r>
      </w:ins>
      <w:ins w:id="143" w:author="OPPO (Qianxi)" w:date="2022-03-07T16:04:00Z">
        <w:r>
          <w:rPr>
            <w:rFonts w:eastAsia="Times New Roman"/>
            <w:lang w:eastAsia="ja-JP"/>
          </w:rPr>
          <w:tab/>
        </w:r>
      </w:ins>
      <w:ins w:id="144" w:author="OPPO (Qianxi)" w:date="2022-03-07T16:04:00Z">
        <w:r>
          <w:rPr>
            <w:rFonts w:eastAsia="Times New Roman"/>
            <w:lang w:eastAsia="ja-JP"/>
          </w:rPr>
          <w:t xml:space="preserve">RP: </w:t>
        </w:r>
      </w:ins>
      <w:ins w:id="145" w:author="OPPO (Qianxi)" w:date="2022-03-07T16:04:00Z">
        <w:r>
          <w:rPr>
            <w:rFonts w:eastAsia="宋体"/>
            <w:lang w:eastAsia="zh-CN"/>
          </w:rPr>
          <w:t xml:space="preserve">This field indicates the resource reservation period </w:t>
        </w:r>
      </w:ins>
      <w:ins w:id="146" w:author="OPPO (Qianxi)" w:date="2022-03-07T16:04:00Z">
        <w:r>
          <w:rPr>
            <w:rFonts w:eastAsia="Times New Roman"/>
            <w:lang w:eastAsia="ja-JP"/>
          </w:rPr>
          <w:t xml:space="preserve">, </w:t>
        </w:r>
      </w:ins>
      <w:ins w:id="147" w:author="OPPO (Qianxi)" w:date="2022-03-07T16:04:00Z">
        <w:r>
          <w:rPr>
            <w:rFonts w:eastAsia="宋体"/>
            <w:lang w:eastAsia="zh-CN"/>
          </w:rPr>
          <w:t xml:space="preserve">as the codepoint value of the SCI </w:t>
        </w:r>
      </w:ins>
      <w:ins w:id="148" w:author="OPPO (Qianxi)" w:date="2022-03-07T16:04:00Z">
        <w:r>
          <w:rPr>
            <w:rFonts w:eastAsia="宋体"/>
            <w:i/>
            <w:highlight w:val="yellow"/>
            <w:lang w:eastAsia="zh-CN"/>
          </w:rPr>
          <w:t>resourceReservationPeriod</w:t>
        </w:r>
      </w:ins>
      <w:ins w:id="149" w:author="OPPO (Qianxi)" w:date="2022-03-07T16:04:00Z">
        <w:r>
          <w:rPr>
            <w:rFonts w:eastAsia="宋体"/>
            <w:lang w:eastAsia="zh-CN"/>
          </w:rPr>
          <w:t xml:space="preserve"> field as specified in TS 38.212 [9]. The length of the field is </w:t>
        </w:r>
      </w:ins>
      <w:ins w:id="150" w:author="OPPO (Qianxi)" w:date="2022-03-08T16:49:00Z">
        <w:r>
          <w:rPr>
            <w:rFonts w:eastAsia="宋体"/>
            <w:lang w:eastAsia="zh-CN"/>
          </w:rPr>
          <w:t>4</w:t>
        </w:r>
      </w:ins>
      <w:del w:id="151" w:author="OPPO (Qianxi)" w:date="2022-03-08T16:49:00Z">
        <w:r>
          <w:rPr>
            <w:rStyle w:val="48"/>
          </w:rPr>
          <w:commentReference w:id="11"/>
        </w:r>
      </w:del>
      <w:r>
        <w:rPr>
          <w:rStyle w:val="48"/>
        </w:rPr>
        <w:commentReference w:id="12"/>
      </w:r>
      <w:ins w:id="152" w:author="OPPO (Qianxi)" w:date="2022-03-07T16:04:00Z">
        <w:r>
          <w:rPr>
            <w:rFonts w:eastAsia="宋体"/>
            <w:lang w:eastAsia="zh-CN"/>
          </w:rPr>
          <w:t xml:space="preserve"> bits. </w:t>
        </w:r>
      </w:ins>
      <w:ins w:id="153" w:author="OPPO (Qianxi)" w:date="2022-03-07T16:04:00Z">
        <w:r>
          <w:rPr>
            <w:lang w:eastAsia="zh-CN"/>
          </w:rPr>
          <w:t xml:space="preserve">If the length of </w:t>
        </w:r>
      </w:ins>
      <w:ins w:id="154" w:author="OPPO (Qianxi)" w:date="2022-03-07T16:04:00Z">
        <w:r>
          <w:rPr>
            <w:rFonts w:eastAsia="宋体"/>
            <w:i/>
            <w:highlight w:val="yellow"/>
            <w:lang w:eastAsia="zh-CN"/>
          </w:rPr>
          <w:t>resourceReservationPeriod</w:t>
        </w:r>
      </w:ins>
      <w:ins w:id="155" w:author="OPPO (Qianxi)" w:date="2022-03-07T16:04:00Z">
        <w:r>
          <w:rPr>
            <w:rFonts w:eastAsia="宋体"/>
            <w:lang w:eastAsia="zh-CN"/>
          </w:rPr>
          <w:t xml:space="preserve"> field in SCI as specified in TS 38.212 [9]</w:t>
        </w:r>
      </w:ins>
      <w:ins w:id="156" w:author="OPPO (Qianxi)" w:date="2022-03-07T16:04:00Z">
        <w:r>
          <w:rPr>
            <w:lang w:eastAsia="zh-CN"/>
          </w:rPr>
          <w:t xml:space="preserve"> is shorter than </w:t>
        </w:r>
      </w:ins>
      <w:ins w:id="157" w:author="OPPO (Qianxi)" w:date="2022-03-08T20:25:00Z">
        <w:r>
          <w:rPr>
            <w:lang w:eastAsia="zh-CN"/>
          </w:rPr>
          <w:t>4</w:t>
        </w:r>
      </w:ins>
      <w:del w:id="158" w:author="OPPO (Qianxi)" w:date="2022-03-08T20:25:00Z">
        <w:r>
          <w:rPr>
            <w:rStyle w:val="48"/>
          </w:rPr>
          <w:commentReference w:id="13"/>
        </w:r>
      </w:del>
      <w:r>
        <w:rPr>
          <w:rStyle w:val="48"/>
        </w:rPr>
        <w:commentReference w:id="14"/>
      </w:r>
      <w:ins w:id="159" w:author="OPPO (Qianxi)" w:date="2022-03-07T16:04:00Z">
        <w:r>
          <w:rPr>
            <w:lang w:eastAsia="zh-CN"/>
          </w:rPr>
          <w:t xml:space="preserve"> bit, this field contains </w:t>
        </w:r>
      </w:ins>
      <w:ins w:id="160" w:author="OPPO (Qianxi)" w:date="2022-03-07T16:04:00Z">
        <w:r>
          <w:rPr>
            <w:rFonts w:eastAsia="宋体"/>
            <w:i/>
            <w:highlight w:val="yellow"/>
            <w:lang w:eastAsia="zh-CN"/>
          </w:rPr>
          <w:t>resourceReservationPeriod</w:t>
        </w:r>
      </w:ins>
      <w:ins w:id="161" w:author="OPPO (Qianxi)" w:date="2022-03-07T16:04:00Z">
        <w:r>
          <w:rPr>
            <w:rFonts w:eastAsia="宋体"/>
            <w:lang w:eastAsia="zh-CN"/>
          </w:rPr>
          <w:t xml:space="preserve"> field</w:t>
        </w:r>
      </w:ins>
      <w:ins w:id="162" w:author="OPPO (Qianxi)" w:date="2022-03-07T16:04:00Z">
        <w:r>
          <w:rPr>
            <w:lang w:eastAsia="zh-CN"/>
          </w:rPr>
          <w:t xml:space="preserve"> using the LSB bits;</w:t>
        </w:r>
      </w:ins>
    </w:p>
    <w:p>
      <w:pPr>
        <w:overflowPunct w:val="0"/>
        <w:autoSpaceDE w:val="0"/>
        <w:autoSpaceDN w:val="0"/>
        <w:adjustRightInd w:val="0"/>
        <w:ind w:left="568" w:hanging="284"/>
        <w:textAlignment w:val="baseline"/>
        <w:rPr>
          <w:ins w:id="163" w:author="OPPO (Qianxi)" w:date="2022-03-07T16:04:00Z"/>
          <w:lang w:eastAsia="zh-CN"/>
        </w:rPr>
      </w:pPr>
      <w:ins w:id="164" w:author="OPPO (Qianxi)" w:date="2022-03-07T16:04:00Z">
        <w:r>
          <w:rPr>
            <w:rFonts w:eastAsia="Times New Roman"/>
            <w:lang w:eastAsia="ja-JP"/>
          </w:rPr>
          <w:t>-</w:t>
        </w:r>
      </w:ins>
      <w:ins w:id="165" w:author="OPPO (Qianxi)" w:date="2022-03-07T16:04:00Z">
        <w:r>
          <w:rPr>
            <w:rFonts w:eastAsia="Times New Roman"/>
            <w:lang w:eastAsia="ja-JP"/>
          </w:rPr>
          <w:tab/>
        </w:r>
      </w:ins>
      <w:ins w:id="166" w:author="OPPO (Qianxi)" w:date="2022-03-07T16:04:00Z">
        <w:r>
          <w:rPr>
            <w:rFonts w:eastAsia="Times New Roman"/>
            <w:lang w:eastAsia="ja-JP"/>
          </w:rPr>
          <w:t xml:space="preserve">Priority: </w:t>
        </w:r>
      </w:ins>
      <w:ins w:id="167" w:author="OPPO (Qianxi)" w:date="2022-03-07T16:04:00Z">
        <w:r>
          <w:rPr>
            <w:rFonts w:eastAsia="宋体"/>
            <w:lang w:eastAsia="zh-CN"/>
          </w:rPr>
          <w:t xml:space="preserve">This field indicates the priority </w:t>
        </w:r>
      </w:ins>
      <w:ins w:id="168" w:author="OPPO (Qianxi)" w:date="2022-03-07T16:04:00Z">
        <w:r>
          <w:rPr>
            <w:rFonts w:eastAsia="Times New Roman"/>
            <w:lang w:eastAsia="ja-JP"/>
          </w:rPr>
          <w:t xml:space="preserve">, </w:t>
        </w:r>
      </w:ins>
      <w:ins w:id="169" w:author="OPPO (Qianxi)" w:date="2022-03-07T16:04:00Z">
        <w:r>
          <w:rPr>
            <w:rFonts w:eastAsia="宋体"/>
            <w:lang w:eastAsia="zh-CN"/>
          </w:rPr>
          <w:t xml:space="preserve">as the codepoint value of the SCI </w:t>
        </w:r>
      </w:ins>
      <w:ins w:id="170" w:author="OPPO (Qianxi)" w:date="2022-03-07T16:04:00Z">
        <w:r>
          <w:rPr>
            <w:rFonts w:eastAsia="宋体"/>
            <w:i/>
            <w:highlight w:val="yellow"/>
            <w:lang w:eastAsia="zh-CN"/>
          </w:rPr>
          <w:t>priority</w:t>
        </w:r>
      </w:ins>
      <w:ins w:id="171" w:author="OPPO (Qianxi)" w:date="2022-03-07T16:04:00Z">
        <w:r>
          <w:rPr>
            <w:rFonts w:eastAsia="宋体"/>
            <w:lang w:eastAsia="zh-CN"/>
          </w:rPr>
          <w:t xml:space="preserve"> field as specified in TS 38.212 [9]. The length of the field is 3 bits</w:t>
        </w:r>
      </w:ins>
      <w:ins w:id="172" w:author="OPPO (Qianxi)" w:date="2022-03-07T16:04:00Z">
        <w:r>
          <w:rPr>
            <w:lang w:eastAsia="zh-CN"/>
          </w:rPr>
          <w:t>;</w:t>
        </w:r>
      </w:ins>
    </w:p>
    <w:p>
      <w:pPr>
        <w:overflowPunct w:val="0"/>
        <w:autoSpaceDE w:val="0"/>
        <w:autoSpaceDN w:val="0"/>
        <w:adjustRightInd w:val="0"/>
        <w:ind w:left="568" w:hanging="284"/>
        <w:textAlignment w:val="baseline"/>
        <w:rPr>
          <w:ins w:id="173" w:author="OPPO (Qianxi)" w:date="2022-03-07T16:04:00Z"/>
          <w:rFonts w:eastAsia="Times New Roman"/>
          <w:lang w:eastAsia="ja-JP"/>
        </w:rPr>
      </w:pPr>
      <w:ins w:id="174" w:author="OPPO (Qianxi)" w:date="2022-03-07T16:04:00Z">
        <w:r>
          <w:rPr>
            <w:rFonts w:eastAsia="Times New Roman"/>
            <w:lang w:eastAsia="ja-JP"/>
          </w:rPr>
          <w:t>-</w:t>
        </w:r>
      </w:ins>
      <w:ins w:id="175" w:author="OPPO (Qianxi)" w:date="2022-03-07T16:04:00Z">
        <w:r>
          <w:rPr>
            <w:rFonts w:eastAsia="Times New Roman"/>
            <w:lang w:eastAsia="ja-JP"/>
          </w:rPr>
          <w:tab/>
        </w:r>
      </w:ins>
      <w:ins w:id="176" w:author="OPPO (Qianxi)" w:date="2022-03-07T16:04:00Z">
        <w:r>
          <w:rPr>
            <w:rFonts w:eastAsia="Times New Roman"/>
            <w:lang w:eastAsia="ja-JP"/>
          </w:rPr>
          <w:t>RSWL: This field indicates</w:t>
        </w:r>
      </w:ins>
      <w:ins w:id="177" w:author="OPPO (Qianxi)" w:date="2022-03-07T16:04:00Z">
        <w:r>
          <w:rPr/>
          <w:t xml:space="preserve"> </w:t>
        </w:r>
      </w:ins>
      <w:ins w:id="178" w:author="OPPO (Qianxi)" w:date="2022-03-07T16:04:00Z">
        <w:r>
          <w:rPr>
            <w:rFonts w:eastAsia="Times New Roman"/>
            <w:lang w:eastAsia="ja-JP"/>
          </w:rPr>
          <w:t>resource selection window location</w:t>
        </w:r>
      </w:ins>
      <w:ins w:id="179" w:author="OPPO (Qianxi)" w:date="2022-03-07T16:04:00Z">
        <w:r>
          <w:rPr>
            <w:rFonts w:ascii="Times" w:hAnsi="Times" w:eastAsia="Gulim" w:cs="Times"/>
            <w:sz w:val="18"/>
            <w:lang w:eastAsia="ko-KR"/>
          </w:rPr>
          <w:t xml:space="preserve">, </w:t>
        </w:r>
      </w:ins>
      <w:ins w:id="180" w:author="OPPO (Qianxi)" w:date="2022-03-07T16:04:00Z">
        <w:r>
          <w:rPr>
            <w:rFonts w:eastAsia="宋体"/>
            <w:lang w:eastAsia="zh-CN"/>
          </w:rPr>
          <w:t xml:space="preserve">as the codepoint value of the SCI </w:t>
        </w:r>
      </w:ins>
      <w:ins w:id="181" w:author="OPPO (Qianxi)" w:date="2022-03-07T16:04:00Z">
        <w:r>
          <w:rPr>
            <w:rFonts w:eastAsia="宋体"/>
            <w:i/>
            <w:highlight w:val="yellow"/>
            <w:lang w:eastAsia="zh-CN"/>
          </w:rPr>
          <w:t>resourceSelectionWindowLocation</w:t>
        </w:r>
      </w:ins>
      <w:ins w:id="182" w:author="OPPO (Qianxi)" w:date="2022-03-07T16:04:00Z">
        <w:r>
          <w:rPr>
            <w:rFonts w:eastAsia="宋体"/>
            <w:lang w:eastAsia="zh-CN"/>
          </w:rPr>
          <w:t xml:space="preserve"> field as specified in TS 38.212 [9]. The length of the field is 34 bits. </w:t>
        </w:r>
      </w:ins>
      <w:ins w:id="183" w:author="OPPO (Qianxi)" w:date="2022-03-07T16:04:00Z">
        <w:r>
          <w:rPr>
            <w:lang w:eastAsia="zh-CN"/>
          </w:rPr>
          <w:t xml:space="preserve">If the length of </w:t>
        </w:r>
      </w:ins>
      <w:ins w:id="184" w:author="OPPO (Qianxi)" w:date="2022-03-07T16:04:00Z">
        <w:r>
          <w:rPr>
            <w:rFonts w:eastAsia="宋体"/>
            <w:i/>
            <w:highlight w:val="yellow"/>
            <w:lang w:eastAsia="zh-CN"/>
          </w:rPr>
          <w:t>resourceSelectionWindowLocation</w:t>
        </w:r>
      </w:ins>
      <w:ins w:id="185" w:author="OPPO (Qianxi)" w:date="2022-03-07T16:04:00Z">
        <w:r>
          <w:rPr>
            <w:rFonts w:eastAsia="宋体"/>
            <w:lang w:eastAsia="zh-CN"/>
          </w:rPr>
          <w:t xml:space="preserve"> field in SCI as specified in TS 38.212 [9]</w:t>
        </w:r>
      </w:ins>
      <w:ins w:id="186" w:author="OPPO (Qianxi)" w:date="2022-03-07T16:04:00Z">
        <w:r>
          <w:rPr>
            <w:lang w:eastAsia="zh-CN"/>
          </w:rPr>
          <w:t xml:space="preserve"> is shorter than 34 bit, this field contains </w:t>
        </w:r>
      </w:ins>
      <w:ins w:id="187" w:author="OPPO (Qianxi)" w:date="2022-03-07T16:04:00Z">
        <w:r>
          <w:rPr>
            <w:rFonts w:eastAsia="宋体"/>
            <w:i/>
            <w:highlight w:val="yellow"/>
            <w:lang w:eastAsia="zh-CN"/>
          </w:rPr>
          <w:t>resourceSelectionWindowLocation</w:t>
        </w:r>
      </w:ins>
      <w:ins w:id="188" w:author="OPPO (Qianxi)" w:date="2022-03-07T16:04:00Z">
        <w:r>
          <w:rPr>
            <w:rFonts w:eastAsia="宋体"/>
            <w:lang w:eastAsia="zh-CN"/>
          </w:rPr>
          <w:t xml:space="preserve"> field</w:t>
        </w:r>
      </w:ins>
      <w:ins w:id="189" w:author="OPPO (Qianxi)" w:date="2022-03-07T16:04:00Z">
        <w:r>
          <w:rPr>
            <w:lang w:eastAsia="zh-CN"/>
          </w:rPr>
          <w:t xml:space="preserve"> using the LSB bits; </w:t>
        </w:r>
      </w:ins>
    </w:p>
    <w:p>
      <w:pPr>
        <w:overflowPunct w:val="0"/>
        <w:autoSpaceDE w:val="0"/>
        <w:autoSpaceDN w:val="0"/>
        <w:adjustRightInd w:val="0"/>
        <w:ind w:left="568" w:hanging="284"/>
        <w:textAlignment w:val="baseline"/>
        <w:rPr>
          <w:ins w:id="190" w:author="OPPO (Qianxi)" w:date="2022-03-07T16:04:00Z"/>
          <w:rFonts w:eastAsia="Times New Roman"/>
          <w:lang w:eastAsia="ko-KR"/>
        </w:rPr>
      </w:pPr>
      <w:ins w:id="191" w:author="OPPO (Qianxi)" w:date="2022-03-07T16:04:00Z">
        <w:r>
          <w:rPr>
            <w:rFonts w:eastAsia="Times New Roman"/>
            <w:lang w:eastAsia="zh-CN"/>
          </w:rPr>
          <w:t>-</w:t>
        </w:r>
      </w:ins>
      <w:ins w:id="192" w:author="OPPO (Qianxi)" w:date="2022-03-07T16:04:00Z">
        <w:r>
          <w:rPr>
            <w:rFonts w:eastAsia="Times New Roman"/>
            <w:lang w:eastAsia="ko-KR"/>
          </w:rPr>
          <w:tab/>
        </w:r>
      </w:ins>
      <w:ins w:id="193" w:author="OPPO (Qianxi)" w:date="2022-03-07T16:04:00Z">
        <w:r>
          <w:rPr>
            <w:rFonts w:eastAsia="Times New Roman"/>
            <w:lang w:eastAsia="ko-KR"/>
          </w:rPr>
          <w:t xml:space="preserve">Number of Subchannel: </w:t>
        </w:r>
      </w:ins>
      <w:ins w:id="194" w:author="OPPO (Qianxi)" w:date="2022-03-07T16:04:00Z">
        <w:r>
          <w:rPr>
            <w:rFonts w:eastAsia="Times New Roman"/>
            <w:lang w:eastAsia="ja-JP"/>
          </w:rPr>
          <w:t xml:space="preserve">This field indicates the number of subchannels, </w:t>
        </w:r>
      </w:ins>
      <w:ins w:id="195" w:author="OPPO (Qianxi)" w:date="2022-03-07T16:04:00Z">
        <w:r>
          <w:rPr>
            <w:rFonts w:eastAsia="宋体"/>
            <w:lang w:eastAsia="zh-CN"/>
          </w:rPr>
          <w:t xml:space="preserve">as the codepoint value of the SCI </w:t>
        </w:r>
      </w:ins>
      <w:ins w:id="196" w:author="OPPO (Qianxi)" w:date="2022-03-07T16:04:00Z">
        <w:r>
          <w:rPr>
            <w:rFonts w:eastAsia="宋体"/>
            <w:i/>
            <w:highlight w:val="yellow"/>
            <w:lang w:eastAsia="zh-CN"/>
          </w:rPr>
          <w:t>numberOfSubchannel</w:t>
        </w:r>
      </w:ins>
      <w:ins w:id="197" w:author="OPPO (Qianxi)" w:date="2022-03-07T16:04:00Z">
        <w:r>
          <w:rPr>
            <w:rFonts w:eastAsia="宋体"/>
            <w:lang w:eastAsia="zh-CN"/>
          </w:rPr>
          <w:t xml:space="preserve"> field as specified in TS 38.212 [9]. The length of the field is 5 bits. </w:t>
        </w:r>
      </w:ins>
      <w:ins w:id="198" w:author="OPPO (Qianxi)" w:date="2022-03-07T16:04:00Z">
        <w:r>
          <w:rPr>
            <w:lang w:eastAsia="zh-CN"/>
          </w:rPr>
          <w:t xml:space="preserve">If the length of </w:t>
        </w:r>
      </w:ins>
      <w:ins w:id="199" w:author="OPPO (Qianxi)" w:date="2022-03-07T16:04:00Z">
        <w:r>
          <w:rPr>
            <w:rFonts w:eastAsia="宋体"/>
            <w:i/>
            <w:highlight w:val="yellow"/>
            <w:lang w:eastAsia="zh-CN"/>
          </w:rPr>
          <w:t>numberOfSubchannel</w:t>
        </w:r>
      </w:ins>
      <w:ins w:id="200" w:author="OPPO (Qianxi)" w:date="2022-03-07T16:04:00Z">
        <w:r>
          <w:rPr>
            <w:rFonts w:eastAsia="宋体"/>
            <w:lang w:eastAsia="zh-CN"/>
          </w:rPr>
          <w:t xml:space="preserve"> field in SCI as specified in TS 38.212 [9]</w:t>
        </w:r>
      </w:ins>
      <w:ins w:id="201" w:author="OPPO (Qianxi)" w:date="2022-03-07T16:04:00Z">
        <w:r>
          <w:rPr>
            <w:lang w:eastAsia="zh-CN"/>
          </w:rPr>
          <w:t xml:space="preserve"> is shorter than 5 bit, this field contains </w:t>
        </w:r>
      </w:ins>
      <w:ins w:id="202" w:author="OPPO (Qianxi)" w:date="2022-03-07T16:04:00Z">
        <w:r>
          <w:rPr>
            <w:rFonts w:eastAsia="宋体"/>
            <w:i/>
            <w:highlight w:val="yellow"/>
            <w:lang w:eastAsia="zh-CN"/>
          </w:rPr>
          <w:t>numberOfSubchannel</w:t>
        </w:r>
      </w:ins>
      <w:ins w:id="203" w:author="OPPO (Qianxi)" w:date="2022-03-07T16:04:00Z">
        <w:r>
          <w:rPr>
            <w:rFonts w:eastAsia="宋体"/>
            <w:lang w:eastAsia="zh-CN"/>
          </w:rPr>
          <w:t xml:space="preserve"> field</w:t>
        </w:r>
      </w:ins>
      <w:ins w:id="204" w:author="OPPO (Qianxi)" w:date="2022-03-07T16:04:00Z">
        <w:r>
          <w:rPr>
            <w:lang w:eastAsia="zh-CN"/>
          </w:rPr>
          <w:t xml:space="preserve"> using the LSB bits;</w:t>
        </w:r>
      </w:ins>
    </w:p>
    <w:p>
      <w:pPr>
        <w:overflowPunct w:val="0"/>
        <w:autoSpaceDE w:val="0"/>
        <w:autoSpaceDN w:val="0"/>
        <w:adjustRightInd w:val="0"/>
        <w:ind w:left="568" w:hanging="284"/>
        <w:textAlignment w:val="baseline"/>
        <w:rPr>
          <w:ins w:id="205" w:author="OPPO (Qianxi)" w:date="2022-03-07T16:04:00Z"/>
          <w:rFonts w:eastAsia="Times New Roman"/>
          <w:lang w:eastAsia="ko-KR"/>
        </w:rPr>
      </w:pPr>
      <w:ins w:id="206" w:author="OPPO (Qianxi)" w:date="2022-03-07T16:04:00Z">
        <w:r>
          <w:rPr>
            <w:rFonts w:eastAsia="Times New Roman"/>
            <w:lang w:eastAsia="ko-KR"/>
          </w:rPr>
          <w:t>-</w:t>
        </w:r>
      </w:ins>
      <w:ins w:id="207" w:author="OPPO (Qianxi)" w:date="2022-03-07T16:04:00Z">
        <w:r>
          <w:rPr>
            <w:rFonts w:eastAsia="Times New Roman"/>
            <w:lang w:eastAsia="ko-KR"/>
          </w:rPr>
          <w:tab/>
        </w:r>
      </w:ins>
      <w:ins w:id="208" w:author="OPPO (Qianxi)" w:date="2022-03-07T16:04:00Z">
        <w:r>
          <w:rPr>
            <w:rFonts w:eastAsia="Times New Roman"/>
            <w:lang w:eastAsia="ko-KR"/>
          </w:rPr>
          <w:t>R: Reserved bit, set to 0.</w:t>
        </w:r>
      </w:ins>
    </w:p>
    <w:p>
      <w:pPr>
        <w:keepNext/>
        <w:keepLines/>
        <w:overflowPunct w:val="0"/>
        <w:autoSpaceDE w:val="0"/>
        <w:autoSpaceDN w:val="0"/>
        <w:adjustRightInd w:val="0"/>
        <w:spacing w:before="60"/>
        <w:jc w:val="center"/>
        <w:textAlignment w:val="baseline"/>
        <w:rPr>
          <w:ins w:id="209" w:author="OPPO (Qianxi)" w:date="2022-03-07T16:04:00Z"/>
          <w:rFonts w:ascii="Arial" w:hAnsi="Arial" w:eastAsia="Times New Roman"/>
          <w:b/>
          <w:lang w:eastAsia="ja-JP"/>
        </w:rPr>
      </w:pPr>
      <w:ins w:id="210" w:author="OPPO (Qianxi)" w:date="2022-03-07T16:04:00Z">
        <w:r>
          <w:rPr>
            <w:rFonts w:ascii="Arial" w:hAnsi="Arial" w:eastAsia="Times New Roman"/>
            <w:b/>
            <w:lang w:eastAsia="ja-JP"/>
          </w:rPr>
          <w:t xml:space="preserve">                   </w:t>
        </w:r>
      </w:ins>
      <w:ins w:id="211" w:author="OPPO (Qianxi)" w:date="2022-03-07T16:04:00Z">
        <w:r>
          <w:rPr/>
          <w:t xml:space="preserve"> </w:t>
        </w:r>
      </w:ins>
      <w:ins w:id="212" w:author="OPPO (Qianxi)" w:date="2022-03-07T16:04:00Z"/>
      <w:ins w:id="213" w:author="OPPO (Qianxi)" w:date="2022-03-07T16:04:00Z"/>
      <w:ins w:id="214" w:author="OPPO (Qianxi)" w:date="2022-03-07T16:04:00Z"/>
      <w:ins w:id="215" w:author="OPPO (Qianxi)" w:date="2022-03-07T16:04:00Z">
        <w:r>
          <w:rPr/>
          <w:object>
            <v:shape id="_x0000_i1026" o:spt="75" type="#_x0000_t75" style="height:193.2pt;width:285.8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ins>
      <w:ins w:id="217" w:author="OPPO (Qianxi)" w:date="2022-03-07T16:04:00Z"/>
    </w:p>
    <w:p>
      <w:pPr>
        <w:keepLines/>
        <w:overflowPunct w:val="0"/>
        <w:autoSpaceDE w:val="0"/>
        <w:autoSpaceDN w:val="0"/>
        <w:adjustRightInd w:val="0"/>
        <w:spacing w:after="240"/>
        <w:jc w:val="center"/>
        <w:textAlignment w:val="baseline"/>
        <w:rPr>
          <w:ins w:id="218" w:author="OPPO (Qianxi)" w:date="2022-03-07T16:04:00Z"/>
          <w:rFonts w:ascii="Arial" w:hAnsi="Arial" w:eastAsia="Times New Roman"/>
          <w:b/>
          <w:lang w:eastAsia="ko-KR"/>
        </w:rPr>
      </w:pPr>
      <w:ins w:id="219" w:author="OPPO (Qianxi)" w:date="2022-03-07T16:04:00Z">
        <w:r>
          <w:rPr>
            <w:rFonts w:ascii="Arial" w:hAnsi="Arial" w:eastAsia="Times New Roman"/>
            <w:b/>
            <w:lang w:eastAsia="ko-KR"/>
          </w:rPr>
          <w:t>Figure 6.1.3.x1-1: Inter-UE Coordination Request MAC CE</w:t>
        </w:r>
      </w:ins>
    </w:p>
    <w:p/>
    <w:p/>
    <w:p/>
    <w:p>
      <w:pPr>
        <w:pBdr>
          <w:top w:val="single" w:color="auto" w:sz="4" w:space="1"/>
          <w:left w:val="single" w:color="auto" w:sz="4" w:space="4"/>
          <w:bottom w:val="single" w:color="auto" w:sz="4" w:space="1"/>
          <w:right w:val="single" w:color="auto" w:sz="4" w:space="4"/>
        </w:pBdr>
        <w:jc w:val="center"/>
        <w:rPr>
          <w:i/>
          <w:lang w:eastAsia="zh-CN"/>
        </w:rPr>
      </w:pPr>
      <w:r>
        <w:rPr>
          <w:rFonts w:hint="eastAsia"/>
          <w:i/>
          <w:highlight w:val="yellow"/>
          <w:lang w:eastAsia="zh-CN"/>
        </w:rPr>
        <w:t>E</w:t>
      </w:r>
      <w:r>
        <w:rPr>
          <w:i/>
          <w:highlight w:val="yellow"/>
          <w:lang w:eastAsia="zh-CN"/>
        </w:rPr>
        <w:t>nd of Change</w:t>
      </w: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_Li Zhao" w:date="2022-03-08T16:06:00Z" w:initials="HW">
    <w:p w14:paraId="65420821">
      <w:pPr>
        <w:pStyle w:val="29"/>
        <w:rPr>
          <w:lang w:eastAsia="zh-CN"/>
        </w:rPr>
      </w:pPr>
      <w:r>
        <w:rPr>
          <w:lang w:eastAsia="zh-CN"/>
        </w:rPr>
        <w:t xml:space="preserve">Changes on this table to reserve new LCID is needed. </w:t>
      </w:r>
    </w:p>
  </w:comment>
  <w:comment w:id="1" w:author="OPPO (Qianxi)" w:date="2022-03-08T16:47:00Z" w:initials="">
    <w:p w14:paraId="33F17653">
      <w:pPr>
        <w:pStyle w:val="29"/>
      </w:pPr>
      <w:r>
        <w:t>Already done by MAC-CR handled by WI-rapp</w:t>
      </w:r>
    </w:p>
  </w:comment>
  <w:comment w:id="3" w:author="ZTE(Weiqiang Du)" w:date="2022-03-08T22:42:48Z" w:initials="ZTE">
    <w:p w14:paraId="76692A14">
      <w:pPr>
        <w:pStyle w:val="29"/>
        <w:rPr>
          <w:rFonts w:hint="default" w:eastAsiaTheme="minorEastAsia"/>
          <w:lang w:val="en-US" w:eastAsia="zh-CN"/>
        </w:rPr>
      </w:pPr>
      <w:r>
        <w:rPr>
          <w:rFonts w:hint="eastAsia"/>
          <w:lang w:val="en-US" w:eastAsia="zh-CN"/>
        </w:rPr>
        <w:t>This should be SCI format 2C.</w:t>
      </w:r>
    </w:p>
  </w:comment>
  <w:comment w:id="2" w:author="OPPO (Qianxi)" w:date="2022-03-07T16:02:00Z" w:initials="">
    <w:p w14:paraId="560E121F">
      <w:pPr>
        <w:pStyle w:val="29"/>
        <w:rPr>
          <w:lang w:eastAsia="zh-CN"/>
        </w:rPr>
      </w:pPr>
      <w:r>
        <w:rPr>
          <w:lang w:eastAsia="zh-CN"/>
        </w:rPr>
        <w:t>Within this TP, all the related part is dependent on R1 spec output, which is not ready yet, I will keep an eye on it to update / align as soon as it is ready.</w:t>
      </w:r>
    </w:p>
  </w:comment>
  <w:comment w:id="4" w:author="Huawei_Li Zhao" w:date="2022-03-08T15:44:00Z" w:initials="HW">
    <w:p w14:paraId="643A397B">
      <w:pPr>
        <w:pStyle w:val="29"/>
        <w:rPr>
          <w:lang w:eastAsia="zh-CN"/>
        </w:rPr>
      </w:pPr>
      <w:r>
        <w:rPr>
          <w:lang w:eastAsia="zh-CN"/>
        </w:rPr>
        <w:t xml:space="preserve">Should be reference slot </w:t>
      </w:r>
      <w:r>
        <w:rPr>
          <w:highlight w:val="green"/>
          <w:lang w:eastAsia="zh-CN"/>
        </w:rPr>
        <w:t>location</w:t>
      </w:r>
      <w:r>
        <w:rPr>
          <w:lang w:eastAsia="zh-CN"/>
        </w:rPr>
        <w:t xml:space="preserve">? Figure should be updated accordingly. </w:t>
      </w:r>
    </w:p>
  </w:comment>
  <w:comment w:id="5" w:author="OPPO (Qianxi)" w:date="2022-03-08T16:48:00Z" w:initials="">
    <w:p w14:paraId="60847CDC">
      <w:pPr>
        <w:pStyle w:val="29"/>
        <w:rPr>
          <w:lang w:eastAsia="zh-CN"/>
        </w:rPr>
      </w:pPr>
      <w:r>
        <w:rPr>
          <w:lang w:eastAsia="zh-CN"/>
        </w:rPr>
        <w:t>I did this intentionally, since “reference slot location” is too long to be put into the 2-bit box^^ or any other short name suggested?</w:t>
      </w:r>
    </w:p>
  </w:comment>
  <w:comment w:id="6" w:author="ZTE(Weiqiang Du)" w:date="2022-03-08T22:58:14Z" w:initials="ZTE">
    <w:p w14:paraId="66540450">
      <w:pPr>
        <w:pStyle w:val="29"/>
        <w:rPr>
          <w:rFonts w:hint="default" w:eastAsiaTheme="minorEastAsia"/>
          <w:lang w:val="en-US" w:eastAsia="zh-CN"/>
        </w:rPr>
      </w:pPr>
      <w:r>
        <w:rPr>
          <w:rFonts w:hint="eastAsia"/>
          <w:lang w:val="en-US" w:eastAsia="zh-CN"/>
        </w:rPr>
        <w:t xml:space="preserve">We can use abbreviation of </w:t>
      </w:r>
      <w:r>
        <w:rPr>
          <w:rFonts w:hint="default"/>
          <w:lang w:val="en-US" w:eastAsia="zh-CN"/>
        </w:rPr>
        <w:t>“</w:t>
      </w:r>
      <w:r>
        <w:rPr>
          <w:lang w:eastAsia="zh-CN"/>
        </w:rPr>
        <w:t>reference slot location</w:t>
      </w:r>
      <w:r>
        <w:rPr>
          <w:rFonts w:hint="default"/>
          <w:lang w:val="en-US" w:eastAsia="zh-CN"/>
        </w:rPr>
        <w:t>”</w:t>
      </w:r>
      <w:r>
        <w:rPr>
          <w:rFonts w:hint="eastAsia"/>
          <w:lang w:val="en-US" w:eastAsia="zh-CN"/>
        </w:rPr>
        <w:t xml:space="preserve">, like the RT for </w:t>
      </w:r>
      <w:r>
        <w:rPr>
          <w:rFonts w:hint="default"/>
          <w:lang w:val="en-US" w:eastAsia="zh-CN"/>
        </w:rPr>
        <w:t>“</w:t>
      </w:r>
      <w:r>
        <w:rPr>
          <w:rFonts w:hint="eastAsia"/>
          <w:lang w:val="en-US" w:eastAsia="zh-CN"/>
        </w:rPr>
        <w:t>resource set type</w:t>
      </w:r>
      <w:r>
        <w:rPr>
          <w:rFonts w:hint="default"/>
          <w:lang w:val="en-US" w:eastAsia="zh-CN"/>
        </w:rPr>
        <w:t>”</w:t>
      </w:r>
    </w:p>
  </w:comment>
  <w:comment w:id="7" w:author="ZTE(Weiqiang Du)" w:date="2022-03-08T22:36:40Z" w:initials="ZTE">
    <w:p w14:paraId="64066AFF">
      <w:pPr>
        <w:pStyle w:val="29"/>
        <w:rPr>
          <w:rFonts w:hint="default" w:eastAsiaTheme="minorEastAsia"/>
          <w:lang w:val="en-US" w:eastAsia="zh-CN"/>
        </w:rPr>
      </w:pPr>
      <w:r>
        <w:rPr>
          <w:rFonts w:hint="eastAsia"/>
          <w:lang w:val="en-US" w:eastAsia="zh-CN"/>
        </w:rPr>
        <w:t>TRIV and it</w:t>
      </w:r>
      <w:r>
        <w:rPr>
          <w:rFonts w:hint="default"/>
          <w:lang w:val="en-US" w:eastAsia="zh-CN"/>
        </w:rPr>
        <w:t>’</w:t>
      </w:r>
      <w:r>
        <w:rPr>
          <w:rFonts w:hint="eastAsia"/>
          <w:lang w:val="en-US" w:eastAsia="zh-CN"/>
        </w:rPr>
        <w:t xml:space="preserve">s full name needs to be captured in 3.2 </w:t>
      </w:r>
      <w:r>
        <w:t>Abbreviations</w:t>
      </w:r>
      <w:r>
        <w:rPr>
          <w:rFonts w:hint="eastAsia"/>
          <w:lang w:val="en-US" w:eastAsia="zh-CN"/>
        </w:rPr>
        <w:t>??  And RT, LSI, RSWI....</w:t>
      </w:r>
      <w:bookmarkStart w:id="7" w:name="_GoBack"/>
      <w:bookmarkEnd w:id="7"/>
    </w:p>
  </w:comment>
  <w:comment w:id="8" w:author="OPPO (Qianxi)" w:date="2022-03-07T16:09:00Z" w:initials="">
    <w:p w14:paraId="10240E4A">
      <w:pPr>
        <w:pStyle w:val="29"/>
        <w:rPr>
          <w:lang w:eastAsia="zh-CN"/>
        </w:rPr>
      </w:pPr>
      <w:r>
        <w:rPr>
          <w:lang w:eastAsia="zh-CN"/>
        </w:rPr>
        <w:t>A left issue from Phase-1 to check.</w:t>
      </w:r>
    </w:p>
  </w:comment>
  <w:comment w:id="9" w:author="Seungmin Lee" w:date="2022-03-08T19:16:00Z" w:initials="SMLee">
    <w:p w14:paraId="75870691">
      <w:pPr>
        <w:pStyle w:val="29"/>
      </w:pPr>
      <w:r>
        <w:rPr>
          <w:rFonts w:eastAsia="Malgun Gothic"/>
          <w:lang w:eastAsia="ko-KR"/>
        </w:rPr>
        <w:t>[</w:t>
      </w:r>
      <w:r>
        <w:rPr>
          <w:rFonts w:hint="eastAsia" w:eastAsia="Malgun Gothic"/>
          <w:lang w:eastAsia="ko-KR"/>
        </w:rPr>
        <w:t>LG</w:t>
      </w:r>
      <w:r>
        <w:rPr>
          <w:rFonts w:eastAsia="Malgun Gothic"/>
          <w:lang w:eastAsia="ko-KR"/>
        </w:rPr>
        <w:t>E]</w:t>
      </w:r>
      <w:r>
        <w:rPr>
          <w:rFonts w:hint="eastAsia" w:eastAsia="Malgun Gothic"/>
          <w:lang w:eastAsia="ko-KR"/>
        </w:rPr>
        <w:t xml:space="preserve">: </w:t>
      </w:r>
      <w:r>
        <w:rPr>
          <w:rFonts w:eastAsia="Malgun Gothic"/>
          <w:lang w:eastAsia="ko-KR"/>
        </w:rPr>
        <w:t xml:space="preserve">Cconsidering RAN1 agreements below, the subscript of '0' should be used for indicating </w:t>
      </w:r>
      <w:r>
        <w:t>the first resource location for the second resource combination. This is because the first resource location for the first resource combination is the same as the reference slot location. We think that it is necessary to clarify how the first resource location for the first resource combination is dertemined/indicated as per RAN1 agreements in MAC specification.</w:t>
      </w:r>
    </w:p>
    <w:p w14:paraId="355A1F5F">
      <w:pPr>
        <w:pStyle w:val="29"/>
        <w:rPr>
          <w:bCs/>
          <w:i/>
          <w:sz w:val="21"/>
          <w:szCs w:val="21"/>
        </w:rPr>
      </w:pPr>
    </w:p>
    <w:p w14:paraId="565011D5">
      <w:pPr>
        <w:pStyle w:val="89"/>
        <w:widowControl/>
        <w:numPr>
          <w:ilvl w:val="0"/>
          <w:numId w:val="1"/>
        </w:numPr>
        <w:tabs>
          <w:tab w:val="left" w:pos="400"/>
        </w:tabs>
        <w:spacing w:before="0" w:after="0" w:line="240" w:lineRule="auto"/>
        <w:ind w:left="426" w:hanging="426"/>
        <w:rPr>
          <w:rFonts w:ascii="Times New Roman" w:hAnsi="Times New Roman" w:eastAsia="Gulim"/>
          <w:b/>
          <w:bCs/>
          <w:i/>
          <w:sz w:val="22"/>
        </w:rPr>
      </w:pPr>
      <w:r>
        <w:rPr>
          <w:rFonts w:ascii="Times New Roman" w:hAnsi="Times New Roman" w:eastAsia="Gulim"/>
          <w:bCs/>
          <w:i/>
          <w:sz w:val="22"/>
          <w:highlight w:val="green"/>
        </w:rPr>
        <w:t>Agreement</w:t>
      </w:r>
    </w:p>
    <w:p w14:paraId="72991B88">
      <w:pPr>
        <w:pStyle w:val="89"/>
        <w:widowControl/>
        <w:numPr>
          <w:ilvl w:val="1"/>
          <w:numId w:val="1"/>
        </w:numPr>
        <w:tabs>
          <w:tab w:val="left" w:pos="400"/>
        </w:tabs>
        <w:spacing w:before="0" w:after="0" w:line="240" w:lineRule="auto"/>
        <w:rPr>
          <w:rFonts w:ascii="Times New Roman" w:hAnsi="Times New Roman" w:eastAsia="Gulim"/>
          <w:i/>
          <w:sz w:val="22"/>
        </w:rPr>
      </w:pPr>
      <w:r>
        <w:rPr>
          <w:rFonts w:ascii="Times New Roman" w:hAnsi="Times New Roman" w:eastAsia="Gulim"/>
          <w:i/>
          <w:sz w:val="22"/>
        </w:rPr>
        <w:t xml:space="preserve">Confirm the following working assumption with modification in </w:t>
      </w:r>
      <w:r>
        <w:rPr>
          <w:rFonts w:ascii="Times New Roman" w:hAnsi="Times New Roman" w:eastAsia="Gulim"/>
          <w:i/>
          <w:color w:val="FF0000"/>
          <w:sz w:val="22"/>
        </w:rPr>
        <w:t>RED</w:t>
      </w:r>
    </w:p>
    <w:p w14:paraId="62501D2B">
      <w:pPr>
        <w:tabs>
          <w:tab w:val="left" w:pos="400"/>
          <w:tab w:val="left" w:pos="720"/>
        </w:tabs>
        <w:spacing w:after="0"/>
        <w:rPr>
          <w:rFonts w:eastAsia="Gulim"/>
          <w:i/>
          <w:sz w:val="6"/>
          <w:szCs w:val="6"/>
        </w:rPr>
      </w:pPr>
    </w:p>
    <w:tbl>
      <w:tblPr>
        <w:tblStyle w:val="43"/>
        <w:tblW w:w="0" w:type="auto"/>
        <w:tblInd w:w="1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1" w:type="dxa"/>
          </w:tcPr>
          <w:p w14:paraId="2E7307C4">
            <w:pPr>
              <w:pStyle w:val="89"/>
              <w:widowControl/>
              <w:numPr>
                <w:ilvl w:val="2"/>
                <w:numId w:val="1"/>
              </w:numPr>
              <w:tabs>
                <w:tab w:val="left" w:pos="400"/>
              </w:tabs>
              <w:spacing w:before="0" w:after="0" w:line="240" w:lineRule="auto"/>
              <w:rPr>
                <w:rFonts w:ascii="Times New Roman" w:hAnsi="Times New Roman" w:cstheme="minorBidi"/>
                <w:bCs/>
                <w:i/>
                <w:sz w:val="22"/>
              </w:rPr>
            </w:pPr>
            <w:r>
              <w:rPr>
                <w:rFonts w:ascii="Times New Roman" w:hAnsi="Times New Roman" w:cstheme="minorBidi"/>
                <w:bCs/>
                <w:i/>
                <w:sz w:val="22"/>
                <w:highlight w:val="darkYellow"/>
              </w:rPr>
              <w:t>Working assumption</w:t>
            </w:r>
            <w:r>
              <w:rPr>
                <w:rFonts w:ascii="Times New Roman" w:hAnsi="Times New Roman" w:cstheme="minorBidi"/>
                <w:bCs/>
                <w:i/>
                <w:sz w:val="22"/>
              </w:rPr>
              <w:t xml:space="preserve"> made in RAN1#107bis-e:</w:t>
            </w:r>
          </w:p>
          <w:p w14:paraId="38B35434">
            <w:pPr>
              <w:pStyle w:val="89"/>
              <w:widowControl/>
              <w:numPr>
                <w:ilvl w:val="3"/>
                <w:numId w:val="1"/>
              </w:numPr>
              <w:tabs>
                <w:tab w:val="left" w:pos="400"/>
              </w:tabs>
              <w:spacing w:before="0" w:after="0" w:line="240" w:lineRule="auto"/>
              <w:rPr>
                <w:rFonts w:ascii="Times New Roman" w:hAnsi="Times New Roman" w:cstheme="minorBidi"/>
                <w:bCs/>
                <w:i/>
                <w:sz w:val="22"/>
              </w:rPr>
            </w:pPr>
            <w:r>
              <w:rPr>
                <w:rFonts w:ascii="Times New Roman" w:hAnsi="Times New Roman" w:cstheme="minorBidi"/>
                <w:bCs/>
                <w:i/>
                <w:sz w:val="22"/>
              </w:rPr>
              <w:t>First resource location of each TRIV is a slot offset with respect to a reference slot</w:t>
            </w:r>
          </w:p>
          <w:p w14:paraId="2694605F">
            <w:pPr>
              <w:pStyle w:val="89"/>
              <w:widowControl/>
              <w:numPr>
                <w:ilvl w:val="4"/>
                <w:numId w:val="1"/>
              </w:numPr>
              <w:tabs>
                <w:tab w:val="left" w:pos="400"/>
              </w:tabs>
              <w:spacing w:before="0" w:after="0" w:line="240" w:lineRule="auto"/>
              <w:rPr>
                <w:rFonts w:ascii="Times New Roman" w:hAnsi="Times New Roman" w:cstheme="minorBidi"/>
                <w:bCs/>
                <w:i/>
                <w:sz w:val="22"/>
              </w:rPr>
            </w:pPr>
            <w:r>
              <w:rPr>
                <w:rFonts w:ascii="Times New Roman" w:hAnsi="Times New Roman" w:cstheme="minorBidi"/>
                <w:bCs/>
                <w:i/>
                <w:sz w:val="22"/>
              </w:rPr>
              <w:t xml:space="preserve">Alt 2: </w:t>
            </w:r>
          </w:p>
          <w:p w14:paraId="52B62637">
            <w:pPr>
              <w:pStyle w:val="89"/>
              <w:widowControl/>
              <w:numPr>
                <w:ilvl w:val="5"/>
                <w:numId w:val="1"/>
              </w:numPr>
              <w:tabs>
                <w:tab w:val="left" w:pos="400"/>
              </w:tabs>
              <w:spacing w:before="0" w:after="0" w:line="240" w:lineRule="auto"/>
              <w:rPr>
                <w:rFonts w:ascii="Times New Roman" w:hAnsi="Times New Roman" w:cstheme="minorBidi"/>
                <w:bCs/>
                <w:i/>
                <w:sz w:val="21"/>
                <w:szCs w:val="21"/>
              </w:rPr>
            </w:pPr>
            <w:r>
              <w:rPr>
                <w:rFonts w:ascii="Times New Roman" w:hAnsi="Times New Roman" w:cstheme="minorBidi"/>
                <w:bCs/>
                <w:i/>
                <w:sz w:val="21"/>
                <w:szCs w:val="21"/>
              </w:rPr>
              <w:t>The slot offset is the number of logical slots from the reference slot</w:t>
            </w:r>
          </w:p>
          <w:p w14:paraId="5D3D2474">
            <w:pPr>
              <w:pStyle w:val="89"/>
              <w:widowControl/>
              <w:numPr>
                <w:ilvl w:val="6"/>
                <w:numId w:val="1"/>
              </w:numPr>
              <w:tabs>
                <w:tab w:val="left" w:pos="400"/>
              </w:tabs>
              <w:spacing w:before="0" w:after="0" w:line="240" w:lineRule="auto"/>
              <w:rPr>
                <w:rFonts w:ascii="Times New Roman" w:hAnsi="Times New Roman" w:cstheme="minorBidi"/>
                <w:bCs/>
                <w:i/>
                <w:sz w:val="21"/>
                <w:szCs w:val="21"/>
              </w:rPr>
            </w:pPr>
            <w:r>
              <w:rPr>
                <w:rFonts w:ascii="Times New Roman" w:hAnsi="Times New Roman" w:cstheme="minorBidi"/>
                <w:bCs/>
                <w:i/>
                <w:sz w:val="21"/>
                <w:szCs w:val="21"/>
              </w:rPr>
              <w:t xml:space="preserve">The value range of slot offsets is from 0 to maximum value that is (pre)configurable up to </w:t>
            </w:r>
            <w:r>
              <w:rPr>
                <w:rFonts w:ascii="Times New Roman" w:hAnsi="Times New Roman" w:cstheme="minorBidi"/>
                <w:bCs/>
                <w:i/>
                <w:strike/>
                <w:color w:val="FF0000"/>
                <w:sz w:val="21"/>
                <w:szCs w:val="21"/>
              </w:rPr>
              <w:t>[</w:t>
            </w:r>
            <w:r>
              <w:rPr>
                <w:rFonts w:ascii="Times New Roman" w:hAnsi="Times New Roman" w:cstheme="minorBidi"/>
                <w:bCs/>
                <w:i/>
                <w:color w:val="FF0000"/>
                <w:sz w:val="21"/>
                <w:szCs w:val="21"/>
              </w:rPr>
              <w:t>8000</w:t>
            </w:r>
            <w:r>
              <w:rPr>
                <w:rFonts w:ascii="Times New Roman" w:hAnsi="Times New Roman" w:cstheme="minorBidi"/>
                <w:bCs/>
                <w:i/>
                <w:strike/>
                <w:color w:val="FF0000"/>
                <w:sz w:val="21"/>
                <w:szCs w:val="21"/>
              </w:rPr>
              <w:t>256]</w:t>
            </w:r>
          </w:p>
          <w:p w14:paraId="7CB94DC4">
            <w:pPr>
              <w:pStyle w:val="89"/>
              <w:widowControl/>
              <w:numPr>
                <w:ilvl w:val="7"/>
                <w:numId w:val="1"/>
              </w:numPr>
              <w:tabs>
                <w:tab w:val="left" w:pos="400"/>
              </w:tabs>
              <w:spacing w:before="0" w:after="0" w:line="240" w:lineRule="auto"/>
              <w:rPr>
                <w:rFonts w:ascii="Times New Roman" w:hAnsi="Times New Roman" w:cstheme="minorBidi"/>
                <w:bCs/>
                <w:i/>
                <w:strike/>
                <w:color w:val="FF0000"/>
                <w:sz w:val="21"/>
                <w:szCs w:val="21"/>
              </w:rPr>
            </w:pPr>
            <w:r>
              <w:rPr>
                <w:rFonts w:ascii="Times New Roman" w:hAnsi="Times New Roman" w:cstheme="minorBidi"/>
                <w:bCs/>
                <w:i/>
                <w:strike/>
                <w:color w:val="FF0000"/>
                <w:sz w:val="21"/>
                <w:szCs w:val="21"/>
              </w:rPr>
              <w:t>FFS: The detailed value range including granularity</w:t>
            </w:r>
          </w:p>
          <w:p w14:paraId="7AF53AB1">
            <w:pPr>
              <w:pStyle w:val="89"/>
              <w:widowControl/>
              <w:numPr>
                <w:ilvl w:val="5"/>
                <w:numId w:val="1"/>
              </w:numPr>
              <w:tabs>
                <w:tab w:val="left" w:pos="400"/>
              </w:tabs>
              <w:spacing w:before="0" w:after="0" w:line="240" w:lineRule="auto"/>
              <w:rPr>
                <w:rFonts w:ascii="Times New Roman" w:hAnsi="Times New Roman" w:cstheme="minorBidi"/>
                <w:bCs/>
                <w:i/>
                <w:sz w:val="21"/>
                <w:szCs w:val="21"/>
              </w:rPr>
            </w:pPr>
            <w:r>
              <w:rPr>
                <w:rFonts w:ascii="Times New Roman" w:hAnsi="Times New Roman" w:cstheme="minorBidi"/>
                <w:bCs/>
                <w:i/>
                <w:sz w:val="21"/>
                <w:szCs w:val="21"/>
              </w:rPr>
              <w:t xml:space="preserve">Slot offset for each TRIV </w:t>
            </w:r>
            <w:r>
              <w:rPr>
                <w:rFonts w:ascii="Times New Roman" w:hAnsi="Times New Roman" w:cstheme="minorBidi"/>
                <w:bCs/>
                <w:i/>
                <w:color w:val="FF0000"/>
                <w:sz w:val="21"/>
                <w:szCs w:val="21"/>
              </w:rPr>
              <w:t xml:space="preserve">except for first TRIV </w:t>
            </w:r>
            <w:r>
              <w:rPr>
                <w:rFonts w:ascii="Times New Roman" w:hAnsi="Times New Roman" w:cstheme="minorBidi"/>
                <w:bCs/>
                <w:i/>
                <w:sz w:val="21"/>
                <w:szCs w:val="21"/>
              </w:rPr>
              <w:t>to indicate the set of resources is separately indicated by inter-UE coordination information</w:t>
            </w:r>
          </w:p>
          <w:p w14:paraId="65957B97">
            <w:pPr>
              <w:pStyle w:val="89"/>
              <w:widowControl/>
              <w:numPr>
                <w:ilvl w:val="6"/>
                <w:numId w:val="1"/>
              </w:numPr>
              <w:tabs>
                <w:tab w:val="left" w:pos="400"/>
              </w:tabs>
              <w:spacing w:before="0" w:after="0" w:line="240" w:lineRule="auto"/>
              <w:rPr>
                <w:rFonts w:ascii="Times New Roman" w:hAnsi="Times New Roman" w:cstheme="minorBidi"/>
                <w:bCs/>
                <w:i/>
                <w:color w:val="FF0000"/>
                <w:sz w:val="21"/>
                <w:szCs w:val="21"/>
              </w:rPr>
            </w:pPr>
            <w:r>
              <w:rPr>
                <w:rFonts w:ascii="Times New Roman" w:hAnsi="Times New Roman" w:cstheme="minorBidi"/>
                <w:bCs/>
                <w:i/>
                <w:color w:val="FF0000"/>
                <w:sz w:val="21"/>
                <w:szCs w:val="21"/>
              </w:rPr>
              <w:t>Slot offset for first TRIV is 0</w:t>
            </w:r>
          </w:p>
          <w:p w14:paraId="787B135A">
            <w:pPr>
              <w:pStyle w:val="89"/>
              <w:widowControl/>
              <w:numPr>
                <w:ilvl w:val="4"/>
                <w:numId w:val="1"/>
              </w:numPr>
              <w:tabs>
                <w:tab w:val="left" w:pos="400"/>
              </w:tabs>
              <w:spacing w:before="0" w:after="0" w:line="240" w:lineRule="auto"/>
              <w:rPr>
                <w:rFonts w:ascii="Times New Roman" w:hAnsi="Times New Roman" w:cstheme="minorBidi"/>
                <w:bCs/>
                <w:i/>
                <w:sz w:val="21"/>
                <w:szCs w:val="21"/>
              </w:rPr>
            </w:pPr>
            <w:r>
              <w:rPr>
                <w:rFonts w:ascii="Times New Roman" w:hAnsi="Times New Roman" w:cstheme="minorBidi"/>
                <w:bCs/>
                <w:i/>
                <w:sz w:val="21"/>
                <w:szCs w:val="21"/>
              </w:rPr>
              <w:t xml:space="preserve">For the reference slot, </w:t>
            </w:r>
          </w:p>
          <w:p w14:paraId="383128BE">
            <w:pPr>
              <w:pStyle w:val="89"/>
              <w:widowControl/>
              <w:numPr>
                <w:ilvl w:val="5"/>
                <w:numId w:val="1"/>
              </w:numPr>
              <w:tabs>
                <w:tab w:val="left" w:pos="400"/>
              </w:tabs>
              <w:spacing w:before="0" w:after="0" w:line="240" w:lineRule="auto"/>
              <w:rPr>
                <w:rFonts w:ascii="Times New Roman" w:hAnsi="Times New Roman" w:cstheme="minorBidi"/>
                <w:bCs/>
                <w:i/>
                <w:sz w:val="21"/>
                <w:szCs w:val="21"/>
              </w:rPr>
            </w:pPr>
            <w:r>
              <w:rPr>
                <w:rFonts w:ascii="Times New Roman" w:hAnsi="Times New Roman" w:cstheme="minorBidi"/>
                <w:bCs/>
                <w:i/>
                <w:sz w:val="21"/>
                <w:szCs w:val="21"/>
              </w:rPr>
              <w:t>The reference slot is the slot indicated by the inter-UE coordination information in a form of combination of DFN index and slot index</w:t>
            </w:r>
          </w:p>
        </w:tc>
      </w:tr>
    </w:tbl>
    <w:p w14:paraId="24FE2B90">
      <w:pPr>
        <w:pStyle w:val="29"/>
      </w:pPr>
    </w:p>
  </w:comment>
  <w:comment w:id="10" w:author="OPPO (Qianxi)" w:date="2022-03-08T20:28:00Z" w:initials="">
    <w:p w14:paraId="735053FF">
      <w:pPr>
        <w:pStyle w:val="29"/>
        <w:rPr>
          <w:rFonts w:hint="eastAsia"/>
          <w:lang w:eastAsia="zh-CN"/>
        </w:rPr>
      </w:pPr>
      <w:r>
        <w:rPr>
          <w:rFonts w:hint="eastAsia"/>
          <w:lang w:eastAsia="zh-CN"/>
        </w:rPr>
        <w:t>c</w:t>
      </w:r>
      <w:r>
        <w:rPr>
          <w:lang w:eastAsia="zh-CN"/>
        </w:rPr>
        <w:t>orrected</w:t>
      </w:r>
    </w:p>
  </w:comment>
  <w:comment w:id="11" w:author="Huawei_Li Zhao" w:date="2022-03-08T16:03:00Z" w:initials="HW">
    <w:p w14:paraId="5C9055D4">
      <w:pPr>
        <w:pStyle w:val="29"/>
        <w:rPr>
          <w:lang w:eastAsia="zh-CN"/>
        </w:rPr>
      </w:pPr>
      <w:r>
        <w:rPr>
          <w:lang w:eastAsia="zh-CN"/>
        </w:rPr>
        <w:t>S</w:t>
      </w:r>
      <w:r>
        <w:rPr>
          <w:rFonts w:hint="eastAsia"/>
          <w:lang w:eastAsia="zh-CN"/>
        </w:rPr>
        <w:t>h</w:t>
      </w:r>
      <w:r>
        <w:rPr>
          <w:lang w:eastAsia="zh-CN"/>
        </w:rPr>
        <w:t>ould be 4. Figure should be updated accordingly</w:t>
      </w:r>
    </w:p>
  </w:comment>
  <w:comment w:id="12" w:author="OPPO (Qianxi)" w:date="2022-03-08T16:49:00Z" w:initials="">
    <w:p w14:paraId="73AD2E74">
      <w:pPr>
        <w:pStyle w:val="29"/>
        <w:rPr>
          <w:lang w:eastAsia="zh-CN"/>
        </w:rPr>
      </w:pPr>
      <w:r>
        <w:rPr>
          <w:rFonts w:hint="eastAsia"/>
          <w:lang w:eastAsia="zh-CN"/>
        </w:rPr>
        <w:t>c</w:t>
      </w:r>
      <w:r>
        <w:rPr>
          <w:lang w:eastAsia="zh-CN"/>
        </w:rPr>
        <w:t>orrected</w:t>
      </w:r>
    </w:p>
  </w:comment>
  <w:comment w:id="13" w:author="Seungmin Lee" w:date="2022-03-08T19:33:00Z" w:initials="SMLee">
    <w:p w14:paraId="02D96BC7">
      <w:pPr>
        <w:pStyle w:val="29"/>
      </w:pPr>
      <w:r>
        <w:rPr>
          <w:rFonts w:eastAsia="Malgun Gothic"/>
          <w:lang w:eastAsia="ko-KR"/>
        </w:rPr>
        <w:t>[LGE]:</w:t>
      </w:r>
      <w:r>
        <w:t xml:space="preserve"> </w:t>
      </w:r>
      <w:r>
        <w:rPr>
          <w:rFonts w:eastAsia="Malgun Gothic"/>
          <w:lang w:eastAsia="ko-KR"/>
        </w:rPr>
        <w:t>It</w:t>
      </w:r>
      <w:r>
        <w:t xml:space="preserve"> </w:t>
      </w:r>
      <w:r>
        <w:rPr>
          <w:rFonts w:eastAsia="Malgun Gothic"/>
          <w:lang w:eastAsia="ko-KR"/>
        </w:rPr>
        <w:t>shoud</w:t>
      </w:r>
      <w:r>
        <w:t xml:space="preserve"> </w:t>
      </w:r>
      <w:r>
        <w:rPr>
          <w:rFonts w:eastAsia="Malgun Gothic"/>
          <w:lang w:eastAsia="ko-KR"/>
        </w:rPr>
        <w:t>be</w:t>
      </w:r>
      <w:r>
        <w:t xml:space="preserve"> </w:t>
      </w:r>
      <w:r>
        <w:rPr>
          <w:rFonts w:eastAsia="Malgun Gothic"/>
          <w:lang w:eastAsia="ko-KR"/>
        </w:rPr>
        <w:t xml:space="preserve">‘4'. </w:t>
      </w:r>
      <w:r>
        <w:rPr>
          <w:rFonts w:hint="eastAsia" w:eastAsia="Malgun Gothic"/>
          <w:lang w:eastAsia="ko-KR"/>
        </w:rPr>
        <w:t>Right?</w:t>
      </w:r>
    </w:p>
  </w:comment>
  <w:comment w:id="14" w:author="OPPO (Qianxi)" w:date="2022-03-08T20:25:00Z" w:initials="">
    <w:p w14:paraId="644A7B78">
      <w:pPr>
        <w:pStyle w:val="29"/>
        <w:rPr>
          <w:rFonts w:hint="eastAsia"/>
          <w:lang w:eastAsia="zh-CN"/>
        </w:rPr>
      </w:pPr>
      <w:r>
        <w:rPr>
          <w:lang w:eastAsia="zh-CN"/>
        </w:rPr>
        <w:t>Sure, corrected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420821" w15:done="0"/>
  <w15:commentEx w15:paraId="33F17653" w15:done="0" w15:paraIdParent="65420821"/>
  <w15:commentEx w15:paraId="76692A14" w15:done="0"/>
  <w15:commentEx w15:paraId="560E121F" w15:done="0"/>
  <w15:commentEx w15:paraId="643A397B" w15:done="0"/>
  <w15:commentEx w15:paraId="60847CDC" w15:done="0" w15:paraIdParent="643A397B"/>
  <w15:commentEx w15:paraId="66540450" w15:done="0" w15:paraIdParent="643A397B"/>
  <w15:commentEx w15:paraId="64066AFF" w15:done="0"/>
  <w15:commentEx w15:paraId="10240E4A" w15:done="0"/>
  <w15:commentEx w15:paraId="24FE2B90" w15:done="0"/>
  <w15:commentEx w15:paraId="735053FF" w15:done="0" w15:paraIdParent="24FE2B90"/>
  <w15:commentEx w15:paraId="5C9055D4" w15:done="0"/>
  <w15:commentEx w15:paraId="73AD2E74" w15:done="0" w15:paraIdParent="5C9055D4"/>
  <w15:commentEx w15:paraId="02D96BC7" w15:done="0"/>
  <w15:commentEx w15:paraId="644A7B78" w15:done="0" w15:paraIdParent="02D96BC7"/>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Ericsson Capital TT">
    <w:altName w:val="Calibri"/>
    <w:panose1 w:val="00000000000000000000"/>
    <w:charset w:val="00"/>
    <w:family w:val="auto"/>
    <w:pitch w:val="default"/>
    <w:sig w:usb0="00000000" w:usb1="00000000" w:usb2="00000000" w:usb3="00000000" w:csb0="0000009F" w:csb1="00000000"/>
  </w:font>
  <w:font w:name="Gulim">
    <w:altName w:val="Malgun Gothic"/>
    <w:panose1 w:val="020B0600000101010101"/>
    <w:charset w:val="81"/>
    <w:family w:val="swiss"/>
    <w:pitch w:val="default"/>
    <w:sig w:usb0="00000000" w:usb1="00000000" w:usb2="0000001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06ACF"/>
    <w:multiLevelType w:val="multilevel"/>
    <w:tmpl w:val="23006ACF"/>
    <w:lvl w:ilvl="0" w:tentative="0">
      <w:start w:val="1"/>
      <w:numFmt w:val="bullet"/>
      <w:lvlText w:val="•"/>
      <w:lvlJc w:val="left"/>
      <w:pPr>
        <w:ind w:left="800" w:hanging="400"/>
      </w:pPr>
      <w:rPr>
        <w:rFonts w:hint="default" w:ascii="Arial" w:hAnsi="Arial"/>
        <w:b/>
        <w:sz w:val="21"/>
      </w:rPr>
    </w:lvl>
    <w:lvl w:ilvl="1" w:tentative="0">
      <w:start w:val="1"/>
      <w:numFmt w:val="bullet"/>
      <w:lvlText w:val="−"/>
      <w:lvlJc w:val="left"/>
      <w:pPr>
        <w:ind w:left="1200" w:hanging="400"/>
      </w:pPr>
      <w:rPr>
        <w:rFonts w:hint="default" w:ascii="Calibri" w:hAnsi="Calibri" w:cs="Calibri"/>
        <w:sz w:val="21"/>
      </w:rPr>
    </w:lvl>
    <w:lvl w:ilvl="2" w:tentative="0">
      <w:start w:val="1"/>
      <w:numFmt w:val="bullet"/>
      <w:lvlText w:val="•"/>
      <w:lvlJc w:val="left"/>
      <w:pPr>
        <w:ind w:left="1600" w:hanging="400"/>
      </w:pPr>
      <w:rPr>
        <w:rFonts w:hint="default" w:ascii="Arial" w:hAnsi="Arial" w:cs="Arial"/>
        <w:sz w:val="21"/>
      </w:rPr>
    </w:lvl>
    <w:lvl w:ilvl="3" w:tentative="0">
      <w:start w:val="1"/>
      <w:numFmt w:val="bullet"/>
      <w:lvlText w:val=""/>
      <w:lvlJc w:val="left"/>
      <w:pPr>
        <w:ind w:left="2000" w:hanging="400"/>
      </w:pPr>
      <w:rPr>
        <w:rFonts w:hint="default" w:ascii="Wingdings" w:hAnsi="Wingdings" w:cs="Wingdings"/>
        <w:strike w:val="0"/>
        <w:dstrike w:val="0"/>
        <w:color w:val="00000A"/>
        <w:sz w:val="21"/>
      </w:rPr>
    </w:lvl>
    <w:lvl w:ilvl="4" w:tentative="0">
      <w:start w:val="1"/>
      <w:numFmt w:val="bullet"/>
      <w:lvlText w:val="›"/>
      <w:lvlJc w:val="left"/>
      <w:pPr>
        <w:ind w:left="2400" w:hanging="400"/>
      </w:pPr>
      <w:rPr>
        <w:rFonts w:hint="default" w:ascii="Ericsson Capital TT" w:hAnsi="Ericsson Capital TT" w:cs="Ericsson Capital TT"/>
        <w:sz w:val="21"/>
      </w:rPr>
    </w:lvl>
    <w:lvl w:ilvl="5" w:tentative="0">
      <w:start w:val="1"/>
      <w:numFmt w:val="bullet"/>
      <w:lvlText w:val="‐"/>
      <w:lvlJc w:val="left"/>
      <w:pPr>
        <w:ind w:left="2800" w:hanging="400"/>
      </w:pPr>
      <w:rPr>
        <w:rFonts w:hint="default" w:ascii="宋体" w:hAnsi="宋体" w:cs="宋体"/>
        <w:sz w:val="21"/>
      </w:rPr>
    </w:lvl>
    <w:lvl w:ilvl="6" w:tentative="0">
      <w:start w:val="1"/>
      <w:numFmt w:val="bullet"/>
      <w:lvlText w:val="•"/>
      <w:lvlJc w:val="left"/>
      <w:pPr>
        <w:ind w:left="3200" w:hanging="400"/>
      </w:pPr>
      <w:rPr>
        <w:rFonts w:hint="default" w:ascii="Arial" w:hAnsi="Arial" w:cs="Arial"/>
        <w:sz w:val="21"/>
      </w:rPr>
    </w:lvl>
    <w:lvl w:ilvl="7" w:tentative="0">
      <w:start w:val="0"/>
      <w:numFmt w:val="bullet"/>
      <w:lvlText w:val="›"/>
      <w:lvlJc w:val="left"/>
      <w:pPr>
        <w:ind w:left="3600" w:hanging="400"/>
      </w:pPr>
      <w:rPr>
        <w:rFonts w:hint="default" w:ascii="Ericsson Capital TT" w:hAnsi="Ericsson Capital TT"/>
      </w:rPr>
    </w:lvl>
    <w:lvl w:ilvl="8" w:tentative="0">
      <w:start w:val="1"/>
      <w:numFmt w:val="bullet"/>
      <w:lvlText w:val="‐"/>
      <w:lvlJc w:val="left"/>
      <w:pPr>
        <w:ind w:left="4000" w:hanging="400"/>
      </w:pPr>
      <w:rPr>
        <w:rFonts w:hint="eastAsia" w:ascii="宋体" w:hAnsi="宋体" w:eastAsia="宋体"/>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Huawei_Li Zhao">
    <w15:presenceInfo w15:providerId="None" w15:userId="Huawei_Li Zhao"/>
  </w15:person>
  <w15:person w15:author="Seungmin Lee">
    <w15:presenceInfo w15:providerId="None" w15:userId="Seungmin Lee"/>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32FD0"/>
    <w:rsid w:val="00145D43"/>
    <w:rsid w:val="00192C46"/>
    <w:rsid w:val="001A08B3"/>
    <w:rsid w:val="001A37C9"/>
    <w:rsid w:val="001A7B60"/>
    <w:rsid w:val="001B52F0"/>
    <w:rsid w:val="001B7A65"/>
    <w:rsid w:val="001E41F3"/>
    <w:rsid w:val="001F1AC8"/>
    <w:rsid w:val="002234B9"/>
    <w:rsid w:val="0026004D"/>
    <w:rsid w:val="002640DD"/>
    <w:rsid w:val="00275D12"/>
    <w:rsid w:val="00284FEB"/>
    <w:rsid w:val="002860C4"/>
    <w:rsid w:val="002A70BA"/>
    <w:rsid w:val="002B5741"/>
    <w:rsid w:val="002B7A67"/>
    <w:rsid w:val="002E472E"/>
    <w:rsid w:val="00305409"/>
    <w:rsid w:val="00316974"/>
    <w:rsid w:val="003177CE"/>
    <w:rsid w:val="003609EF"/>
    <w:rsid w:val="0036231A"/>
    <w:rsid w:val="00374DD4"/>
    <w:rsid w:val="003B1647"/>
    <w:rsid w:val="003E1A36"/>
    <w:rsid w:val="00410371"/>
    <w:rsid w:val="004242F1"/>
    <w:rsid w:val="00443A33"/>
    <w:rsid w:val="00460D8E"/>
    <w:rsid w:val="004827E0"/>
    <w:rsid w:val="004B75B7"/>
    <w:rsid w:val="004C5916"/>
    <w:rsid w:val="004E7E2F"/>
    <w:rsid w:val="004F7483"/>
    <w:rsid w:val="005109E0"/>
    <w:rsid w:val="005141D9"/>
    <w:rsid w:val="0051580D"/>
    <w:rsid w:val="00547111"/>
    <w:rsid w:val="00592D74"/>
    <w:rsid w:val="005D3E08"/>
    <w:rsid w:val="005E2C44"/>
    <w:rsid w:val="00621188"/>
    <w:rsid w:val="006257ED"/>
    <w:rsid w:val="006265B8"/>
    <w:rsid w:val="00653DE4"/>
    <w:rsid w:val="00665C47"/>
    <w:rsid w:val="00695808"/>
    <w:rsid w:val="006B46FB"/>
    <w:rsid w:val="006E21FB"/>
    <w:rsid w:val="006F74AF"/>
    <w:rsid w:val="00792342"/>
    <w:rsid w:val="007977A8"/>
    <w:rsid w:val="007B512A"/>
    <w:rsid w:val="007C2097"/>
    <w:rsid w:val="007D6A07"/>
    <w:rsid w:val="007F7259"/>
    <w:rsid w:val="008040A8"/>
    <w:rsid w:val="008279FA"/>
    <w:rsid w:val="0086075C"/>
    <w:rsid w:val="008626E7"/>
    <w:rsid w:val="00870EE7"/>
    <w:rsid w:val="008863B9"/>
    <w:rsid w:val="008A1B9A"/>
    <w:rsid w:val="008A45A6"/>
    <w:rsid w:val="008D3CCC"/>
    <w:rsid w:val="008F2A25"/>
    <w:rsid w:val="008F3789"/>
    <w:rsid w:val="008F686C"/>
    <w:rsid w:val="009148DE"/>
    <w:rsid w:val="00941E30"/>
    <w:rsid w:val="009765DB"/>
    <w:rsid w:val="009777D9"/>
    <w:rsid w:val="00991B88"/>
    <w:rsid w:val="009A5753"/>
    <w:rsid w:val="009A579D"/>
    <w:rsid w:val="009D7E93"/>
    <w:rsid w:val="009E3297"/>
    <w:rsid w:val="009F734F"/>
    <w:rsid w:val="00A246B6"/>
    <w:rsid w:val="00A31546"/>
    <w:rsid w:val="00A47E70"/>
    <w:rsid w:val="00A50CF0"/>
    <w:rsid w:val="00A7671C"/>
    <w:rsid w:val="00AA2CBC"/>
    <w:rsid w:val="00AB096B"/>
    <w:rsid w:val="00AC5820"/>
    <w:rsid w:val="00AD1CD8"/>
    <w:rsid w:val="00AD2ABE"/>
    <w:rsid w:val="00B23527"/>
    <w:rsid w:val="00B258BB"/>
    <w:rsid w:val="00B5597E"/>
    <w:rsid w:val="00B57D82"/>
    <w:rsid w:val="00B67B97"/>
    <w:rsid w:val="00B84443"/>
    <w:rsid w:val="00B968C8"/>
    <w:rsid w:val="00BA3EC5"/>
    <w:rsid w:val="00BA51D9"/>
    <w:rsid w:val="00BB5DFC"/>
    <w:rsid w:val="00BD279D"/>
    <w:rsid w:val="00BD6BB8"/>
    <w:rsid w:val="00C66BA2"/>
    <w:rsid w:val="00C77F16"/>
    <w:rsid w:val="00C8120A"/>
    <w:rsid w:val="00C870F6"/>
    <w:rsid w:val="00C95985"/>
    <w:rsid w:val="00CC5026"/>
    <w:rsid w:val="00CC68D0"/>
    <w:rsid w:val="00CE7866"/>
    <w:rsid w:val="00D03F9A"/>
    <w:rsid w:val="00D06D51"/>
    <w:rsid w:val="00D24991"/>
    <w:rsid w:val="00D40239"/>
    <w:rsid w:val="00D50255"/>
    <w:rsid w:val="00D66520"/>
    <w:rsid w:val="00D84AE9"/>
    <w:rsid w:val="00DA5695"/>
    <w:rsid w:val="00DE34CF"/>
    <w:rsid w:val="00E13F3D"/>
    <w:rsid w:val="00E25DE9"/>
    <w:rsid w:val="00E34898"/>
    <w:rsid w:val="00EB09B7"/>
    <w:rsid w:val="00EE7D7C"/>
    <w:rsid w:val="00EF1361"/>
    <w:rsid w:val="00F126D5"/>
    <w:rsid w:val="00F14959"/>
    <w:rsid w:val="00F25D98"/>
    <w:rsid w:val="00F300FB"/>
    <w:rsid w:val="00F47647"/>
    <w:rsid w:val="00F56640"/>
    <w:rsid w:val="00F61A7B"/>
    <w:rsid w:val="00FB6386"/>
    <w:rsid w:val="382533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59"/>
    <w:rPr>
      <w:rFonts w:asciiTheme="minorHAnsi" w:hAnsiTheme="minorHAnsi" w:cstheme="minorBidi"/>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Emphasis"/>
    <w:basedOn w:val="44"/>
    <w:qFormat/>
    <w:uiPriority w:val="0"/>
    <w:rPr>
      <w:i/>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2">
    <w:name w:val="TT"/>
    <w:basedOn w:val="2"/>
    <w:next w:val="1"/>
    <w:uiPriority w:val="0"/>
    <w:pPr>
      <w:outlineLvl w:val="9"/>
    </w:pPr>
  </w:style>
  <w:style w:type="paragraph" w:customStyle="1" w:styleId="53">
    <w:name w:val="TAH"/>
    <w:basedOn w:val="54"/>
    <w:qFormat/>
    <w:uiPriority w:val="0"/>
    <w:rPr>
      <w:b/>
    </w:rPr>
  </w:style>
  <w:style w:type="paragraph" w:customStyle="1" w:styleId="54">
    <w:name w:val="TAC"/>
    <w:basedOn w:val="55"/>
    <w:qFormat/>
    <w:uiPriority w:val="0"/>
    <w:pPr>
      <w:jc w:val="center"/>
    </w:pPr>
  </w:style>
  <w:style w:type="paragraph" w:customStyle="1" w:styleId="55">
    <w:name w:val="TAL"/>
    <w:basedOn w:val="1"/>
    <w:qFormat/>
    <w:uiPriority w:val="0"/>
    <w:pPr>
      <w:keepNext/>
      <w:keepLines/>
      <w:spacing w:after="0"/>
    </w:pPr>
    <w:rPr>
      <w:rFonts w:ascii="Arial" w:hAnsi="Arial"/>
      <w:sz w:val="18"/>
    </w:rPr>
  </w:style>
  <w:style w:type="paragraph" w:customStyle="1" w:styleId="56">
    <w:name w:val="TF"/>
    <w:basedOn w:val="57"/>
    <w:qFormat/>
    <w:uiPriority w:val="0"/>
    <w:pPr>
      <w:keepNext w:val="0"/>
      <w:spacing w:before="0" w:after="240"/>
    </w:p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NO"/>
    <w:basedOn w:val="1"/>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0">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1">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2">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6">
    <w:name w:val="Editor's Note"/>
    <w:basedOn w:val="58"/>
    <w:uiPriority w:val="0"/>
    <w:rPr>
      <w:color w:val="FF0000"/>
    </w:rPr>
  </w:style>
  <w:style w:type="paragraph" w:customStyle="1" w:styleId="77">
    <w:name w:val="B1"/>
    <w:basedOn w:val="14"/>
    <w:uiPriority w:val="0"/>
  </w:style>
  <w:style w:type="paragraph" w:customStyle="1" w:styleId="78">
    <w:name w:val="B2"/>
    <w:basedOn w:val="13"/>
    <w:link w:val="86"/>
    <w:qFormat/>
    <w:uiPriority w:val="0"/>
  </w:style>
  <w:style w:type="paragraph" w:customStyle="1" w:styleId="79">
    <w:name w:val="B3"/>
    <w:basedOn w:val="12"/>
    <w:uiPriority w:val="0"/>
  </w:style>
  <w:style w:type="paragraph" w:customStyle="1" w:styleId="80">
    <w:name w:val="B4"/>
    <w:basedOn w:val="37"/>
    <w:link w:val="87"/>
    <w:qFormat/>
    <w:uiPriority w:val="0"/>
  </w:style>
  <w:style w:type="paragraph" w:customStyle="1" w:styleId="81">
    <w:name w:val="B5"/>
    <w:basedOn w:val="36"/>
    <w:link w:val="85"/>
    <w:uiPriority w:val="0"/>
  </w:style>
  <w:style w:type="paragraph" w:customStyle="1" w:styleId="82">
    <w:name w:val="ZTD"/>
    <w:basedOn w:val="70"/>
    <w:qFormat/>
    <w:uiPriority w:val="0"/>
    <w:pPr>
      <w:framePr w:hRule="auto" w:y="852"/>
    </w:pPr>
    <w:rPr>
      <w:i w:val="0"/>
      <w:sz w:val="40"/>
    </w:rPr>
  </w:style>
  <w:style w:type="paragraph" w:customStyle="1" w:styleId="83">
    <w:name w:val="CR Cover Page"/>
    <w:uiPriority w:val="0"/>
    <w:pPr>
      <w:spacing w:after="120"/>
    </w:pPr>
    <w:rPr>
      <w:rFonts w:ascii="Arial" w:hAnsi="Arial" w:cs="Times New Roman" w:eastAsiaTheme="minorEastAsia"/>
      <w:lang w:val="en-GB" w:eastAsia="en-US" w:bidi="ar-SA"/>
    </w:rPr>
  </w:style>
  <w:style w:type="paragraph" w:customStyle="1" w:styleId="84">
    <w:name w:val="tdoc-header"/>
    <w:qFormat/>
    <w:uiPriority w:val="0"/>
    <w:rPr>
      <w:rFonts w:ascii="Arial" w:hAnsi="Arial" w:cs="Times New Roman" w:eastAsiaTheme="minorEastAsia"/>
      <w:sz w:val="24"/>
      <w:lang w:val="en-GB" w:eastAsia="en-US" w:bidi="ar-SA"/>
    </w:rPr>
  </w:style>
  <w:style w:type="character" w:customStyle="1" w:styleId="85">
    <w:name w:val="B5 Char"/>
    <w:link w:val="81"/>
    <w:qFormat/>
    <w:locked/>
    <w:uiPriority w:val="0"/>
    <w:rPr>
      <w:rFonts w:ascii="Times New Roman" w:hAnsi="Times New Roman"/>
      <w:lang w:val="en-GB" w:eastAsia="en-US"/>
    </w:rPr>
  </w:style>
  <w:style w:type="character" w:customStyle="1" w:styleId="86">
    <w:name w:val="B2 Char"/>
    <w:link w:val="78"/>
    <w:qFormat/>
    <w:uiPriority w:val="0"/>
    <w:rPr>
      <w:rFonts w:ascii="Times New Roman" w:hAnsi="Times New Roman"/>
      <w:lang w:val="en-GB" w:eastAsia="en-US"/>
    </w:rPr>
  </w:style>
  <w:style w:type="character" w:customStyle="1" w:styleId="87">
    <w:name w:val="B4 Char"/>
    <w:link w:val="80"/>
    <w:qFormat/>
    <w:uiPriority w:val="0"/>
    <w:rPr>
      <w:rFonts w:ascii="Times New Roman" w:hAnsi="Times New Roman"/>
      <w:lang w:val="en-GB" w:eastAsia="en-US"/>
    </w:rPr>
  </w:style>
  <w:style w:type="character" w:customStyle="1" w:styleId="88">
    <w:name w:val="列表段落 字符"/>
    <w:link w:val="89"/>
    <w:qFormat/>
    <w:uiPriority w:val="34"/>
    <w:rPr>
      <w:rFonts w:ascii="Malgun Gothic" w:hAnsi="Malgun Gothic" w:eastAsia="Malgun Gothic"/>
      <w:color w:val="00000A"/>
    </w:rPr>
  </w:style>
  <w:style w:type="paragraph" w:styleId="89">
    <w:name w:val="List Paragraph"/>
    <w:basedOn w:val="1"/>
    <w:link w:val="88"/>
    <w:qFormat/>
    <w:uiPriority w:val="34"/>
    <w:pPr>
      <w:widowControl w:val="0"/>
      <w:spacing w:before="120" w:after="360" w:line="264" w:lineRule="auto"/>
      <w:ind w:left="800" w:firstLine="425"/>
      <w:jc w:val="both"/>
    </w:pPr>
    <w:rPr>
      <w:rFonts w:ascii="Malgun Gothic" w:hAnsi="Malgun Gothic" w:eastAsia="Malgun Gothic"/>
      <w:color w:val="00000A"/>
      <w:lang w:val="fr-FR" w:eastAsia="fr-FR"/>
    </w:rPr>
  </w:style>
  <w:style w:type="paragraph" w:customStyle="1" w:styleId="90">
    <w:name w:val="Revision"/>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emf"/><Relationship Id="rId12" Type="http://schemas.openxmlformats.org/officeDocument/2006/relationships/package" Target="embeddings/Microsoft_Visio___2.vsdx"/><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24DF3-EF25-4C67-87E8-13151FEF6B54}">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4</Pages>
  <Words>1036</Words>
  <Characters>5911</Characters>
  <Lines>49</Lines>
  <Paragraphs>13</Paragraphs>
  <TotalTime>10</TotalTime>
  <ScaleCrop>false</ScaleCrop>
  <LinksUpToDate>false</LinksUpToDate>
  <CharactersWithSpaces>6934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2022-03-08T12:29:00Z</dcterms:created>
  <dc:creator>Michael Sanders, John M Meredith</dc:creator>
  <cp:lastModifiedBy>ZTE(Weiqiang Du)</cp:lastModifiedBy>
  <cp:lastPrinted>2411-12-31T23:00:00Z</cp:lastPrinted>
  <dcterms:modified xsi:type="dcterms:W3CDTF">2022-03-08T15:11:03Z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1646357017</vt:lpwstr>
  </property>
  <property fmtid="{D5CDD505-2E9C-101B-9397-08002B2CF9AE}" pid="25" name="KSOProductBuildVer">
    <vt:lpwstr>2052-11.8.2.9022</vt:lpwstr>
  </property>
</Properties>
</file>