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TSG/WGRef  \* MERGEFORMAT </w:instrText>
      </w:r>
      <w:r w:rsidR="00F1495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&lt;TSG/WG&gt;</w:t>
      </w:r>
      <w:r w:rsidR="00F1495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MtgSeq  \* MERGEFORMAT </w:instrText>
      </w:r>
      <w:r w:rsidR="00F1495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F14959">
        <w:fldChar w:fldCharType="end"/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MtgTitle  \* MERGEFORMAT </w:instrText>
      </w:r>
      <w:r w:rsidR="00F1495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&lt;MTG_TITLE&gt;</w:t>
      </w:r>
      <w:r w:rsidR="00F149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4959">
        <w:rPr>
          <w:b/>
          <w:i/>
          <w:noProof/>
          <w:sz w:val="28"/>
        </w:rPr>
        <w:fldChar w:fldCharType="begin"/>
      </w:r>
      <w:r w:rsidR="00F14959">
        <w:rPr>
          <w:b/>
          <w:i/>
          <w:noProof/>
          <w:sz w:val="28"/>
        </w:rPr>
        <w:instrText xml:space="preserve"> DOCPROPERTY  Tdoc#  \* MERGEFORMAT </w:instrText>
      </w:r>
      <w:r w:rsidR="00F1495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F14959">
        <w:rPr>
          <w:b/>
          <w:i/>
          <w:noProof/>
          <w:sz w:val="28"/>
        </w:rPr>
        <w:fldChar w:fldCharType="end"/>
      </w:r>
    </w:p>
    <w:p w14:paraId="7CB45193" w14:textId="77777777" w:rsidR="001E41F3" w:rsidRDefault="00F149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149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149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149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14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F74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149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14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</w:t>
        </w:r>
        <w:commentRangeStart w:id="10"/>
        <w:commentRangeStart w:id="11"/>
        <w:r w:rsidRPr="00EF1361">
          <w:rPr>
            <w:rFonts w:eastAsia="Times New Roman"/>
            <w:lang w:eastAsia="ko-KR"/>
          </w:rPr>
          <w:t>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 xml:space="preserve">-1. </w:t>
        </w:r>
      </w:ins>
      <w:commentRangeEnd w:id="10"/>
      <w:r w:rsidR="004E7E2F">
        <w:rPr>
          <w:rStyle w:val="ab"/>
        </w:rPr>
        <w:commentReference w:id="10"/>
      </w:r>
      <w:commentRangeEnd w:id="11"/>
      <w:r w:rsidR="002234B9">
        <w:rPr>
          <w:rStyle w:val="ab"/>
        </w:rPr>
        <w:commentReference w:id="11"/>
      </w:r>
      <w:ins w:id="12" w:author="OPPO (Qianxi)" w:date="2022-03-07T16:04:00Z">
        <w:r w:rsidRPr="00EF1361">
          <w:rPr>
            <w:rFonts w:eastAsia="Times New Roman"/>
            <w:lang w:eastAsia="ko-KR"/>
          </w:rPr>
          <w:t>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OPPO (Qianxi)" w:date="2022-03-07T16:04:00Z"/>
          <w:rFonts w:eastAsia="宋体"/>
          <w:noProof/>
          <w:lang w:eastAsia="zh-CN"/>
        </w:rPr>
      </w:pPr>
      <w:ins w:id="1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</w:t>
        </w:r>
        <w:bookmarkStart w:id="15" w:name="OLE_LINK6"/>
        <w:r>
          <w:rPr>
            <w:rFonts w:eastAsia="Times New Roman"/>
            <w:noProof/>
            <w:lang w:eastAsia="ja-JP"/>
          </w:rPr>
          <w:t xml:space="preserve">preferred resource </w:t>
        </w:r>
        <w:bookmarkEnd w:id="15"/>
        <w:r>
          <w:rPr>
            <w:rFonts w:eastAsia="Times New Roman"/>
            <w:noProof/>
            <w:lang w:eastAsia="ja-JP"/>
          </w:rPr>
          <w:t xml:space="preserve">set or non-preferred resource set, </w:t>
        </w:r>
        <w:r w:rsidRPr="007B2F77">
          <w:rPr>
            <w:rFonts w:eastAsia="宋体"/>
            <w:noProof/>
            <w:lang w:eastAsia="zh-CN"/>
          </w:rPr>
          <w:t>as the codepoint value of the</w:t>
        </w:r>
        <w:commentRangeStart w:id="16"/>
        <w:r w:rsidRPr="007B2F77">
          <w:rPr>
            <w:rFonts w:eastAsia="宋体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DA5695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commentRangeEnd w:id="16"/>
        <w:r>
          <w:rPr>
            <w:rStyle w:val="ab"/>
          </w:rPr>
          <w:commentReference w:id="16"/>
        </w:r>
        <w:r>
          <w:rPr>
            <w:rFonts w:eastAsia="宋体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OPPO (Qianxi)" w:date="2022-03-07T16:04:00Z"/>
          <w:noProof/>
          <w:lang w:eastAsia="zh-CN"/>
        </w:rPr>
      </w:pPr>
      <w:ins w:id="1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 xml:space="preserve">Reference </w:t>
        </w:r>
        <w:commentRangeStart w:id="19"/>
        <w:commentRangeStart w:id="20"/>
        <w:r>
          <w:rPr>
            <w:rFonts w:eastAsia="Times New Roman"/>
            <w:noProof/>
            <w:lang w:eastAsia="ja-JP"/>
          </w:rPr>
          <w:t>Slot</w:t>
        </w:r>
      </w:ins>
      <w:commentRangeEnd w:id="19"/>
      <w:r w:rsidR="002B7A67">
        <w:rPr>
          <w:rStyle w:val="ab"/>
        </w:rPr>
        <w:commentReference w:id="19"/>
      </w:r>
      <w:commentRangeEnd w:id="20"/>
      <w:r w:rsidR="002234B9">
        <w:rPr>
          <w:rStyle w:val="ab"/>
        </w:rPr>
        <w:commentReference w:id="20"/>
      </w:r>
      <w:ins w:id="21" w:author="OPPO (Qianxi)" w:date="2022-03-07T16:04:00Z"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17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OPPO (Qianxi)" w:date="2022-03-07T16:04:00Z"/>
          <w:rFonts w:eastAsia="Times New Roman"/>
          <w:noProof/>
          <w:lang w:eastAsia="ja-JP"/>
        </w:rPr>
      </w:pPr>
      <w:ins w:id="2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018C9DD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" w:author="OPPO (Qianxi)" w:date="2022-03-07T16:04:00Z"/>
          <w:rFonts w:eastAsia="Times New Roman"/>
          <w:noProof/>
          <w:lang w:eastAsia="ja-JP"/>
        </w:rPr>
      </w:pPr>
      <w:ins w:id="25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</w:ins>
      <w:commentRangeStart w:id="26"/>
      <w:ins w:id="27" w:author="OPPO (Qianxi)" w:date="2022-03-07T16:09:00Z">
        <w:r w:rsidR="00B84443">
          <w:t>[</w:t>
        </w:r>
      </w:ins>
      <w:ins w:id="28" w:author="OPPO (Qianxi)" w:date="2022-03-07T16:08:00Z">
        <w:r w:rsidR="00B84443">
          <w:t xml:space="preserve">The maximum number of </w:t>
        </w:r>
      </w:ins>
      <w:ins w:id="29" w:author="OPPO (Qianxi)" w:date="2022-03-07T16:09:00Z">
        <w:r w:rsidR="00B84443">
          <w:t>included resource combination is 8.]</w:t>
        </w:r>
        <w:commentRangeEnd w:id="26"/>
        <w:r w:rsidR="00B84443">
          <w:rPr>
            <w:rStyle w:val="ab"/>
          </w:rPr>
          <w:commentReference w:id="26"/>
        </w:r>
        <w:r w:rsidR="00B84443">
          <w:t xml:space="preserve"> </w:t>
        </w:r>
      </w:ins>
      <w:ins w:id="30" w:author="OPPO (Qianxi)" w:date="2022-03-07T16:04:00Z"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26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5C225890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OPPO (Qianxi)" w:date="2022-03-07T16:04:00Z"/>
          <w:rFonts w:eastAsia="Times New Roman"/>
          <w:lang w:eastAsia="ko-KR"/>
        </w:rPr>
      </w:pPr>
      <w:ins w:id="32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First resource 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</w:ins>
      <w:ins w:id="33" w:author="OPPO (Qianxi)" w:date="2022-03-08T20:28:00Z">
        <w:r w:rsidR="00C8120A">
          <w:rPr>
            <w:rFonts w:eastAsia="Times New Roman"/>
            <w:vertAlign w:val="subscript"/>
            <w:lang w:eastAsia="ko-KR"/>
          </w:rPr>
          <w:t>-1</w:t>
        </w:r>
      </w:ins>
      <w:ins w:id="34" w:author="OPPO (Qianxi)" w:date="2022-03-07T16:04:00Z"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commentRangeStart w:id="35"/>
        <w:commentRangeStart w:id="36"/>
        <w:r>
          <w:rPr>
            <w:noProof/>
            <w:lang w:eastAsia="ko-KR"/>
          </w:rPr>
          <w:t>First Resource Location</w:t>
        </w:r>
      </w:ins>
      <w:commentRangeEnd w:id="35"/>
      <w:commentRangeEnd w:id="36"/>
      <w:ins w:id="37" w:author="OPPO (Qianxi)" w:date="2022-03-08T20:28:00Z">
        <w:r w:rsidR="00C8120A">
          <w:rPr>
            <w:noProof/>
            <w:vertAlign w:val="subscript"/>
            <w:lang w:eastAsia="ko-KR"/>
          </w:rPr>
          <w:t>0</w:t>
        </w:r>
      </w:ins>
      <w:r w:rsidR="00F56640">
        <w:rPr>
          <w:rStyle w:val="ab"/>
        </w:rPr>
        <w:commentReference w:id="35"/>
      </w:r>
      <w:r w:rsidR="00C8120A">
        <w:rPr>
          <w:rStyle w:val="ab"/>
        </w:rPr>
        <w:commentReference w:id="36"/>
      </w:r>
      <w:ins w:id="39" w:author="OPPO (Qianxi)" w:date="2022-03-07T16:04:00Z"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</w:ins>
      <w:ins w:id="40" w:author="OPPO (Qianxi)" w:date="2022-03-08T20:28:00Z">
        <w:r w:rsidR="00C8120A">
          <w:rPr>
            <w:noProof/>
            <w:vertAlign w:val="subscript"/>
            <w:lang w:eastAsia="ko-KR"/>
          </w:rPr>
          <w:t>1</w:t>
        </w:r>
      </w:ins>
      <w:ins w:id="41" w:author="OPPO (Qianxi)" w:date="2022-03-07T16:04:00Z"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2" w:author="OPPO (Qianxi)" w:date="2022-03-07T16:04:00Z"/>
          <w:rFonts w:eastAsia="Times New Roman"/>
          <w:lang w:eastAsia="ko-KR"/>
        </w:rPr>
      </w:pPr>
      <w:ins w:id="43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12CEE6CE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4" w:author="OPPO (Qianxi)" w:date="2022-03-07T16:04:00Z"/>
          <w:rFonts w:ascii="Arial" w:eastAsia="Times New Roman" w:hAnsi="Arial"/>
          <w:b/>
          <w:lang w:eastAsia="ja-JP"/>
        </w:rPr>
      </w:pPr>
      <w:ins w:id="45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</w:ins>
      <w:ins w:id="46" w:author="OPPO (Qianxi)" w:date="2022-03-07T16:04:00Z">
        <w:r w:rsidR="00C8120A">
          <w:object w:dxaOrig="5710" w:dyaOrig="8420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285.15pt;height:421.3pt" o:ole="">
              <v:imagedata r:id="rId16" o:title=""/>
            </v:shape>
            <o:OLEObject Type="Embed" ProgID="Visio.Drawing.15" ShapeID="_x0000_i1028" DrawAspect="Content" ObjectID="_1708276690" r:id="rId17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7" w:author="OPPO (Qianxi)" w:date="2022-03-07T16:04:00Z"/>
          <w:rFonts w:ascii="Arial" w:eastAsia="Times New Roman" w:hAnsi="Arial"/>
          <w:b/>
          <w:lang w:eastAsia="ko-KR"/>
        </w:rPr>
      </w:pPr>
      <w:ins w:id="48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9" w:author="OPPO (Qianxi)" w:date="2022-03-07T16:04:00Z"/>
          <w:rFonts w:ascii="Arial" w:eastAsia="Times New Roman" w:hAnsi="Arial"/>
          <w:sz w:val="24"/>
          <w:lang w:eastAsia="ko-KR"/>
        </w:rPr>
      </w:pPr>
      <w:ins w:id="50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51" w:author="OPPO (Qianxi)" w:date="2022-03-07T16:04:00Z"/>
          <w:rFonts w:eastAsia="Times New Roman"/>
          <w:lang w:eastAsia="ko-KR"/>
        </w:rPr>
      </w:pPr>
      <w:ins w:id="52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3" w:author="OPPO (Qianxi)" w:date="2022-03-07T16:04:00Z"/>
          <w:rFonts w:eastAsia="宋体"/>
          <w:noProof/>
          <w:lang w:eastAsia="zh-CN"/>
        </w:rPr>
      </w:pPr>
      <w:ins w:id="5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6C2EF9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>.</w:t>
        </w:r>
      </w:ins>
    </w:p>
    <w:p w14:paraId="412149BF" w14:textId="6D005311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5" w:author="OPPO (Qianxi)" w:date="2022-03-07T16:04:00Z"/>
          <w:noProof/>
          <w:lang w:eastAsia="zh-CN"/>
        </w:rPr>
      </w:pPr>
      <w:ins w:id="56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>r</w:t>
        </w:r>
        <w:r w:rsidRPr="00CE7866">
          <w:rPr>
            <w:rFonts w:eastAsia="宋体"/>
            <w:noProof/>
            <w:lang w:eastAsia="zh-CN"/>
          </w:rPr>
          <w:t>esource reservation period</w:t>
        </w:r>
        <w:r>
          <w:rPr>
            <w:rFonts w:eastAsia="宋体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</w:ins>
      <w:ins w:id="57" w:author="OPPO (Qianxi)" w:date="2022-03-08T16:49:00Z">
        <w:r w:rsidR="002234B9">
          <w:rPr>
            <w:rFonts w:eastAsia="宋体"/>
            <w:noProof/>
            <w:lang w:eastAsia="zh-CN"/>
          </w:rPr>
          <w:t>4</w:t>
        </w:r>
      </w:ins>
      <w:del w:id="58" w:author="OPPO (Qianxi)" w:date="2022-03-08T16:49:00Z">
        <w:r w:rsidR="002B7A67" w:rsidDel="002234B9">
          <w:rPr>
            <w:rStyle w:val="ab"/>
          </w:rPr>
          <w:commentReference w:id="59"/>
        </w:r>
      </w:del>
      <w:r w:rsidR="002234B9">
        <w:rPr>
          <w:rStyle w:val="ab"/>
        </w:rPr>
        <w:commentReference w:id="60"/>
      </w:r>
      <w:ins w:id="61" w:author="OPPO (Qianxi)" w:date="2022-03-07T16:04:00Z"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</w:t>
        </w:r>
      </w:ins>
      <w:ins w:id="62" w:author="OPPO (Qianxi)" w:date="2022-03-08T20:25:00Z">
        <w:r w:rsidR="00C8120A">
          <w:rPr>
            <w:noProof/>
            <w:lang w:eastAsia="zh-CN"/>
          </w:rPr>
          <w:t>4</w:t>
        </w:r>
      </w:ins>
      <w:del w:id="63" w:author="OPPO (Qianxi)" w:date="2022-03-08T20:25:00Z">
        <w:r w:rsidR="004F7483" w:rsidDel="00C8120A">
          <w:rPr>
            <w:rStyle w:val="ab"/>
          </w:rPr>
          <w:commentReference w:id="64"/>
        </w:r>
      </w:del>
      <w:r w:rsidR="00C8120A">
        <w:rPr>
          <w:rStyle w:val="ab"/>
        </w:rPr>
        <w:commentReference w:id="65"/>
      </w:r>
      <w:ins w:id="66" w:author="OPPO (Qianxi)" w:date="2022-03-07T16:04:00Z">
        <w:r>
          <w:rPr>
            <w:noProof/>
            <w:lang w:eastAsia="zh-CN"/>
          </w:rPr>
          <w:t xml:space="preserve">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7" w:author="OPPO (Qianxi)" w:date="2022-03-07T16:04:00Z"/>
          <w:noProof/>
          <w:lang w:eastAsia="zh-CN"/>
        </w:rPr>
      </w:pPr>
      <w:ins w:id="6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9" w:author="OPPO (Qianxi)" w:date="2022-03-07T16:04:00Z"/>
          <w:rFonts w:eastAsia="Times New Roman"/>
          <w:noProof/>
          <w:lang w:eastAsia="ja-JP"/>
        </w:rPr>
      </w:pPr>
      <w:ins w:id="70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34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1" w:author="OPPO (Qianxi)" w:date="2022-03-07T16:04:00Z"/>
          <w:rFonts w:eastAsia="Times New Roman"/>
          <w:lang w:eastAsia="ko-KR"/>
        </w:rPr>
      </w:pPr>
      <w:ins w:id="72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lastRenderedPageBreak/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3" w:author="OPPO (Qianxi)" w:date="2022-03-07T16:04:00Z"/>
          <w:rFonts w:eastAsia="Times New Roman"/>
          <w:lang w:eastAsia="ko-KR"/>
        </w:rPr>
      </w:pPr>
      <w:ins w:id="74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5" w:author="OPPO (Qianxi)" w:date="2022-03-07T16:04:00Z"/>
          <w:rFonts w:ascii="Arial" w:eastAsia="Times New Roman" w:hAnsi="Arial"/>
          <w:b/>
          <w:lang w:eastAsia="ja-JP"/>
        </w:rPr>
      </w:pPr>
      <w:ins w:id="76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</w:ins>
      <w:ins w:id="77" w:author="OPPO (Qianxi)" w:date="2022-03-07T16:04:00Z">
        <w:r>
          <w:object w:dxaOrig="5715" w:dyaOrig="3870" w14:anchorId="6676D4F2">
            <v:shape id="_x0000_i1026" type="#_x0000_t75" style="width:285.85pt;height:193.2pt" o:ole="">
              <v:imagedata r:id="rId18" o:title=""/>
            </v:shape>
            <o:OLEObject Type="Embed" ProgID="Visio.Drawing.15" ShapeID="_x0000_i1026" DrawAspect="Content" ObjectID="_1708276691" r:id="rId19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78" w:author="OPPO (Qianxi)" w:date="2022-03-07T16:04:00Z"/>
          <w:rFonts w:ascii="Arial" w:eastAsia="Times New Roman" w:hAnsi="Arial"/>
          <w:b/>
          <w:lang w:eastAsia="ko-KR"/>
        </w:rPr>
      </w:pPr>
      <w:ins w:id="79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/>
    <w:p w14:paraId="5CBAA2C9" w14:textId="77777777" w:rsidR="004827E0" w:rsidRPr="00DA5695" w:rsidRDefault="004827E0" w:rsidP="00DA5695"/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Huawei_Li Zhao" w:date="2022-03-08T16:06:00Z" w:initials="HW">
    <w:p w14:paraId="65BE6D78" w14:textId="557A7FF7" w:rsidR="004C5916" w:rsidRDefault="004E7E2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Changes on this table to reserve new LCID is needed. </w:t>
      </w:r>
    </w:p>
  </w:comment>
  <w:comment w:id="11" w:author="OPPO (Qianxi)" w:date="2022-03-08T16:47:00Z" w:initials="QL">
    <w:p w14:paraId="043DF5E3" w14:textId="3ACA9770" w:rsidR="002234B9" w:rsidRPr="002234B9" w:rsidRDefault="002234B9">
      <w:pPr>
        <w:pStyle w:val="ac"/>
      </w:pPr>
      <w:r>
        <w:rPr>
          <w:rStyle w:val="ab"/>
        </w:rPr>
        <w:annotationRef/>
      </w:r>
      <w:r>
        <w:t>Already done by MAC-CR handled by WI-</w:t>
      </w:r>
      <w:proofErr w:type="spellStart"/>
      <w:r>
        <w:t>rapp</w:t>
      </w:r>
      <w:proofErr w:type="spellEnd"/>
    </w:p>
  </w:comment>
  <w:comment w:id="16" w:author="OPPO (Qianxi)" w:date="2022-03-07T16:02:00Z" w:initials="QL">
    <w:p w14:paraId="290FAD3D" w14:textId="77777777" w:rsidR="002B7A67" w:rsidRDefault="002B7A67" w:rsidP="00DA569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  <w:comment w:id="19" w:author="Huawei_Li Zhao" w:date="2022-03-08T15:44:00Z" w:initials="HW">
    <w:p w14:paraId="04C98157" w14:textId="3123E34D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Should be reference slot </w:t>
      </w:r>
      <w:r w:rsidRPr="002B7A67">
        <w:rPr>
          <w:highlight w:val="green"/>
          <w:lang w:eastAsia="zh-CN"/>
        </w:rPr>
        <w:t>location</w:t>
      </w:r>
      <w:r>
        <w:rPr>
          <w:lang w:eastAsia="zh-CN"/>
        </w:rPr>
        <w:t xml:space="preserve">? Figure should be updated accordingly. </w:t>
      </w:r>
    </w:p>
  </w:comment>
  <w:comment w:id="20" w:author="OPPO (Qianxi)" w:date="2022-03-08T16:48:00Z" w:initials="QL">
    <w:p w14:paraId="57649F6D" w14:textId="50FF2006" w:rsidR="002234B9" w:rsidRDefault="002234B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 did this intentionally, since “reference slot location” is too long to be put into the 2-bit box^^ or any other short name suggested?</w:t>
      </w:r>
    </w:p>
  </w:comment>
  <w:comment w:id="26" w:author="OPPO (Qianxi)" w:date="2022-03-07T16:09:00Z" w:initials="QL">
    <w:p w14:paraId="02050B11" w14:textId="03C6514C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left issue from Phase-1 to check.</w:t>
      </w:r>
    </w:p>
  </w:comment>
  <w:comment w:id="35" w:author="Seungmin Lee" w:date="2022-03-08T19:16:00Z" w:initials="SMLee">
    <w:p w14:paraId="13B0C81D" w14:textId="7B89067C" w:rsidR="00F56640" w:rsidRDefault="00F56640" w:rsidP="00F56640">
      <w:pPr>
        <w:pStyle w:val="ac"/>
        <w:rPr>
          <w:noProof/>
        </w:rPr>
      </w:pPr>
      <w:r>
        <w:rPr>
          <w:rStyle w:val="ab"/>
        </w:rPr>
        <w:annotationRef/>
      </w:r>
      <w:r w:rsidR="004F7483">
        <w:rPr>
          <w:rFonts w:eastAsia="Malgun Gothic"/>
          <w:noProof/>
          <w:lang w:eastAsia="ko-KR"/>
        </w:rPr>
        <w:t>[</w:t>
      </w:r>
      <w:r w:rsidR="004F7483">
        <w:rPr>
          <w:rFonts w:eastAsia="Malgun Gothic" w:hint="eastAsia"/>
          <w:noProof/>
          <w:lang w:eastAsia="ko-KR"/>
        </w:rPr>
        <w:t>LG</w:t>
      </w:r>
      <w:r w:rsidR="004F7483">
        <w:rPr>
          <w:rFonts w:eastAsia="Malgun Gothic"/>
          <w:noProof/>
          <w:lang w:eastAsia="ko-KR"/>
        </w:rPr>
        <w:t>E]</w:t>
      </w:r>
      <w:r w:rsidR="004F7483">
        <w:rPr>
          <w:rFonts w:eastAsia="Malgun Gothic" w:hint="eastAsia"/>
          <w:noProof/>
          <w:lang w:eastAsia="ko-KR"/>
        </w:rPr>
        <w:t xml:space="preserve">: </w:t>
      </w:r>
      <w:r w:rsidR="004F7483">
        <w:rPr>
          <w:rFonts w:eastAsia="Malgun Gothic"/>
          <w:noProof/>
          <w:lang w:eastAsia="ko-KR"/>
        </w:rPr>
        <w:t xml:space="preserve">Cconsidering RAN1 agreements below, the subscript of '0' should be used for indicating </w:t>
      </w:r>
      <w:r>
        <w:t>the first resource location for the second resource combination</w:t>
      </w:r>
      <w:r w:rsidR="004F7483">
        <w:rPr>
          <w:noProof/>
        </w:rPr>
        <w:t xml:space="preserve">. This is because the first resource location for the first resource combination is the same as the reference slot location. We think that it is necessary to clarify how </w:t>
      </w:r>
      <w:r w:rsidR="008A1B9A">
        <w:rPr>
          <w:noProof/>
        </w:rPr>
        <w:t>the first resource location for the first resource combination</w:t>
      </w:r>
      <w:r w:rsidR="004F7483">
        <w:rPr>
          <w:noProof/>
        </w:rPr>
        <w:t xml:space="preserve"> is dertemined/indicated as per RAN1 agreements in MAC specification.</w:t>
      </w:r>
    </w:p>
    <w:p w14:paraId="762E5DF2" w14:textId="77777777" w:rsidR="00F56640" w:rsidRPr="005F3268" w:rsidRDefault="00F56640" w:rsidP="00F56640">
      <w:pPr>
        <w:pStyle w:val="ac"/>
        <w:rPr>
          <w:bCs/>
          <w:i/>
          <w:sz w:val="21"/>
          <w:szCs w:val="21"/>
        </w:rPr>
      </w:pPr>
    </w:p>
    <w:p w14:paraId="7FF9C8FD" w14:textId="77777777" w:rsidR="00F56640" w:rsidRPr="005F3268" w:rsidRDefault="00F56640" w:rsidP="00F56640">
      <w:pPr>
        <w:pStyle w:val="af3"/>
        <w:widowControl/>
        <w:numPr>
          <w:ilvl w:val="0"/>
          <w:numId w:val="1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Gulim" w:hAnsi="Times New Roman"/>
          <w:b/>
          <w:bCs/>
          <w:i/>
          <w:sz w:val="22"/>
        </w:rPr>
      </w:pPr>
      <w:r w:rsidRPr="005F3268">
        <w:rPr>
          <w:rFonts w:ascii="Times New Roman" w:eastAsia="Gulim" w:hAnsi="Times New Roman"/>
          <w:bCs/>
          <w:i/>
          <w:sz w:val="22"/>
          <w:highlight w:val="green"/>
        </w:rPr>
        <w:t>Agreement</w:t>
      </w:r>
    </w:p>
    <w:p w14:paraId="2CA0848D" w14:textId="77777777" w:rsidR="00F56640" w:rsidRPr="005F3268" w:rsidRDefault="00F56640" w:rsidP="00F56640">
      <w:pPr>
        <w:pStyle w:val="af3"/>
        <w:widowControl/>
        <w:numPr>
          <w:ilvl w:val="1"/>
          <w:numId w:val="1"/>
        </w:numPr>
        <w:tabs>
          <w:tab w:val="left" w:pos="400"/>
        </w:tabs>
        <w:spacing w:before="0" w:after="0" w:line="240" w:lineRule="auto"/>
        <w:rPr>
          <w:rFonts w:ascii="Times New Roman" w:eastAsia="Gulim" w:hAnsi="Times New Roman"/>
          <w:i/>
          <w:sz w:val="22"/>
        </w:rPr>
      </w:pPr>
      <w:r w:rsidRPr="005F3268">
        <w:rPr>
          <w:rFonts w:ascii="Times New Roman" w:eastAsia="Gulim" w:hAnsi="Times New Roman"/>
          <w:i/>
          <w:sz w:val="22"/>
        </w:rPr>
        <w:t xml:space="preserve">Confirm the following working assumption with modification in </w:t>
      </w:r>
      <w:r w:rsidRPr="005F3268">
        <w:rPr>
          <w:rFonts w:ascii="Times New Roman" w:eastAsia="Gulim" w:hAnsi="Times New Roman"/>
          <w:i/>
          <w:color w:val="FF0000"/>
          <w:sz w:val="22"/>
        </w:rPr>
        <w:t>RED</w:t>
      </w:r>
    </w:p>
    <w:p w14:paraId="2509EBC4" w14:textId="77777777" w:rsidR="00F56640" w:rsidRPr="005F3268" w:rsidRDefault="00F56640" w:rsidP="00F56640">
      <w:pPr>
        <w:tabs>
          <w:tab w:val="left" w:pos="400"/>
          <w:tab w:val="left" w:pos="720"/>
        </w:tabs>
        <w:spacing w:after="0"/>
        <w:rPr>
          <w:rFonts w:eastAsia="Gulim"/>
          <w:i/>
          <w:sz w:val="6"/>
          <w:szCs w:val="6"/>
        </w:rPr>
      </w:pPr>
    </w:p>
    <w:tbl>
      <w:tblPr>
        <w:tblStyle w:val="af1"/>
        <w:tblW w:w="0" w:type="auto"/>
        <w:tblInd w:w="1271" w:type="dxa"/>
        <w:tblLook w:val="04A0" w:firstRow="1" w:lastRow="0" w:firstColumn="1" w:lastColumn="0" w:noHBand="0" w:noVBand="1"/>
      </w:tblPr>
      <w:tblGrid>
        <w:gridCol w:w="8091"/>
      </w:tblGrid>
      <w:tr w:rsidR="00F56640" w:rsidRPr="005F3268" w14:paraId="1AC85673" w14:textId="77777777" w:rsidTr="005D206D">
        <w:tc>
          <w:tcPr>
            <w:tcW w:w="8091" w:type="dxa"/>
          </w:tcPr>
          <w:p w14:paraId="08A6902E" w14:textId="77777777" w:rsidR="00F56640" w:rsidRPr="005F3268" w:rsidRDefault="00F56640" w:rsidP="00F56640">
            <w:pPr>
              <w:pStyle w:val="af3"/>
              <w:widowControl/>
              <w:numPr>
                <w:ilvl w:val="2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  <w:highlight w:val="darkYellow"/>
              </w:rPr>
              <w:t>Working assumption</w:t>
            </w:r>
            <w:r w:rsidRPr="005F3268">
              <w:rPr>
                <w:rFonts w:ascii="Times New Roman" w:hAnsi="Times New Roman"/>
                <w:bCs/>
                <w:i/>
                <w:sz w:val="22"/>
              </w:rPr>
              <w:t xml:space="preserve"> made in RAN1#107bis-e:</w:t>
            </w:r>
          </w:p>
          <w:p w14:paraId="78F5DD3E" w14:textId="77777777" w:rsidR="00F56640" w:rsidRPr="005F3268" w:rsidRDefault="00F56640" w:rsidP="00F56640">
            <w:pPr>
              <w:pStyle w:val="af3"/>
              <w:widowControl/>
              <w:numPr>
                <w:ilvl w:val="3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</w:rPr>
              <w:t>First resource location of each TRIV is a slot offset with respect to a reference slot</w:t>
            </w:r>
          </w:p>
          <w:p w14:paraId="0B359DFF" w14:textId="77777777" w:rsidR="00F56640" w:rsidRPr="005F3268" w:rsidRDefault="00F56640" w:rsidP="00F56640">
            <w:pPr>
              <w:pStyle w:val="af3"/>
              <w:widowControl/>
              <w:numPr>
                <w:ilvl w:val="4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5F3268">
              <w:rPr>
                <w:rFonts w:ascii="Times New Roman" w:hAnsi="Times New Roman"/>
                <w:bCs/>
                <w:i/>
                <w:sz w:val="22"/>
              </w:rPr>
              <w:t xml:space="preserve">Alt 2: </w:t>
            </w:r>
          </w:p>
          <w:p w14:paraId="22FAE687" w14:textId="77777777" w:rsidR="00F56640" w:rsidRPr="005F3268" w:rsidRDefault="00F56640" w:rsidP="00F56640">
            <w:pPr>
              <w:pStyle w:val="af3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The slot offset is the number of logical slots from the reference slot</w:t>
            </w:r>
          </w:p>
          <w:p w14:paraId="0E6A86F0" w14:textId="77777777" w:rsidR="00F56640" w:rsidRPr="005F3268" w:rsidRDefault="00F56640" w:rsidP="00F56640">
            <w:pPr>
              <w:pStyle w:val="af3"/>
              <w:widowControl/>
              <w:numPr>
                <w:ilvl w:val="6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The value range of slot offsets is from 0 to maximum value that is (pre)configurable up to </w:t>
            </w: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[</w:t>
            </w: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>8000</w:t>
            </w: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256]</w:t>
            </w:r>
          </w:p>
          <w:p w14:paraId="27C75A04" w14:textId="77777777" w:rsidR="00F56640" w:rsidRPr="005F3268" w:rsidRDefault="00F56640" w:rsidP="00F56640">
            <w:pPr>
              <w:pStyle w:val="af3"/>
              <w:widowControl/>
              <w:numPr>
                <w:ilvl w:val="7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trike/>
                <w:color w:val="FF0000"/>
                <w:sz w:val="21"/>
                <w:szCs w:val="21"/>
              </w:rPr>
              <w:t>FFS: The detailed value range including granularity</w:t>
            </w:r>
          </w:p>
          <w:p w14:paraId="25D5011B" w14:textId="77777777" w:rsidR="00F56640" w:rsidRPr="005F3268" w:rsidRDefault="00F56640" w:rsidP="00F56640">
            <w:pPr>
              <w:pStyle w:val="af3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Slot offset for each TRIV </w:t>
            </w: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 xml:space="preserve">except for first TRIV </w:t>
            </w: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to indicate the set of resources is separately indicated by inter-UE coordination information</w:t>
            </w:r>
          </w:p>
          <w:p w14:paraId="77981E61" w14:textId="77777777" w:rsidR="00F56640" w:rsidRPr="005F3268" w:rsidRDefault="00F56640" w:rsidP="00F56640">
            <w:pPr>
              <w:pStyle w:val="af3"/>
              <w:widowControl/>
              <w:numPr>
                <w:ilvl w:val="6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color w:val="FF0000"/>
                <w:sz w:val="21"/>
                <w:szCs w:val="21"/>
              </w:rPr>
              <w:t>Slot offset for first TRIV is 0</w:t>
            </w:r>
          </w:p>
          <w:p w14:paraId="21D26A93" w14:textId="77777777" w:rsidR="00F56640" w:rsidRPr="005F3268" w:rsidRDefault="00F56640" w:rsidP="00F56640">
            <w:pPr>
              <w:pStyle w:val="af3"/>
              <w:widowControl/>
              <w:numPr>
                <w:ilvl w:val="4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For the reference slot, </w:t>
            </w:r>
          </w:p>
          <w:p w14:paraId="204F3C48" w14:textId="77777777" w:rsidR="00F56640" w:rsidRPr="005F3268" w:rsidRDefault="00F56640" w:rsidP="00F56640">
            <w:pPr>
              <w:pStyle w:val="af3"/>
              <w:widowControl/>
              <w:numPr>
                <w:ilvl w:val="5"/>
                <w:numId w:val="1"/>
              </w:numPr>
              <w:tabs>
                <w:tab w:val="left" w:pos="400"/>
              </w:tabs>
              <w:spacing w:before="0" w:after="0"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5F3268">
              <w:rPr>
                <w:rFonts w:ascii="Times New Roman" w:hAnsi="Times New Roman"/>
                <w:bCs/>
                <w:i/>
                <w:sz w:val="21"/>
                <w:szCs w:val="21"/>
              </w:rPr>
              <w:t>The reference slot is the slot indicated by the inter-UE coordination information in a form of combination of DFN index and slot index</w:t>
            </w:r>
          </w:p>
        </w:tc>
      </w:tr>
    </w:tbl>
    <w:p w14:paraId="31F4B42C" w14:textId="77777777" w:rsidR="00F56640" w:rsidRPr="00F56640" w:rsidRDefault="00F56640">
      <w:pPr>
        <w:pStyle w:val="ac"/>
      </w:pPr>
    </w:p>
  </w:comment>
  <w:comment w:id="36" w:author="OPPO (Qianxi)" w:date="2022-03-08T20:28:00Z" w:initials="QL">
    <w:p w14:paraId="649A67F8" w14:textId="1C9D9395" w:rsidR="00C8120A" w:rsidRDefault="00C8120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orrected</w:t>
      </w:r>
      <w:bookmarkStart w:id="38" w:name="_GoBack"/>
      <w:bookmarkEnd w:id="38"/>
    </w:p>
  </w:comment>
  <w:comment w:id="59" w:author="Huawei_Li Zhao" w:date="2022-03-08T16:03:00Z" w:initials="HW">
    <w:p w14:paraId="48D3D1D2" w14:textId="1065DFFE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</w:t>
      </w:r>
      <w:r>
        <w:rPr>
          <w:lang w:eastAsia="zh-CN"/>
        </w:rPr>
        <w:t>ould be 4. Figure should be updated accordingly</w:t>
      </w:r>
    </w:p>
  </w:comment>
  <w:comment w:id="60" w:author="OPPO (Qianxi)" w:date="2022-03-08T16:49:00Z" w:initials="QL">
    <w:p w14:paraId="7C208551" w14:textId="3633C91C" w:rsidR="002234B9" w:rsidRDefault="002234B9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orrected</w:t>
      </w:r>
    </w:p>
  </w:comment>
  <w:comment w:id="64" w:author="Seungmin Lee" w:date="2022-03-08T19:33:00Z" w:initials="SMLee">
    <w:p w14:paraId="23202CCC" w14:textId="67DBDC25" w:rsidR="004F7483" w:rsidRPr="004F7483" w:rsidRDefault="004F7483">
      <w:pPr>
        <w:pStyle w:val="ac"/>
      </w:pPr>
      <w:r>
        <w:rPr>
          <w:rStyle w:val="ab"/>
        </w:rPr>
        <w:annotationRef/>
      </w:r>
      <w:r w:rsidRPr="004F7483">
        <w:rPr>
          <w:rFonts w:eastAsia="Malgun Gothic"/>
          <w:lang w:eastAsia="ko-KR"/>
        </w:rPr>
        <w:t>[LGE]:</w:t>
      </w:r>
      <w:r w:rsidRPr="004F7483">
        <w:t xml:space="preserve"> </w:t>
      </w:r>
      <w:r w:rsidRPr="004F7483">
        <w:rPr>
          <w:rFonts w:eastAsia="Malgun Gothic"/>
          <w:lang w:eastAsia="ko-KR"/>
        </w:rPr>
        <w:t>It</w:t>
      </w:r>
      <w:r w:rsidRPr="004F7483">
        <w:t xml:space="preserve"> </w:t>
      </w:r>
      <w:proofErr w:type="spellStart"/>
      <w:r w:rsidRPr="004F7483">
        <w:rPr>
          <w:rFonts w:eastAsia="Malgun Gothic"/>
          <w:lang w:eastAsia="ko-KR"/>
        </w:rPr>
        <w:t>shoud</w:t>
      </w:r>
      <w:proofErr w:type="spellEnd"/>
      <w:r w:rsidRPr="004F7483">
        <w:t xml:space="preserve"> </w:t>
      </w:r>
      <w:r w:rsidRPr="004F7483">
        <w:rPr>
          <w:rFonts w:eastAsia="Malgun Gothic"/>
          <w:lang w:eastAsia="ko-KR"/>
        </w:rPr>
        <w:t>be</w:t>
      </w:r>
      <w:r w:rsidRPr="004F7483">
        <w:t xml:space="preserve"> </w:t>
      </w:r>
      <w:r w:rsidRPr="004F7483">
        <w:rPr>
          <w:rFonts w:eastAsia="Malgun Gothic"/>
          <w:lang w:eastAsia="ko-KR"/>
        </w:rPr>
        <w:t>‘4'.</w:t>
      </w:r>
      <w:r>
        <w:rPr>
          <w:rFonts w:eastAsia="Malgun Gothic"/>
          <w:lang w:eastAsia="ko-KR"/>
        </w:rPr>
        <w:t xml:space="preserve"> </w:t>
      </w:r>
      <w:r>
        <w:rPr>
          <w:rFonts w:eastAsia="Malgun Gothic" w:hint="eastAsia"/>
          <w:lang w:eastAsia="ko-KR"/>
        </w:rPr>
        <w:t>Right?</w:t>
      </w:r>
    </w:p>
  </w:comment>
  <w:comment w:id="65" w:author="OPPO (Qianxi)" w:date="2022-03-08T20:25:00Z" w:initials="QL">
    <w:p w14:paraId="18FE7382" w14:textId="36958F64" w:rsidR="00C8120A" w:rsidRDefault="00C8120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Sure, corrected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BE6D78" w15:done="0"/>
  <w15:commentEx w15:paraId="043DF5E3" w15:paraIdParent="65BE6D78" w15:done="0"/>
  <w15:commentEx w15:paraId="290FAD3D" w15:done="0"/>
  <w15:commentEx w15:paraId="04C98157" w15:done="0"/>
  <w15:commentEx w15:paraId="57649F6D" w15:paraIdParent="04C98157" w15:done="0"/>
  <w15:commentEx w15:paraId="02050B11" w15:done="0"/>
  <w15:commentEx w15:paraId="31F4B42C" w15:done="0"/>
  <w15:commentEx w15:paraId="649A67F8" w15:paraIdParent="31F4B42C" w15:done="0"/>
  <w15:commentEx w15:paraId="48D3D1D2" w15:done="0"/>
  <w15:commentEx w15:paraId="7C208551" w15:paraIdParent="48D3D1D2" w15:done="0"/>
  <w15:commentEx w15:paraId="23202CCC" w15:done="0"/>
  <w15:commentEx w15:paraId="18FE7382" w15:paraIdParent="23202C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E6D78" w16cid:durableId="25D2071A"/>
  <w16cid:commentId w16cid:paraId="043DF5E3" w16cid:durableId="25D20724"/>
  <w16cid:commentId w16cid:paraId="290FAD3D" w16cid:durableId="25D0AB26"/>
  <w16cid:commentId w16cid:paraId="04C98157" w16cid:durableId="25D2071C"/>
  <w16cid:commentId w16cid:paraId="57649F6D" w16cid:durableId="25D2074C"/>
  <w16cid:commentId w16cid:paraId="02050B11" w16cid:durableId="25D0ACAF"/>
  <w16cid:commentId w16cid:paraId="31F4B42C" w16cid:durableId="25D23A39"/>
  <w16cid:commentId w16cid:paraId="649A67F8" w16cid:durableId="25D23A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C0736" w14:textId="77777777" w:rsidR="002A70BA" w:rsidRDefault="002A70BA">
      <w:r>
        <w:separator/>
      </w:r>
    </w:p>
  </w:endnote>
  <w:endnote w:type="continuationSeparator" w:id="0">
    <w:p w14:paraId="08FBAFA3" w14:textId="77777777" w:rsidR="002A70BA" w:rsidRDefault="002A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Capital TT">
    <w:altName w:val="Calibri"/>
    <w:charset w:val="00"/>
    <w:family w:val="auto"/>
    <w:pitch w:val="variable"/>
    <w:sig w:usb0="00000001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2C8D6" w14:textId="77777777" w:rsidR="002A70BA" w:rsidRDefault="002A70BA">
      <w:r>
        <w:separator/>
      </w:r>
    </w:p>
  </w:footnote>
  <w:footnote w:type="continuationSeparator" w:id="0">
    <w:p w14:paraId="5160E2E6" w14:textId="77777777" w:rsidR="002A70BA" w:rsidRDefault="002A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2B7A67" w:rsidRDefault="002B7A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2B7A67" w:rsidRDefault="002B7A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2B7A67" w:rsidRDefault="002B7A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2B7A67" w:rsidRDefault="002B7A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06ACF"/>
    <w:multiLevelType w:val="multilevel"/>
    <w:tmpl w:val="23006ACF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numFmt w:val="bullet"/>
      <w:lvlText w:val="›"/>
      <w:lvlJc w:val="left"/>
      <w:pPr>
        <w:ind w:left="3600" w:hanging="400"/>
      </w:pPr>
      <w:rPr>
        <w:rFonts w:ascii="Ericsson Capital TT" w:hAnsi="Ericsson Capital TT" w:hint="default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宋体" w:eastAsia="宋体" w:hAnsi="宋体"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Huawei_Li Zhao">
    <w15:presenceInfo w15:providerId="None" w15:userId="Huawei_Li Zhao"/>
  </w15:person>
  <w15:person w15:author="Seungmin Lee">
    <w15:presenceInfo w15:providerId="None" w15:userId="Seungmin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37C9"/>
    <w:rsid w:val="001A7B60"/>
    <w:rsid w:val="001B52F0"/>
    <w:rsid w:val="001B7A65"/>
    <w:rsid w:val="001E41F3"/>
    <w:rsid w:val="001F1AC8"/>
    <w:rsid w:val="002234B9"/>
    <w:rsid w:val="0026004D"/>
    <w:rsid w:val="002640DD"/>
    <w:rsid w:val="00275D12"/>
    <w:rsid w:val="00284FEB"/>
    <w:rsid w:val="002860C4"/>
    <w:rsid w:val="002A70BA"/>
    <w:rsid w:val="002B5741"/>
    <w:rsid w:val="002B7A67"/>
    <w:rsid w:val="002E472E"/>
    <w:rsid w:val="00305409"/>
    <w:rsid w:val="00316974"/>
    <w:rsid w:val="003177CE"/>
    <w:rsid w:val="003609EF"/>
    <w:rsid w:val="0036231A"/>
    <w:rsid w:val="00374DD4"/>
    <w:rsid w:val="003B1647"/>
    <w:rsid w:val="003E1A36"/>
    <w:rsid w:val="00410371"/>
    <w:rsid w:val="004242F1"/>
    <w:rsid w:val="00443A33"/>
    <w:rsid w:val="00460D8E"/>
    <w:rsid w:val="004827E0"/>
    <w:rsid w:val="004B75B7"/>
    <w:rsid w:val="004C5916"/>
    <w:rsid w:val="004E7E2F"/>
    <w:rsid w:val="004F7483"/>
    <w:rsid w:val="005109E0"/>
    <w:rsid w:val="005141D9"/>
    <w:rsid w:val="0051580D"/>
    <w:rsid w:val="00547111"/>
    <w:rsid w:val="00592D74"/>
    <w:rsid w:val="005D3E08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075C"/>
    <w:rsid w:val="008626E7"/>
    <w:rsid w:val="00870EE7"/>
    <w:rsid w:val="008863B9"/>
    <w:rsid w:val="008A1B9A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B096B"/>
    <w:rsid w:val="00AC5820"/>
    <w:rsid w:val="00AD1CD8"/>
    <w:rsid w:val="00AD2ABE"/>
    <w:rsid w:val="00B23527"/>
    <w:rsid w:val="00B258BB"/>
    <w:rsid w:val="00B5597E"/>
    <w:rsid w:val="00B57D82"/>
    <w:rsid w:val="00B67B97"/>
    <w:rsid w:val="00B84443"/>
    <w:rsid w:val="00B968C8"/>
    <w:rsid w:val="00BA3EC5"/>
    <w:rsid w:val="00BA51D9"/>
    <w:rsid w:val="00BB5DFC"/>
    <w:rsid w:val="00BD279D"/>
    <w:rsid w:val="00BD6BB8"/>
    <w:rsid w:val="00C66BA2"/>
    <w:rsid w:val="00C77F16"/>
    <w:rsid w:val="00C8120A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14959"/>
    <w:rsid w:val="00F25D98"/>
    <w:rsid w:val="00F300FB"/>
    <w:rsid w:val="00F47647"/>
    <w:rsid w:val="00F56640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  <w:style w:type="table" w:styleId="af1">
    <w:name w:val="Table Grid"/>
    <w:basedOn w:val="a1"/>
    <w:uiPriority w:val="59"/>
    <w:qFormat/>
    <w:rsid w:val="00F56640"/>
    <w:rPr>
      <w:rFonts w:asciiTheme="minorHAnsi" w:hAnsiTheme="minorHAnsi" w:cstheme="minorBid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3"/>
    <w:uiPriority w:val="34"/>
    <w:qFormat/>
    <w:rsid w:val="00F56640"/>
    <w:rPr>
      <w:rFonts w:ascii="Malgun Gothic" w:eastAsia="Malgun Gothic" w:hAnsi="Malgun Gothic"/>
      <w:color w:val="00000A"/>
    </w:rPr>
  </w:style>
  <w:style w:type="paragraph" w:styleId="af3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P,列出段落,リスト段落"/>
    <w:basedOn w:val="a"/>
    <w:link w:val="af2"/>
    <w:uiPriority w:val="34"/>
    <w:qFormat/>
    <w:rsid w:val="00F56640"/>
    <w:pPr>
      <w:widowControl w:val="0"/>
      <w:spacing w:before="120" w:after="360" w:line="264" w:lineRule="auto"/>
      <w:ind w:left="800" w:firstLine="425"/>
      <w:jc w:val="both"/>
    </w:pPr>
    <w:rPr>
      <w:rFonts w:ascii="Malgun Gothic" w:eastAsia="Malgun Gothic" w:hAnsi="Malgun Gothic"/>
      <w:color w:val="00000A"/>
      <w:lang w:val="fr-FR" w:eastAsia="fr-FR"/>
    </w:rPr>
  </w:style>
  <w:style w:type="paragraph" w:styleId="af4">
    <w:name w:val="Revision"/>
    <w:hidden/>
    <w:uiPriority w:val="99"/>
    <w:semiHidden/>
    <w:rsid w:val="00F566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1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24DF3-EF25-4C67-87E8-13151FEF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6934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2022-03-08T12:29:00Z</dcterms:created>
  <dcterms:modified xsi:type="dcterms:W3CDTF">2022-03-08T12:29:00Z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1646357017</vt:lpwstr>
  </property>
</Properties>
</file>