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TSG/WGRef  \* MERGEFORMAT </w:instrText>
      </w:r>
      <w:r w:rsidR="00F1495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&lt;TSG/WG&gt;</w:t>
      </w:r>
      <w:r w:rsidR="00F1495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MtgSeq  \* MERGEFORMAT </w:instrText>
      </w:r>
      <w:r w:rsidR="00F1495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F14959">
        <w:fldChar w:fldCharType="end"/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MtgTitle  \* MERGEFORMAT </w:instrText>
      </w:r>
      <w:r w:rsidR="00F1495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&lt;MTG_TITLE&gt;</w:t>
      </w:r>
      <w:r w:rsidR="00F149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4959">
        <w:rPr>
          <w:b/>
          <w:i/>
          <w:noProof/>
          <w:sz w:val="28"/>
        </w:rPr>
        <w:fldChar w:fldCharType="begin"/>
      </w:r>
      <w:r w:rsidR="00F14959">
        <w:rPr>
          <w:b/>
          <w:i/>
          <w:noProof/>
          <w:sz w:val="28"/>
        </w:rPr>
        <w:instrText xml:space="preserve"> DOCPROPERTY  Tdoc#  \* MERGEFORMAT </w:instrText>
      </w:r>
      <w:r w:rsidR="00F1495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F14959">
        <w:rPr>
          <w:b/>
          <w:i/>
          <w:noProof/>
          <w:sz w:val="28"/>
        </w:rPr>
        <w:fldChar w:fldCharType="end"/>
      </w:r>
    </w:p>
    <w:p w14:paraId="7CB45193" w14:textId="77777777" w:rsidR="001E41F3" w:rsidRDefault="00F149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149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149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149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14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F74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149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14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</w:t>
        </w:r>
        <w:commentRangeStart w:id="10"/>
        <w:commentRangeStart w:id="11"/>
        <w:r w:rsidRPr="00EF1361">
          <w:rPr>
            <w:rFonts w:eastAsia="Times New Roman"/>
            <w:lang w:eastAsia="ko-KR"/>
          </w:rPr>
          <w:t>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 xml:space="preserve">-1. </w:t>
        </w:r>
      </w:ins>
      <w:commentRangeEnd w:id="10"/>
      <w:r w:rsidR="004E7E2F">
        <w:rPr>
          <w:rStyle w:val="ab"/>
        </w:rPr>
        <w:commentReference w:id="10"/>
      </w:r>
      <w:commentRangeEnd w:id="11"/>
      <w:r w:rsidR="002234B9">
        <w:rPr>
          <w:rStyle w:val="ab"/>
        </w:rPr>
        <w:commentReference w:id="11"/>
      </w:r>
      <w:ins w:id="12" w:author="OPPO (Qianxi)" w:date="2022-03-07T16:04:00Z">
        <w:r w:rsidRPr="00EF1361">
          <w:rPr>
            <w:rFonts w:eastAsia="Times New Roman"/>
            <w:lang w:eastAsia="ko-KR"/>
          </w:rPr>
          <w:t>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OPPO (Qianxi)" w:date="2022-03-07T16:04:00Z"/>
          <w:rFonts w:eastAsia="SimSun"/>
          <w:noProof/>
          <w:lang w:eastAsia="zh-CN"/>
        </w:rPr>
      </w:pPr>
      <w:ins w:id="1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</w:t>
        </w:r>
        <w:bookmarkStart w:id="15" w:name="OLE_LINK6"/>
        <w:r>
          <w:rPr>
            <w:rFonts w:eastAsia="Times New Roman"/>
            <w:noProof/>
            <w:lang w:eastAsia="ja-JP"/>
          </w:rPr>
          <w:t xml:space="preserve">preferred resource </w:t>
        </w:r>
        <w:bookmarkEnd w:id="15"/>
        <w:r>
          <w:rPr>
            <w:rFonts w:eastAsia="Times New Roman"/>
            <w:noProof/>
            <w:lang w:eastAsia="ja-JP"/>
          </w:rPr>
          <w:t xml:space="preserve">set or non-preferred resource set, </w:t>
        </w:r>
        <w:r w:rsidRPr="007B2F77">
          <w:rPr>
            <w:rFonts w:eastAsia="SimSun"/>
            <w:noProof/>
            <w:lang w:eastAsia="zh-CN"/>
          </w:rPr>
          <w:t>as the codepoint value of the</w:t>
        </w:r>
        <w:commentRangeStart w:id="16"/>
        <w:r w:rsidRPr="007B2F77">
          <w:rPr>
            <w:rFonts w:eastAsia="SimSun"/>
            <w:noProof/>
            <w:lang w:eastAsia="zh-CN"/>
          </w:rPr>
          <w:t xml:space="preserve">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 w:rsidRPr="00DA5695">
          <w:rPr>
            <w:rFonts w:eastAsia="SimSun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commentRangeEnd w:id="16"/>
        <w:r>
          <w:rPr>
            <w:rStyle w:val="ab"/>
          </w:rPr>
          <w:commentReference w:id="16"/>
        </w:r>
        <w:r>
          <w:rPr>
            <w:rFonts w:eastAsia="SimSun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OPPO (Qianxi)" w:date="2022-03-07T16:04:00Z"/>
          <w:noProof/>
          <w:lang w:eastAsia="zh-CN"/>
        </w:rPr>
      </w:pPr>
      <w:ins w:id="1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 xml:space="preserve">Reference </w:t>
        </w:r>
        <w:commentRangeStart w:id="19"/>
        <w:commentRangeStart w:id="20"/>
        <w:r>
          <w:rPr>
            <w:rFonts w:eastAsia="Times New Roman"/>
            <w:noProof/>
            <w:lang w:eastAsia="ja-JP"/>
          </w:rPr>
          <w:t>Slot</w:t>
        </w:r>
      </w:ins>
      <w:commentRangeEnd w:id="19"/>
      <w:r w:rsidR="002B7A67">
        <w:rPr>
          <w:rStyle w:val="ab"/>
        </w:rPr>
        <w:commentReference w:id="19"/>
      </w:r>
      <w:commentRangeEnd w:id="20"/>
      <w:r w:rsidR="002234B9">
        <w:rPr>
          <w:rStyle w:val="ab"/>
        </w:rPr>
        <w:commentReference w:id="20"/>
      </w:r>
      <w:ins w:id="21" w:author="OPPO (Qianxi)" w:date="2022-03-07T16:04:00Z"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SimSun"/>
            <w:noProof/>
            <w:lang w:eastAsia="zh-CN"/>
          </w:rPr>
          <w:t xml:space="preserve">This field indicates the </w:t>
        </w:r>
        <w:r>
          <w:rPr>
            <w:rFonts w:eastAsia="SimSun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17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OPPO (Qianxi)" w:date="2022-03-07T16:04:00Z"/>
          <w:rFonts w:eastAsia="Times New Roman"/>
          <w:noProof/>
          <w:lang w:eastAsia="ja-JP"/>
        </w:rPr>
      </w:pPr>
      <w:ins w:id="2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굴림" w:hAnsi="Times" w:cs="Times"/>
            <w:sz w:val="18"/>
            <w:lang w:eastAsia="ko-KR"/>
          </w:rPr>
          <w:t xml:space="preserve">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</w:t>
        </w:r>
        <w:proofErr w:type="spellStart"/>
        <w:r>
          <w:t>subchannel</w:t>
        </w:r>
        <w:proofErr w:type="spellEnd"/>
        <w:r>
          <w:t xml:space="preserve">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</w:t>
        </w:r>
        <w:proofErr w:type="spellStart"/>
        <w:r>
          <w:t>subchannel</w:t>
        </w:r>
        <w:proofErr w:type="spellEnd"/>
        <w:r>
          <w:t xml:space="preserve">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5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018C9DD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OPPO (Qianxi)" w:date="2022-03-07T16:04:00Z"/>
          <w:rFonts w:eastAsia="Times New Roman"/>
          <w:noProof/>
          <w:lang w:eastAsia="ja-JP"/>
        </w:rPr>
      </w:pPr>
      <w:ins w:id="25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굴림" w:hAnsi="Times" w:cs="Times"/>
            <w:sz w:val="18"/>
            <w:lang w:eastAsia="ko-KR"/>
          </w:rPr>
          <w:t xml:space="preserve">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</w:ins>
      <w:commentRangeStart w:id="26"/>
      <w:ins w:id="27" w:author="OPPO (Qianxi)" w:date="2022-03-07T16:09:00Z">
        <w:r w:rsidR="00B84443">
          <w:t>[</w:t>
        </w:r>
      </w:ins>
      <w:ins w:id="28" w:author="OPPO (Qianxi)" w:date="2022-03-07T16:08:00Z">
        <w:r w:rsidR="00B84443">
          <w:t xml:space="preserve">The maximum number of </w:t>
        </w:r>
      </w:ins>
      <w:ins w:id="29" w:author="OPPO (Qianxi)" w:date="2022-03-07T16:09:00Z">
        <w:r w:rsidR="00B84443">
          <w:t>included resource combination is 8.]</w:t>
        </w:r>
        <w:commentRangeEnd w:id="26"/>
        <w:r w:rsidR="00B84443">
          <w:rPr>
            <w:rStyle w:val="ab"/>
          </w:rPr>
          <w:commentReference w:id="26"/>
        </w:r>
        <w:r w:rsidR="00B84443">
          <w:t xml:space="preserve"> </w:t>
        </w:r>
      </w:ins>
      <w:ins w:id="30" w:author="OPPO (Qianxi)" w:date="2022-03-07T16:04:00Z"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26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OPPO (Qianxi)" w:date="2022-03-07T16:04:00Z"/>
          <w:rFonts w:eastAsia="Times New Roman"/>
          <w:lang w:eastAsia="ko-KR"/>
        </w:rPr>
      </w:pPr>
      <w:ins w:id="32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 xml:space="preserve">First resource </w:t>
        </w:r>
        <w:proofErr w:type="spellStart"/>
        <w:r>
          <w:rPr>
            <w:rFonts w:eastAsia="Times New Roman"/>
            <w:lang w:eastAsia="ko-KR"/>
          </w:rPr>
          <w:t>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  <w:proofErr w:type="spellEnd"/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굴림" w:hAnsi="Times" w:cs="Times"/>
            <w:sz w:val="18"/>
            <w:lang w:eastAsia="ko-KR"/>
          </w:rPr>
          <w:t xml:space="preserve">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commentRangeStart w:id="33"/>
        <w:r>
          <w:rPr>
            <w:noProof/>
            <w:lang w:eastAsia="ko-KR"/>
          </w:rPr>
          <w:t>First Resource Location</w:t>
        </w:r>
        <w:r w:rsidRPr="00DA5695">
          <w:rPr>
            <w:noProof/>
            <w:vertAlign w:val="subscript"/>
            <w:lang w:eastAsia="ko-KR"/>
          </w:rPr>
          <w:t>1</w:t>
        </w:r>
      </w:ins>
      <w:commentRangeEnd w:id="33"/>
      <w:r w:rsidR="00F56640">
        <w:rPr>
          <w:rStyle w:val="ab"/>
        </w:rPr>
        <w:commentReference w:id="33"/>
      </w:r>
      <w:ins w:id="34" w:author="OPPO (Qianxi)" w:date="2022-03-07T16:04:00Z"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  <w:r>
          <w:rPr>
            <w:noProof/>
            <w:vertAlign w:val="subscript"/>
            <w:lang w:eastAsia="ko-KR"/>
          </w:rPr>
          <w:t>2</w:t>
        </w:r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13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5" w:author="OPPO (Qianxi)" w:date="2022-03-07T16:04:00Z"/>
          <w:rFonts w:eastAsia="Times New Roman"/>
          <w:lang w:eastAsia="ko-KR"/>
        </w:rPr>
      </w:pPr>
      <w:ins w:id="36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7" w:author="OPPO (Qianxi)" w:date="2022-03-07T16:04:00Z"/>
          <w:rFonts w:ascii="Arial" w:eastAsia="Times New Roman" w:hAnsi="Arial"/>
          <w:b/>
          <w:lang w:eastAsia="ja-JP"/>
        </w:rPr>
      </w:pPr>
      <w:ins w:id="38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</w:ins>
      <w:ins w:id="39" w:author="OPPO (Qianxi)" w:date="2022-03-07T16:04:00Z">
        <w:r>
          <w:object w:dxaOrig="5715" w:dyaOrig="8415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8pt;height:420.55pt" o:ole="">
              <v:imagedata r:id="rId15" o:title=""/>
            </v:shape>
            <o:OLEObject Type="Embed" ProgID="Visio.Drawing.15" ShapeID="_x0000_i1025" DrawAspect="Content" ObjectID="_1708281466" r:id="rId16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0" w:author="OPPO (Qianxi)" w:date="2022-03-07T16:04:00Z"/>
          <w:rFonts w:ascii="Arial" w:eastAsia="Times New Roman" w:hAnsi="Arial"/>
          <w:b/>
          <w:lang w:eastAsia="ko-KR"/>
        </w:rPr>
      </w:pPr>
      <w:ins w:id="41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2" w:author="OPPO (Qianxi)" w:date="2022-03-07T16:04:00Z"/>
          <w:rFonts w:ascii="Arial" w:eastAsia="Times New Roman" w:hAnsi="Arial"/>
          <w:sz w:val="24"/>
          <w:lang w:eastAsia="ko-KR"/>
        </w:rPr>
      </w:pPr>
      <w:ins w:id="43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44" w:author="OPPO (Qianxi)" w:date="2022-03-07T16:04:00Z"/>
          <w:rFonts w:eastAsia="Times New Roman"/>
          <w:lang w:eastAsia="ko-KR"/>
        </w:rPr>
      </w:pPr>
      <w:ins w:id="45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" w:author="OPPO (Qianxi)" w:date="2022-03-07T16:04:00Z"/>
          <w:rFonts w:eastAsia="SimSun"/>
          <w:noProof/>
          <w:lang w:eastAsia="zh-CN"/>
        </w:rPr>
      </w:pPr>
      <w:ins w:id="47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 w:rsidRPr="006C2EF9">
          <w:rPr>
            <w:rFonts w:eastAsia="SimSun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>.</w:t>
        </w:r>
      </w:ins>
    </w:p>
    <w:p w14:paraId="412149BF" w14:textId="4F4DF0ED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8" w:author="OPPO (Qianxi)" w:date="2022-03-07T16:04:00Z"/>
          <w:noProof/>
          <w:lang w:eastAsia="zh-CN"/>
        </w:rPr>
      </w:pPr>
      <w:ins w:id="49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SimSun"/>
            <w:noProof/>
            <w:lang w:eastAsia="zh-CN"/>
          </w:rPr>
          <w:t xml:space="preserve">This field indicates the </w:t>
        </w:r>
        <w:r>
          <w:rPr>
            <w:rFonts w:eastAsia="SimSun"/>
            <w:noProof/>
            <w:lang w:eastAsia="zh-CN"/>
          </w:rPr>
          <w:t>r</w:t>
        </w:r>
        <w:r w:rsidRPr="00CE7866">
          <w:rPr>
            <w:rFonts w:eastAsia="SimSun"/>
            <w:noProof/>
            <w:lang w:eastAsia="zh-CN"/>
          </w:rPr>
          <w:t>esource reservation period</w:t>
        </w:r>
        <w:r>
          <w:rPr>
            <w:rFonts w:eastAsia="SimSun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</w:ins>
      <w:ins w:id="50" w:author="OPPO (Qianxi)" w:date="2022-03-08T16:49:00Z">
        <w:r w:rsidR="002234B9">
          <w:rPr>
            <w:rFonts w:eastAsia="SimSun"/>
            <w:noProof/>
            <w:lang w:eastAsia="zh-CN"/>
          </w:rPr>
          <w:t>4</w:t>
        </w:r>
      </w:ins>
      <w:del w:id="51" w:author="OPPO (Qianxi)" w:date="2022-03-08T16:49:00Z">
        <w:r w:rsidR="002B7A67" w:rsidDel="002234B9">
          <w:rPr>
            <w:rStyle w:val="ab"/>
          </w:rPr>
          <w:commentReference w:id="52"/>
        </w:r>
      </w:del>
      <w:r w:rsidR="002234B9">
        <w:rPr>
          <w:rStyle w:val="ab"/>
        </w:rPr>
        <w:commentReference w:id="53"/>
      </w:r>
      <w:ins w:id="54" w:author="OPPO (Qianxi)" w:date="2022-03-07T16:04:00Z"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lastRenderedPageBreak/>
          <w:t>resourceReservationPeriod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</w:t>
        </w:r>
        <w:commentRangeStart w:id="55"/>
        <w:r>
          <w:rPr>
            <w:noProof/>
            <w:lang w:eastAsia="zh-CN"/>
          </w:rPr>
          <w:t>5</w:t>
        </w:r>
      </w:ins>
      <w:commentRangeEnd w:id="55"/>
      <w:r w:rsidR="004F7483">
        <w:rPr>
          <w:rStyle w:val="ab"/>
        </w:rPr>
        <w:commentReference w:id="55"/>
      </w:r>
      <w:ins w:id="56" w:author="OPPO (Qianxi)" w:date="2022-03-07T16:04:00Z">
        <w:r>
          <w:rPr>
            <w:noProof/>
            <w:lang w:eastAsia="zh-CN"/>
          </w:rPr>
          <w:t xml:space="preserve">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7" w:author="OPPO (Qianxi)" w:date="2022-03-07T16:04:00Z"/>
          <w:noProof/>
          <w:lang w:eastAsia="zh-CN"/>
        </w:rPr>
      </w:pPr>
      <w:ins w:id="5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SimSun"/>
            <w:noProof/>
            <w:lang w:eastAsia="zh-CN"/>
          </w:rPr>
          <w:t xml:space="preserve">This field indicates the </w:t>
        </w:r>
        <w:r>
          <w:rPr>
            <w:rFonts w:eastAsia="SimSun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3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9" w:author="OPPO (Qianxi)" w:date="2022-03-07T16:04:00Z"/>
          <w:rFonts w:eastAsia="Times New Roman"/>
          <w:noProof/>
          <w:lang w:eastAsia="ja-JP"/>
        </w:rPr>
      </w:pPr>
      <w:ins w:id="60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굴림" w:hAnsi="Times" w:cs="Times"/>
            <w:sz w:val="18"/>
            <w:lang w:eastAsia="ko-KR"/>
          </w:rPr>
          <w:t xml:space="preserve">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34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  <w:bookmarkStart w:id="61" w:name="_GoBack"/>
        <w:bookmarkEnd w:id="61"/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OPPO (Qianxi)" w:date="2022-03-07T16:04:00Z"/>
          <w:rFonts w:eastAsia="Times New Roman"/>
          <w:lang w:eastAsia="ko-KR"/>
        </w:rPr>
      </w:pPr>
      <w:ins w:id="63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SimSun"/>
            <w:noProof/>
            <w:lang w:eastAsia="zh-CN"/>
          </w:rPr>
          <w:t xml:space="preserve">as the codepoint value of the </w:t>
        </w:r>
        <w:r>
          <w:rPr>
            <w:rFonts w:eastAsia="SimSun"/>
            <w:noProof/>
            <w:lang w:eastAsia="zh-CN"/>
          </w:rPr>
          <w:t>S</w:t>
        </w:r>
        <w:r w:rsidRPr="007B2F77">
          <w:rPr>
            <w:rFonts w:eastAsia="SimSun"/>
            <w:noProof/>
            <w:lang w:eastAsia="zh-CN"/>
          </w:rPr>
          <w:t xml:space="preserve">CI </w:t>
        </w:r>
        <w:r>
          <w:rPr>
            <w:rFonts w:eastAsia="SimSun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SimSun"/>
            <w:noProof/>
            <w:lang w:eastAsia="zh-CN"/>
          </w:rPr>
          <w:t xml:space="preserve"> field as specified in TS 38.212 [9]</w:t>
        </w:r>
        <w:r>
          <w:rPr>
            <w:rFonts w:eastAsia="SimSun"/>
            <w:noProof/>
            <w:lang w:eastAsia="zh-CN"/>
          </w:rPr>
          <w:t xml:space="preserve">. </w:t>
        </w:r>
        <w:r w:rsidRPr="00EF1361">
          <w:rPr>
            <w:rFonts w:eastAsia="SimSun"/>
            <w:noProof/>
            <w:lang w:eastAsia="zh-CN"/>
          </w:rPr>
          <w:t xml:space="preserve">The length of the field is </w:t>
        </w:r>
        <w:r>
          <w:rPr>
            <w:rFonts w:eastAsia="SimSun"/>
            <w:noProof/>
            <w:lang w:eastAsia="zh-CN"/>
          </w:rPr>
          <w:t>5</w:t>
        </w:r>
        <w:r w:rsidRPr="00EF1361">
          <w:rPr>
            <w:rFonts w:eastAsia="SimSun"/>
            <w:noProof/>
            <w:lang w:eastAsia="zh-CN"/>
          </w:rPr>
          <w:t xml:space="preserve"> bits</w:t>
        </w:r>
        <w:r>
          <w:rPr>
            <w:rFonts w:eastAsia="SimSun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SimSun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SimSun"/>
            <w:noProof/>
            <w:lang w:eastAsia="zh-CN"/>
          </w:rPr>
          <w:t xml:space="preserve"> field </w:t>
        </w:r>
        <w:r>
          <w:rPr>
            <w:rFonts w:eastAsia="SimSun"/>
            <w:noProof/>
            <w:lang w:eastAsia="zh-CN"/>
          </w:rPr>
          <w:t xml:space="preserve">in SCI </w:t>
        </w:r>
        <w:r w:rsidRPr="007B2F77">
          <w:rPr>
            <w:rFonts w:eastAsia="SimSun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SimSun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SimSun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4" w:author="OPPO (Qianxi)" w:date="2022-03-07T16:04:00Z"/>
          <w:rFonts w:eastAsia="Times New Roman"/>
          <w:lang w:eastAsia="ko-KR"/>
        </w:rPr>
      </w:pPr>
      <w:ins w:id="65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6" w:author="OPPO (Qianxi)" w:date="2022-03-07T16:04:00Z"/>
          <w:rFonts w:ascii="Arial" w:eastAsia="Times New Roman" w:hAnsi="Arial"/>
          <w:b/>
          <w:lang w:eastAsia="ja-JP"/>
        </w:rPr>
      </w:pPr>
      <w:ins w:id="67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</w:ins>
      <w:ins w:id="68" w:author="OPPO (Qianxi)" w:date="2022-03-07T16:04:00Z">
        <w:r>
          <w:object w:dxaOrig="5715" w:dyaOrig="3870" w14:anchorId="6676D4F2">
            <v:shape id="_x0000_i1026" type="#_x0000_t75" style="width:285.8pt;height:193.1pt" o:ole="">
              <v:imagedata r:id="rId17" o:title=""/>
            </v:shape>
            <o:OLEObject Type="Embed" ProgID="Visio.Drawing.15" ShapeID="_x0000_i1026" DrawAspect="Content" ObjectID="_1708281467" r:id="rId18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9" w:author="OPPO (Qianxi)" w:date="2022-03-07T16:04:00Z"/>
          <w:rFonts w:ascii="Arial" w:eastAsia="Times New Roman" w:hAnsi="Arial"/>
          <w:b/>
          <w:lang w:eastAsia="ko-KR"/>
        </w:rPr>
      </w:pPr>
      <w:ins w:id="70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/>
    <w:p w14:paraId="5CBAA2C9" w14:textId="77777777" w:rsidR="004827E0" w:rsidRPr="00DA5695" w:rsidRDefault="004827E0" w:rsidP="00DA5695"/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_Li Zhao" w:date="2022-03-08T16:06:00Z" w:initials="HW">
    <w:p w14:paraId="65BE6D78" w14:textId="557A7FF7" w:rsidR="004C5916" w:rsidRDefault="004E7E2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Changes on this table to reserve new LCID is needed. </w:t>
      </w:r>
    </w:p>
  </w:comment>
  <w:comment w:id="11" w:author="OPPO (Qianxi)" w:date="2022-03-08T16:47:00Z" w:initials="QL">
    <w:p w14:paraId="043DF5E3" w14:textId="3ACA9770" w:rsidR="002234B9" w:rsidRPr="002234B9" w:rsidRDefault="002234B9">
      <w:pPr>
        <w:pStyle w:val="ac"/>
      </w:pPr>
      <w:r>
        <w:rPr>
          <w:rStyle w:val="ab"/>
        </w:rPr>
        <w:annotationRef/>
      </w:r>
      <w:r>
        <w:t>Already done by MAC-CR handled by WI-</w:t>
      </w:r>
      <w:proofErr w:type="spellStart"/>
      <w:r>
        <w:t>rapp</w:t>
      </w:r>
      <w:proofErr w:type="spellEnd"/>
    </w:p>
  </w:comment>
  <w:comment w:id="16" w:author="OPPO (Qianxi)" w:date="2022-03-07T16:02:00Z" w:initials="QL">
    <w:p w14:paraId="290FAD3D" w14:textId="77777777" w:rsidR="002B7A67" w:rsidRDefault="002B7A67" w:rsidP="00DA569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  <w:comment w:id="19" w:author="Huawei_Li Zhao" w:date="2022-03-08T15:44:00Z" w:initials="HW">
    <w:p w14:paraId="04C98157" w14:textId="3123E34D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Should be reference slot </w:t>
      </w:r>
      <w:r w:rsidRPr="002B7A67">
        <w:rPr>
          <w:highlight w:val="green"/>
          <w:lang w:eastAsia="zh-CN"/>
        </w:rPr>
        <w:t>location</w:t>
      </w:r>
      <w:r>
        <w:rPr>
          <w:lang w:eastAsia="zh-CN"/>
        </w:rPr>
        <w:t xml:space="preserve">? Figure should be updated accordingly. </w:t>
      </w:r>
    </w:p>
  </w:comment>
  <w:comment w:id="20" w:author="OPPO (Qianxi)" w:date="2022-03-08T16:48:00Z" w:initials="QL">
    <w:p w14:paraId="57649F6D" w14:textId="50FF2006" w:rsidR="002234B9" w:rsidRDefault="002234B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 did this intentionally, since “reference slot location” is too long to be put into the 2-bit box^^ or any other short name suggested?</w:t>
      </w:r>
    </w:p>
  </w:comment>
  <w:comment w:id="26" w:author="OPPO (Qianxi)" w:date="2022-03-07T16:09:00Z" w:initials="QL">
    <w:p w14:paraId="02050B11" w14:textId="03C6514C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left issue from Phase-1 to check.</w:t>
      </w:r>
    </w:p>
  </w:comment>
  <w:comment w:id="33" w:author="Seungmin Lee" w:date="2022-03-08T19:16:00Z" w:initials="SMLee">
    <w:p w14:paraId="13B0C81D" w14:textId="7B89067C" w:rsidR="00F56640" w:rsidRDefault="00F56640" w:rsidP="00F56640">
      <w:pPr>
        <w:pStyle w:val="ac"/>
        <w:rPr>
          <w:noProof/>
        </w:rPr>
      </w:pPr>
      <w:r>
        <w:rPr>
          <w:rStyle w:val="ab"/>
        </w:rPr>
        <w:annotationRef/>
      </w:r>
      <w:r w:rsidR="004F7483">
        <w:rPr>
          <w:rFonts w:eastAsia="맑은 고딕"/>
          <w:noProof/>
          <w:lang w:eastAsia="ko-KR"/>
        </w:rPr>
        <w:t>[</w:t>
      </w:r>
      <w:r w:rsidR="004F7483">
        <w:rPr>
          <w:rFonts w:eastAsia="맑은 고딕" w:hint="eastAsia"/>
          <w:noProof/>
          <w:lang w:eastAsia="ko-KR"/>
        </w:rPr>
        <w:t>LG</w:t>
      </w:r>
      <w:r w:rsidR="004F7483">
        <w:rPr>
          <w:rFonts w:eastAsia="맑은 고딕"/>
          <w:noProof/>
          <w:lang w:eastAsia="ko-KR"/>
        </w:rPr>
        <w:t>E</w:t>
      </w:r>
      <w:r w:rsidR="004F7483">
        <w:rPr>
          <w:rFonts w:eastAsia="맑은 고딕"/>
          <w:noProof/>
          <w:lang w:eastAsia="ko-KR"/>
        </w:rPr>
        <w:t>]</w:t>
      </w:r>
      <w:r w:rsidR="004F7483">
        <w:rPr>
          <w:rFonts w:eastAsia="맑은 고딕" w:hint="eastAsia"/>
          <w:noProof/>
          <w:lang w:eastAsia="ko-KR"/>
        </w:rPr>
        <w:t xml:space="preserve">: </w:t>
      </w:r>
      <w:r w:rsidR="004F7483">
        <w:rPr>
          <w:rFonts w:eastAsia="맑은 고딕"/>
          <w:noProof/>
          <w:lang w:eastAsia="ko-KR"/>
        </w:rPr>
        <w:t>C</w:t>
      </w:r>
      <w:r w:rsidR="004F7483">
        <w:rPr>
          <w:rFonts w:eastAsia="맑은 고딕"/>
          <w:noProof/>
          <w:lang w:eastAsia="ko-KR"/>
        </w:rPr>
        <w:t>considering</w:t>
      </w:r>
      <w:r w:rsidR="004F7483">
        <w:rPr>
          <w:rFonts w:eastAsia="맑은 고딕"/>
          <w:noProof/>
          <w:lang w:eastAsia="ko-KR"/>
        </w:rPr>
        <w:t xml:space="preserve"> </w:t>
      </w:r>
      <w:r w:rsidR="004F7483">
        <w:rPr>
          <w:rFonts w:eastAsia="맑은 고딕"/>
          <w:noProof/>
          <w:lang w:eastAsia="ko-KR"/>
        </w:rPr>
        <w:t>RAN1 agreement</w:t>
      </w:r>
      <w:r w:rsidR="004F7483">
        <w:rPr>
          <w:rFonts w:eastAsia="맑은 고딕"/>
          <w:noProof/>
          <w:lang w:eastAsia="ko-KR"/>
        </w:rPr>
        <w:t>s</w:t>
      </w:r>
      <w:r w:rsidR="004F7483">
        <w:rPr>
          <w:rFonts w:eastAsia="맑은 고딕"/>
          <w:noProof/>
          <w:lang w:eastAsia="ko-KR"/>
        </w:rPr>
        <w:t xml:space="preserve"> below</w:t>
      </w:r>
      <w:r w:rsidR="004F7483">
        <w:rPr>
          <w:rFonts w:eastAsia="맑은 고딕"/>
          <w:noProof/>
          <w:lang w:eastAsia="ko-KR"/>
        </w:rPr>
        <w:t xml:space="preserve">, </w:t>
      </w:r>
      <w:r w:rsidR="004F7483">
        <w:rPr>
          <w:rFonts w:eastAsia="맑은 고딕"/>
          <w:noProof/>
          <w:lang w:eastAsia="ko-KR"/>
        </w:rPr>
        <w:t xml:space="preserve">the subscript of </w:t>
      </w:r>
      <w:r w:rsidR="004F7483">
        <w:rPr>
          <w:rFonts w:eastAsia="맑은 고딕"/>
          <w:noProof/>
          <w:lang w:eastAsia="ko-KR"/>
        </w:rPr>
        <w:t>'</w:t>
      </w:r>
      <w:r w:rsidR="004F7483">
        <w:rPr>
          <w:rFonts w:eastAsia="맑은 고딕"/>
          <w:noProof/>
          <w:lang w:eastAsia="ko-KR"/>
        </w:rPr>
        <w:t>0</w:t>
      </w:r>
      <w:r w:rsidR="004F7483">
        <w:rPr>
          <w:rFonts w:eastAsia="맑은 고딕"/>
          <w:noProof/>
          <w:lang w:eastAsia="ko-KR"/>
        </w:rPr>
        <w:t>'</w:t>
      </w:r>
      <w:r w:rsidR="004F7483">
        <w:rPr>
          <w:rFonts w:eastAsia="맑은 고딕"/>
          <w:noProof/>
          <w:lang w:eastAsia="ko-KR"/>
        </w:rPr>
        <w:t xml:space="preserve"> sho</w:t>
      </w:r>
      <w:r w:rsidR="004F7483">
        <w:rPr>
          <w:rFonts w:eastAsia="맑은 고딕"/>
          <w:noProof/>
          <w:lang w:eastAsia="ko-KR"/>
        </w:rPr>
        <w:t xml:space="preserve">uld be </w:t>
      </w:r>
      <w:r w:rsidR="004F7483">
        <w:rPr>
          <w:rFonts w:eastAsia="맑은 고딕"/>
          <w:noProof/>
          <w:lang w:eastAsia="ko-KR"/>
        </w:rPr>
        <w:t xml:space="preserve">used for indicating </w:t>
      </w:r>
      <w:r>
        <w:t>the first resource location for the second resource combination</w:t>
      </w:r>
      <w:r w:rsidR="004F7483">
        <w:rPr>
          <w:noProof/>
        </w:rPr>
        <w:t>. This</w:t>
      </w:r>
      <w:r w:rsidR="004F7483">
        <w:rPr>
          <w:noProof/>
        </w:rPr>
        <w:t xml:space="preserve"> is because the first resource location for the first resource combination is the same </w:t>
      </w:r>
      <w:r w:rsidR="004F7483">
        <w:rPr>
          <w:noProof/>
        </w:rPr>
        <w:t>as the reference slot location.</w:t>
      </w:r>
      <w:r w:rsidR="004F7483">
        <w:rPr>
          <w:noProof/>
        </w:rPr>
        <w:t xml:space="preserve"> We think that it is necessary to clarify how </w:t>
      </w:r>
      <w:r w:rsidR="008A1B9A">
        <w:rPr>
          <w:noProof/>
        </w:rPr>
        <w:t>the first resource location for the first resource combination</w:t>
      </w:r>
      <w:r w:rsidR="004F7483">
        <w:rPr>
          <w:noProof/>
        </w:rPr>
        <w:t xml:space="preserve"> i</w:t>
      </w:r>
      <w:r w:rsidR="004F7483">
        <w:rPr>
          <w:noProof/>
        </w:rPr>
        <w:t>s dertemin</w:t>
      </w:r>
      <w:r w:rsidR="004F7483">
        <w:rPr>
          <w:noProof/>
        </w:rPr>
        <w:t>ed</w:t>
      </w:r>
      <w:r w:rsidR="004F7483">
        <w:rPr>
          <w:noProof/>
        </w:rPr>
        <w:t>/indicated</w:t>
      </w:r>
      <w:r w:rsidR="004F7483">
        <w:rPr>
          <w:noProof/>
        </w:rPr>
        <w:t xml:space="preserve"> as per RAN1 ag</w:t>
      </w:r>
      <w:r w:rsidR="004F7483">
        <w:rPr>
          <w:noProof/>
        </w:rPr>
        <w:t>reement</w:t>
      </w:r>
      <w:r w:rsidR="004F7483">
        <w:rPr>
          <w:noProof/>
        </w:rPr>
        <w:t>s</w:t>
      </w:r>
      <w:r w:rsidR="004F7483">
        <w:rPr>
          <w:noProof/>
        </w:rPr>
        <w:t xml:space="preserve"> in MAC sp</w:t>
      </w:r>
      <w:r w:rsidR="004F7483">
        <w:rPr>
          <w:noProof/>
        </w:rPr>
        <w:t>ecification.</w:t>
      </w:r>
    </w:p>
    <w:p w14:paraId="762E5DF2" w14:textId="77777777" w:rsidR="00F56640" w:rsidRPr="005F3268" w:rsidRDefault="00F56640" w:rsidP="00F56640">
      <w:pPr>
        <w:pStyle w:val="ac"/>
        <w:rPr>
          <w:bCs/>
          <w:i/>
          <w:sz w:val="21"/>
          <w:szCs w:val="21"/>
        </w:rPr>
      </w:pPr>
    </w:p>
    <w:p w14:paraId="7FF9C8FD" w14:textId="77777777" w:rsidR="00F56640" w:rsidRPr="005F3268" w:rsidRDefault="00F56640" w:rsidP="00F56640">
      <w:pPr>
        <w:pStyle w:val="af2"/>
        <w:widowControl/>
        <w:numPr>
          <w:ilvl w:val="0"/>
          <w:numId w:val="1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굴림" w:hAnsi="Times New Roman"/>
          <w:b/>
          <w:bCs/>
          <w:i/>
          <w:sz w:val="22"/>
        </w:rPr>
      </w:pPr>
      <w:r w:rsidRPr="005F3268">
        <w:rPr>
          <w:rFonts w:ascii="Times New Roman" w:eastAsia="굴림" w:hAnsi="Times New Roman"/>
          <w:bCs/>
          <w:i/>
          <w:sz w:val="22"/>
          <w:highlight w:val="green"/>
        </w:rPr>
        <w:t>Agreement</w:t>
      </w:r>
    </w:p>
    <w:p w14:paraId="2CA0848D" w14:textId="77777777" w:rsidR="00F56640" w:rsidRPr="005F3268" w:rsidRDefault="00F56640" w:rsidP="00F56640">
      <w:pPr>
        <w:pStyle w:val="af2"/>
        <w:widowControl/>
        <w:numPr>
          <w:ilvl w:val="1"/>
          <w:numId w:val="1"/>
        </w:numPr>
        <w:tabs>
          <w:tab w:val="left" w:pos="400"/>
        </w:tabs>
        <w:spacing w:before="0" w:after="0" w:line="240" w:lineRule="auto"/>
        <w:rPr>
          <w:rFonts w:ascii="Times New Roman" w:eastAsia="굴림" w:hAnsi="Times New Roman"/>
          <w:i/>
          <w:sz w:val="22"/>
        </w:rPr>
      </w:pPr>
      <w:r w:rsidRPr="005F3268">
        <w:rPr>
          <w:rFonts w:ascii="Times New Roman" w:eastAsia="굴림" w:hAnsi="Times New Roman"/>
          <w:i/>
          <w:sz w:val="22"/>
        </w:rPr>
        <w:t xml:space="preserve">Confirm the following working assumption with modification in </w:t>
      </w:r>
      <w:r w:rsidRPr="005F3268">
        <w:rPr>
          <w:rFonts w:ascii="Times New Roman" w:eastAsia="굴림" w:hAnsi="Times New Roman"/>
          <w:i/>
          <w:color w:val="FF0000"/>
          <w:sz w:val="22"/>
        </w:rPr>
        <w:t>RED</w:t>
      </w:r>
    </w:p>
    <w:p w14:paraId="2509EBC4" w14:textId="77777777" w:rsidR="00F56640" w:rsidRPr="005F3268" w:rsidRDefault="00F56640" w:rsidP="00F56640">
      <w:pPr>
        <w:tabs>
          <w:tab w:val="left" w:pos="400"/>
          <w:tab w:val="left" w:pos="720"/>
        </w:tabs>
        <w:spacing w:after="0"/>
        <w:rPr>
          <w:rFonts w:eastAsia="굴림"/>
          <w:i/>
          <w:sz w:val="6"/>
          <w:szCs w:val="6"/>
        </w:rPr>
      </w:pPr>
    </w:p>
    <w:tbl>
      <w:tblPr>
        <w:tblStyle w:val="af1"/>
        <w:tblW w:w="0" w:type="auto"/>
        <w:tblInd w:w="1271" w:type="dxa"/>
        <w:tblLook w:val="04A0" w:firstRow="1" w:lastRow="0" w:firstColumn="1" w:lastColumn="0" w:noHBand="0" w:noVBand="1"/>
      </w:tblPr>
      <w:tblGrid>
        <w:gridCol w:w="8091"/>
      </w:tblGrid>
      <w:tr w:rsidR="00F56640" w:rsidRPr="005F3268" w14:paraId="1AC85673" w14:textId="77777777" w:rsidTr="005D206D">
        <w:tc>
          <w:tcPr>
            <w:tcW w:w="8091" w:type="dxa"/>
          </w:tcPr>
          <w:p w14:paraId="08A6902E" w14:textId="77777777" w:rsidR="00F56640" w:rsidRPr="005F3268" w:rsidRDefault="00F56640" w:rsidP="00F56640">
            <w:pPr>
              <w:pStyle w:val="af2"/>
              <w:widowControl/>
              <w:numPr>
                <w:ilvl w:val="2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  <w:highlight w:val="darkYellow"/>
              </w:rPr>
              <w:t>Working assumption</w:t>
            </w:r>
            <w:r w:rsidRPr="005F3268">
              <w:rPr>
                <w:rFonts w:ascii="Times New Roman" w:hAnsi="Times New Roman"/>
                <w:bCs/>
                <w:i/>
                <w:sz w:val="22"/>
              </w:rPr>
              <w:t xml:space="preserve"> made in RAN1#107bis-e:</w:t>
            </w:r>
          </w:p>
          <w:p w14:paraId="78F5DD3E" w14:textId="77777777" w:rsidR="00F56640" w:rsidRPr="005F3268" w:rsidRDefault="00F56640" w:rsidP="00F56640">
            <w:pPr>
              <w:pStyle w:val="af2"/>
              <w:widowControl/>
              <w:numPr>
                <w:ilvl w:val="3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</w:rPr>
              <w:t>First resource location of each TRIV is a slot offset with respect to a reference slot</w:t>
            </w:r>
          </w:p>
          <w:p w14:paraId="0B359DFF" w14:textId="77777777" w:rsidR="00F56640" w:rsidRPr="005F3268" w:rsidRDefault="00F56640" w:rsidP="00F56640">
            <w:pPr>
              <w:pStyle w:val="af2"/>
              <w:widowControl/>
              <w:numPr>
                <w:ilvl w:val="4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</w:rPr>
              <w:t xml:space="preserve">Alt 2: </w:t>
            </w:r>
          </w:p>
          <w:p w14:paraId="22FAE687" w14:textId="77777777" w:rsidR="00F56640" w:rsidRPr="005F3268" w:rsidRDefault="00F56640" w:rsidP="00F56640">
            <w:pPr>
              <w:pStyle w:val="af2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The slot offset is the number of logical slots from the reference slot</w:t>
            </w:r>
          </w:p>
          <w:p w14:paraId="0E6A86F0" w14:textId="77777777" w:rsidR="00F56640" w:rsidRPr="005F3268" w:rsidRDefault="00F56640" w:rsidP="00F56640">
            <w:pPr>
              <w:pStyle w:val="af2"/>
              <w:widowControl/>
              <w:numPr>
                <w:ilvl w:val="6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The value range of slot offsets is from 0 to maximum value that is (pre)configurable up to </w:t>
            </w: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[</w:t>
            </w: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>8000</w:t>
            </w: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256]</w:t>
            </w:r>
          </w:p>
          <w:p w14:paraId="27C75A04" w14:textId="77777777" w:rsidR="00F56640" w:rsidRPr="005F3268" w:rsidRDefault="00F56640" w:rsidP="00F56640">
            <w:pPr>
              <w:pStyle w:val="af2"/>
              <w:widowControl/>
              <w:numPr>
                <w:ilvl w:val="7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FFS: The detailed value range including granularity</w:t>
            </w:r>
          </w:p>
          <w:p w14:paraId="25D5011B" w14:textId="77777777" w:rsidR="00F56640" w:rsidRPr="005F3268" w:rsidRDefault="00F56640" w:rsidP="00F56640">
            <w:pPr>
              <w:pStyle w:val="af2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Slot offset for each TRIV </w:t>
            </w: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 xml:space="preserve">except for first TRIV </w:t>
            </w: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to indicate the set of resources is separately indicated by inter-UE coordination information</w:t>
            </w:r>
          </w:p>
          <w:p w14:paraId="77981E61" w14:textId="77777777" w:rsidR="00F56640" w:rsidRPr="005F3268" w:rsidRDefault="00F56640" w:rsidP="00F56640">
            <w:pPr>
              <w:pStyle w:val="af2"/>
              <w:widowControl/>
              <w:numPr>
                <w:ilvl w:val="6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>Slot offset for first TRIV is 0</w:t>
            </w:r>
          </w:p>
          <w:p w14:paraId="21D26A93" w14:textId="77777777" w:rsidR="00F56640" w:rsidRPr="005F3268" w:rsidRDefault="00F56640" w:rsidP="00F56640">
            <w:pPr>
              <w:pStyle w:val="af2"/>
              <w:widowControl/>
              <w:numPr>
                <w:ilvl w:val="4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For the reference slot, </w:t>
            </w:r>
          </w:p>
          <w:p w14:paraId="204F3C48" w14:textId="77777777" w:rsidR="00F56640" w:rsidRPr="005F3268" w:rsidRDefault="00F56640" w:rsidP="00F56640">
            <w:pPr>
              <w:pStyle w:val="af2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The reference slot is the slot indicated by the inter-UE coordination information in a form of combination of DFN index and slot index</w:t>
            </w:r>
          </w:p>
        </w:tc>
      </w:tr>
    </w:tbl>
    <w:p w14:paraId="31F4B42C" w14:textId="77777777" w:rsidR="00F56640" w:rsidRPr="00F56640" w:rsidRDefault="00F56640">
      <w:pPr>
        <w:pStyle w:val="ac"/>
      </w:pPr>
    </w:p>
  </w:comment>
  <w:comment w:id="52" w:author="Huawei_Li Zhao" w:date="2022-03-08T16:03:00Z" w:initials="HW">
    <w:p w14:paraId="48D3D1D2" w14:textId="1065DFFE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</w:t>
      </w:r>
      <w:r>
        <w:rPr>
          <w:lang w:eastAsia="zh-CN"/>
        </w:rPr>
        <w:t>ould be 4. Figure should be updated accordingly</w:t>
      </w:r>
    </w:p>
  </w:comment>
  <w:comment w:id="53" w:author="OPPO (Qianxi)" w:date="2022-03-08T16:49:00Z" w:initials="QL">
    <w:p w14:paraId="7C208551" w14:textId="3633C91C" w:rsidR="002234B9" w:rsidRDefault="002234B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orrected</w:t>
      </w:r>
    </w:p>
  </w:comment>
  <w:comment w:id="55" w:author="Seungmin Lee" w:date="2022-03-08T19:33:00Z" w:initials="SMLee">
    <w:p w14:paraId="23202CCC" w14:textId="67DBDC25" w:rsidR="004F7483" w:rsidRPr="004F7483" w:rsidRDefault="004F7483">
      <w:pPr>
        <w:pStyle w:val="ac"/>
      </w:pPr>
      <w:r>
        <w:rPr>
          <w:rStyle w:val="ab"/>
        </w:rPr>
        <w:annotationRef/>
      </w:r>
      <w:r w:rsidRPr="004F7483">
        <w:rPr>
          <w:rFonts w:eastAsia="맑은 고딕"/>
          <w:lang w:eastAsia="ko-KR"/>
        </w:rPr>
        <w:t>[LGE]:</w:t>
      </w:r>
      <w:r w:rsidRPr="004F7483">
        <w:t xml:space="preserve"> </w:t>
      </w:r>
      <w:r w:rsidRPr="004F7483">
        <w:rPr>
          <w:rFonts w:eastAsia="맑은 고딕"/>
          <w:lang w:eastAsia="ko-KR"/>
        </w:rPr>
        <w:t>It</w:t>
      </w:r>
      <w:r w:rsidRPr="004F7483">
        <w:t xml:space="preserve"> </w:t>
      </w:r>
      <w:proofErr w:type="spellStart"/>
      <w:r w:rsidRPr="004F7483">
        <w:rPr>
          <w:rFonts w:eastAsia="맑은 고딕"/>
          <w:lang w:eastAsia="ko-KR"/>
        </w:rPr>
        <w:t>shoud</w:t>
      </w:r>
      <w:proofErr w:type="spellEnd"/>
      <w:r w:rsidRPr="004F7483">
        <w:t xml:space="preserve"> </w:t>
      </w:r>
      <w:r w:rsidRPr="004F7483">
        <w:rPr>
          <w:rFonts w:eastAsia="맑은 고딕"/>
          <w:lang w:eastAsia="ko-KR"/>
        </w:rPr>
        <w:t>be</w:t>
      </w:r>
      <w:r w:rsidRPr="004F7483">
        <w:t xml:space="preserve"> </w:t>
      </w:r>
      <w:r w:rsidRPr="004F7483">
        <w:rPr>
          <w:rFonts w:eastAsia="맑은 고딕"/>
          <w:lang w:eastAsia="ko-KR"/>
        </w:rPr>
        <w:t>‘4'.</w:t>
      </w:r>
      <w:r>
        <w:rPr>
          <w:rFonts w:eastAsia="맑은 고딕"/>
          <w:lang w:eastAsia="ko-KR"/>
        </w:rPr>
        <w:t xml:space="preserve"> </w:t>
      </w:r>
      <w:r>
        <w:rPr>
          <w:rFonts w:eastAsia="맑은 고딕" w:hint="eastAsia"/>
          <w:lang w:eastAsia="ko-KR"/>
        </w:rPr>
        <w:t>Right?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BE6D78" w15:done="0"/>
  <w15:commentEx w15:paraId="043DF5E3" w15:paraIdParent="65BE6D78" w15:done="0"/>
  <w15:commentEx w15:paraId="290FAD3D" w15:done="0"/>
  <w15:commentEx w15:paraId="04C98157" w15:done="0"/>
  <w15:commentEx w15:paraId="57649F6D" w15:paraIdParent="04C98157" w15:done="0"/>
  <w15:commentEx w15:paraId="02050B11" w15:done="0"/>
  <w15:commentEx w15:paraId="31F4B42C" w15:done="0"/>
  <w15:commentEx w15:paraId="48D3D1D2" w15:done="0"/>
  <w15:commentEx w15:paraId="7C208551" w15:paraIdParent="48D3D1D2" w15:done="0"/>
  <w15:commentEx w15:paraId="23202C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E6D78" w16cid:durableId="25D2071A"/>
  <w16cid:commentId w16cid:paraId="043DF5E3" w16cid:durableId="25D20724"/>
  <w16cid:commentId w16cid:paraId="290FAD3D" w16cid:durableId="25D0AB26"/>
  <w16cid:commentId w16cid:paraId="04C98157" w16cid:durableId="25D2071C"/>
  <w16cid:commentId w16cid:paraId="57649F6D" w16cid:durableId="25D2074C"/>
  <w16cid:commentId w16cid:paraId="02050B11" w16cid:durableId="25D0AC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E99FA" w14:textId="77777777" w:rsidR="00AD2ABE" w:rsidRDefault="00AD2ABE">
      <w:r>
        <w:separator/>
      </w:r>
    </w:p>
  </w:endnote>
  <w:endnote w:type="continuationSeparator" w:id="0">
    <w:p w14:paraId="0C3FBC9C" w14:textId="77777777" w:rsidR="00AD2ABE" w:rsidRDefault="00A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2284" w14:textId="77777777" w:rsidR="00AD2ABE" w:rsidRDefault="00AD2ABE">
      <w:r>
        <w:separator/>
      </w:r>
    </w:p>
  </w:footnote>
  <w:footnote w:type="continuationSeparator" w:id="0">
    <w:p w14:paraId="280896C8" w14:textId="77777777" w:rsidR="00AD2ABE" w:rsidRDefault="00AD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B7A67" w:rsidRDefault="002B7A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B7A67" w:rsidRDefault="002B7A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B7A67" w:rsidRDefault="002B7A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B7A67" w:rsidRDefault="002B7A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06ACF"/>
    <w:multiLevelType w:val="multilevel"/>
    <w:tmpl w:val="23006ACF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SimSun" w:hAnsi="SimSun" w:cs="SimSun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numFmt w:val="bullet"/>
      <w:lvlText w:val="›"/>
      <w:lvlJc w:val="left"/>
      <w:pPr>
        <w:ind w:left="3600" w:hanging="400"/>
      </w:pPr>
      <w:rPr>
        <w:rFonts w:ascii="Ericsson Capital TT" w:hAnsi="Ericsson Capital TT" w:hint="default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SimSun" w:eastAsia="SimSun" w:hAnsi="SimSun"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Huawei_Li Zhao">
    <w15:presenceInfo w15:providerId="None" w15:userId="Huawei_Li Zhao"/>
  </w15:person>
  <w15:person w15:author="Seungmin Lee">
    <w15:presenceInfo w15:providerId="None" w15:userId="Seungmin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37C9"/>
    <w:rsid w:val="001A7B60"/>
    <w:rsid w:val="001B52F0"/>
    <w:rsid w:val="001B7A65"/>
    <w:rsid w:val="001E41F3"/>
    <w:rsid w:val="001F1AC8"/>
    <w:rsid w:val="002234B9"/>
    <w:rsid w:val="0026004D"/>
    <w:rsid w:val="002640DD"/>
    <w:rsid w:val="00275D12"/>
    <w:rsid w:val="00284FEB"/>
    <w:rsid w:val="002860C4"/>
    <w:rsid w:val="002B5741"/>
    <w:rsid w:val="002B7A67"/>
    <w:rsid w:val="002E472E"/>
    <w:rsid w:val="00305409"/>
    <w:rsid w:val="00316974"/>
    <w:rsid w:val="003177CE"/>
    <w:rsid w:val="003609EF"/>
    <w:rsid w:val="0036231A"/>
    <w:rsid w:val="00374DD4"/>
    <w:rsid w:val="003B1647"/>
    <w:rsid w:val="003E1A36"/>
    <w:rsid w:val="00410371"/>
    <w:rsid w:val="004242F1"/>
    <w:rsid w:val="00443A33"/>
    <w:rsid w:val="00460D8E"/>
    <w:rsid w:val="004827E0"/>
    <w:rsid w:val="004B75B7"/>
    <w:rsid w:val="004C5916"/>
    <w:rsid w:val="004E7E2F"/>
    <w:rsid w:val="004F7483"/>
    <w:rsid w:val="005109E0"/>
    <w:rsid w:val="005141D9"/>
    <w:rsid w:val="0051580D"/>
    <w:rsid w:val="00547111"/>
    <w:rsid w:val="00592D74"/>
    <w:rsid w:val="005D3E08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075C"/>
    <w:rsid w:val="008626E7"/>
    <w:rsid w:val="00870EE7"/>
    <w:rsid w:val="008863B9"/>
    <w:rsid w:val="008A1B9A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B096B"/>
    <w:rsid w:val="00AC5820"/>
    <w:rsid w:val="00AD1CD8"/>
    <w:rsid w:val="00AD2ABE"/>
    <w:rsid w:val="00B23527"/>
    <w:rsid w:val="00B258BB"/>
    <w:rsid w:val="00B5597E"/>
    <w:rsid w:val="00B57D82"/>
    <w:rsid w:val="00B67B97"/>
    <w:rsid w:val="00B84443"/>
    <w:rsid w:val="00B968C8"/>
    <w:rsid w:val="00BA3EC5"/>
    <w:rsid w:val="00BA51D9"/>
    <w:rsid w:val="00BB5DFC"/>
    <w:rsid w:val="00BD279D"/>
    <w:rsid w:val="00BD6BB8"/>
    <w:rsid w:val="00C66BA2"/>
    <w:rsid w:val="00C77F16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14959"/>
    <w:rsid w:val="00F25D98"/>
    <w:rsid w:val="00F300FB"/>
    <w:rsid w:val="00F47647"/>
    <w:rsid w:val="00F56640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59"/>
    <w:qFormat/>
    <w:rsid w:val="00F56640"/>
    <w:rPr>
      <w:rFonts w:asciiTheme="minorHAnsi" w:hAnsiTheme="minorHAnsi" w:cstheme="minorBidi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목록 단락 Char1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f2"/>
    <w:uiPriority w:val="34"/>
    <w:qFormat/>
    <w:rsid w:val="00F56640"/>
    <w:rPr>
      <w:rFonts w:ascii="맑은 고딕" w:eastAsia="맑은 고딕" w:hAnsi="맑은 고딕"/>
      <w:color w:val="00000A"/>
    </w:rPr>
  </w:style>
  <w:style w:type="paragraph" w:styleId="af2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P,列出段落,リスト段落"/>
    <w:basedOn w:val="a"/>
    <w:link w:val="Char1"/>
    <w:uiPriority w:val="34"/>
    <w:qFormat/>
    <w:rsid w:val="00F56640"/>
    <w:pPr>
      <w:widowControl w:val="0"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color w:val="00000A"/>
      <w:lang w:val="fr-FR" w:eastAsia="fr-FR"/>
    </w:rPr>
  </w:style>
  <w:style w:type="paragraph" w:styleId="af3">
    <w:name w:val="Revision"/>
    <w:hidden/>
    <w:uiPriority w:val="99"/>
    <w:semiHidden/>
    <w:rsid w:val="00F566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12.vsdx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A280-BA05-49E4-AD17-467EC8EB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903</Words>
  <Characters>6040</Characters>
  <Application>Microsoft Office Word</Application>
  <DocSecurity>0</DocSecurity>
  <Lines>50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Seungmin Lee</cp:lastModifiedBy>
  <cp:revision>7</cp:revision>
  <cp:lastPrinted>1899-12-31T23:00:00Z</cp:lastPrinted>
  <dcterms:created xsi:type="dcterms:W3CDTF">2022-03-08T10:23:00Z</dcterms:created>
  <dcterms:modified xsi:type="dcterms:W3CDTF">2022-03-08T10:35:00Z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1646357017</vt:lpwstr>
  </property>
</Properties>
</file>