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TSG/WGRef  \* MERGEFORMAT </w:instrText>
      </w:r>
      <w:r w:rsidR="00F1495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&lt;TSG/WG&gt;</w:t>
      </w:r>
      <w:r w:rsidR="00F1495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MtgSeq  \* MERGEFORMAT </w:instrText>
      </w:r>
      <w:r w:rsidR="00F1495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F14959">
        <w:fldChar w:fldCharType="end"/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MtgTitle  \* MERGEFORMAT </w:instrText>
      </w:r>
      <w:r w:rsidR="00F1495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&lt;MTG_TITLE&gt;</w:t>
      </w:r>
      <w:r w:rsidR="00F149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4959">
        <w:rPr>
          <w:b/>
          <w:i/>
          <w:noProof/>
          <w:sz w:val="28"/>
        </w:rPr>
        <w:fldChar w:fldCharType="begin"/>
      </w:r>
      <w:r w:rsidR="00F14959">
        <w:rPr>
          <w:b/>
          <w:i/>
          <w:noProof/>
          <w:sz w:val="28"/>
        </w:rPr>
        <w:instrText xml:space="preserve"> DOCPROPERTY  Tdoc#  \* MERGEFORMAT </w:instrText>
      </w:r>
      <w:r w:rsidR="00F1495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F14959">
        <w:rPr>
          <w:b/>
          <w:i/>
          <w:noProof/>
          <w:sz w:val="28"/>
        </w:rPr>
        <w:fldChar w:fldCharType="end"/>
      </w:r>
    </w:p>
    <w:p w14:paraId="7CB45193" w14:textId="77777777" w:rsidR="001E41F3" w:rsidRDefault="00F149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149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149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149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14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169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149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14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</w:t>
        </w:r>
        <w:commentRangeStart w:id="10"/>
        <w:commentRangeStart w:id="11"/>
        <w:r w:rsidRPr="00EF1361">
          <w:rPr>
            <w:rFonts w:eastAsia="Times New Roman"/>
            <w:lang w:eastAsia="ko-KR"/>
          </w:rPr>
          <w:t>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 xml:space="preserve">-1. </w:t>
        </w:r>
      </w:ins>
      <w:commentRangeEnd w:id="10"/>
      <w:r w:rsidR="004E7E2F">
        <w:rPr>
          <w:rStyle w:val="ab"/>
        </w:rPr>
        <w:commentReference w:id="10"/>
      </w:r>
      <w:commentRangeEnd w:id="11"/>
      <w:r w:rsidR="002234B9">
        <w:rPr>
          <w:rStyle w:val="ab"/>
        </w:rPr>
        <w:commentReference w:id="11"/>
      </w:r>
      <w:ins w:id="12" w:author="OPPO (Qianxi)" w:date="2022-03-07T16:04:00Z">
        <w:r w:rsidRPr="00EF1361">
          <w:rPr>
            <w:rFonts w:eastAsia="Times New Roman"/>
            <w:lang w:eastAsia="ko-KR"/>
          </w:rPr>
          <w:t>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OPPO (Qianxi)" w:date="2022-03-07T16:04:00Z"/>
          <w:rFonts w:eastAsia="宋体"/>
          <w:noProof/>
          <w:lang w:eastAsia="zh-CN"/>
        </w:rPr>
      </w:pPr>
      <w:ins w:id="1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</w:t>
        </w:r>
        <w:bookmarkStart w:id="15" w:name="OLE_LINK6"/>
        <w:r>
          <w:rPr>
            <w:rFonts w:eastAsia="Times New Roman"/>
            <w:noProof/>
            <w:lang w:eastAsia="ja-JP"/>
          </w:rPr>
          <w:t xml:space="preserve">preferred resource </w:t>
        </w:r>
        <w:bookmarkEnd w:id="15"/>
        <w:r>
          <w:rPr>
            <w:rFonts w:eastAsia="Times New Roman"/>
            <w:noProof/>
            <w:lang w:eastAsia="ja-JP"/>
          </w:rPr>
          <w:t xml:space="preserve">set or non-preferred resource set, </w:t>
        </w:r>
        <w:r w:rsidRPr="007B2F77">
          <w:rPr>
            <w:rFonts w:eastAsia="宋体"/>
            <w:noProof/>
            <w:lang w:eastAsia="zh-CN"/>
          </w:rPr>
          <w:t>as the codepoint value of the</w:t>
        </w:r>
        <w:commentRangeStart w:id="16"/>
        <w:r w:rsidRPr="007B2F77">
          <w:rPr>
            <w:rFonts w:eastAsia="宋体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DA5695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commentRangeEnd w:id="16"/>
        <w:r>
          <w:rPr>
            <w:rStyle w:val="ab"/>
          </w:rPr>
          <w:commentReference w:id="16"/>
        </w:r>
        <w:r>
          <w:rPr>
            <w:rFonts w:eastAsia="宋体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OPPO (Qianxi)" w:date="2022-03-07T16:04:00Z"/>
          <w:noProof/>
          <w:lang w:eastAsia="zh-CN"/>
        </w:rPr>
      </w:pPr>
      <w:ins w:id="1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 xml:space="preserve">Reference </w:t>
        </w:r>
        <w:commentRangeStart w:id="19"/>
        <w:commentRangeStart w:id="20"/>
        <w:r>
          <w:rPr>
            <w:rFonts w:eastAsia="Times New Roman"/>
            <w:noProof/>
            <w:lang w:eastAsia="ja-JP"/>
          </w:rPr>
          <w:t>Slot</w:t>
        </w:r>
      </w:ins>
      <w:commentRangeEnd w:id="19"/>
      <w:r w:rsidR="002B7A67">
        <w:rPr>
          <w:rStyle w:val="ab"/>
        </w:rPr>
        <w:commentReference w:id="19"/>
      </w:r>
      <w:commentRangeEnd w:id="20"/>
      <w:r w:rsidR="002234B9">
        <w:rPr>
          <w:rStyle w:val="ab"/>
        </w:rPr>
        <w:commentReference w:id="20"/>
      </w:r>
      <w:ins w:id="21" w:author="OPPO (Qianxi)" w:date="2022-03-07T16:04:00Z"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17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OPPO (Qianxi)" w:date="2022-03-07T16:04:00Z"/>
          <w:rFonts w:eastAsia="Times New Roman"/>
          <w:noProof/>
          <w:lang w:eastAsia="ja-JP"/>
        </w:rPr>
      </w:pPr>
      <w:ins w:id="2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018C9DD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OPPO (Qianxi)" w:date="2022-03-07T16:04:00Z"/>
          <w:rFonts w:eastAsia="Times New Roman"/>
          <w:noProof/>
          <w:lang w:eastAsia="ja-JP"/>
        </w:rPr>
      </w:pPr>
      <w:ins w:id="25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</w:ins>
      <w:commentRangeStart w:id="26"/>
      <w:ins w:id="27" w:author="OPPO (Qianxi)" w:date="2022-03-07T16:09:00Z">
        <w:r w:rsidR="00B84443">
          <w:t>[</w:t>
        </w:r>
      </w:ins>
      <w:ins w:id="28" w:author="OPPO (Qianxi)" w:date="2022-03-07T16:08:00Z">
        <w:r w:rsidR="00B84443">
          <w:t xml:space="preserve">The maximum number of </w:t>
        </w:r>
      </w:ins>
      <w:ins w:id="29" w:author="OPPO (Qianxi)" w:date="2022-03-07T16:09:00Z">
        <w:r w:rsidR="00B84443">
          <w:t>included resource combination is 8.]</w:t>
        </w:r>
        <w:commentRangeEnd w:id="26"/>
        <w:r w:rsidR="00B84443">
          <w:rPr>
            <w:rStyle w:val="ab"/>
          </w:rPr>
          <w:commentReference w:id="26"/>
        </w:r>
        <w:r w:rsidR="00B84443">
          <w:t xml:space="preserve"> </w:t>
        </w:r>
      </w:ins>
      <w:ins w:id="30" w:author="OPPO (Qianxi)" w:date="2022-03-07T16:04:00Z"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26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OPPO (Qianxi)" w:date="2022-03-07T16:04:00Z"/>
          <w:rFonts w:eastAsia="Times New Roman"/>
          <w:lang w:eastAsia="ko-KR"/>
        </w:rPr>
      </w:pPr>
      <w:ins w:id="32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 xml:space="preserve">First resource </w:t>
        </w:r>
        <w:proofErr w:type="spellStart"/>
        <w:r>
          <w:rPr>
            <w:rFonts w:eastAsia="Times New Roman"/>
            <w:lang w:eastAsia="ko-KR"/>
          </w:rPr>
          <w:t>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  <w:proofErr w:type="spellEnd"/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First Resource Location</w:t>
        </w:r>
        <w:r w:rsidRPr="00DA5695">
          <w:rPr>
            <w:noProof/>
            <w:vertAlign w:val="subscript"/>
            <w:lang w:eastAsia="ko-KR"/>
          </w:rPr>
          <w:t>1</w:t>
        </w:r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  <w:r>
          <w:rPr>
            <w:noProof/>
            <w:vertAlign w:val="subscript"/>
            <w:lang w:eastAsia="ko-KR"/>
          </w:rPr>
          <w:t>2</w:t>
        </w:r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OPPO (Qianxi)" w:date="2022-03-07T16:04:00Z"/>
          <w:rFonts w:eastAsia="Times New Roman"/>
          <w:lang w:eastAsia="ko-KR"/>
        </w:rPr>
      </w:pPr>
      <w:ins w:id="34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5" w:author="OPPO (Qianxi)" w:date="2022-03-07T16:04:00Z"/>
          <w:rFonts w:ascii="Arial" w:eastAsia="Times New Roman" w:hAnsi="Arial"/>
          <w:b/>
          <w:lang w:eastAsia="ja-JP"/>
        </w:rPr>
      </w:pPr>
      <w:ins w:id="36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</w:ins>
      <w:ins w:id="37" w:author="OPPO (Qianxi)" w:date="2022-03-07T16:04:00Z">
        <w:r>
          <w:object w:dxaOrig="5715" w:dyaOrig="8415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8pt;height:420.35pt" o:ole="">
              <v:imagedata r:id="rId15" o:title=""/>
            </v:shape>
            <o:OLEObject Type="Embed" ProgID="Visio.Drawing.15" ShapeID="_x0000_i1025" DrawAspect="Content" ObjectID="_1708263322" r:id="rId16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8" w:author="OPPO (Qianxi)" w:date="2022-03-07T16:04:00Z"/>
          <w:rFonts w:ascii="Arial" w:eastAsia="Times New Roman" w:hAnsi="Arial"/>
          <w:b/>
          <w:lang w:eastAsia="ko-KR"/>
        </w:rPr>
      </w:pPr>
      <w:ins w:id="39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0" w:author="OPPO (Qianxi)" w:date="2022-03-07T16:04:00Z"/>
          <w:rFonts w:ascii="Arial" w:eastAsia="Times New Roman" w:hAnsi="Arial"/>
          <w:sz w:val="24"/>
          <w:lang w:eastAsia="ko-KR"/>
        </w:rPr>
      </w:pPr>
      <w:ins w:id="41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42" w:author="OPPO (Qianxi)" w:date="2022-03-07T16:04:00Z"/>
          <w:rFonts w:eastAsia="Times New Roman"/>
          <w:lang w:eastAsia="ko-KR"/>
        </w:rPr>
      </w:pPr>
      <w:ins w:id="43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4" w:author="OPPO (Qianxi)" w:date="2022-03-07T16:04:00Z"/>
          <w:rFonts w:eastAsia="宋体"/>
          <w:noProof/>
          <w:lang w:eastAsia="zh-CN"/>
        </w:rPr>
      </w:pPr>
      <w:ins w:id="45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6C2EF9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>.</w:t>
        </w:r>
      </w:ins>
    </w:p>
    <w:p w14:paraId="412149BF" w14:textId="4F4DF0ED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" w:author="OPPO (Qianxi)" w:date="2022-03-07T16:04:00Z"/>
          <w:noProof/>
          <w:lang w:eastAsia="zh-CN"/>
        </w:rPr>
      </w:pPr>
      <w:ins w:id="47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>r</w:t>
        </w:r>
        <w:r w:rsidRPr="00CE7866">
          <w:rPr>
            <w:rFonts w:eastAsia="宋体"/>
            <w:noProof/>
            <w:lang w:eastAsia="zh-CN"/>
          </w:rPr>
          <w:t>esource reservation period</w:t>
        </w:r>
        <w:r>
          <w:rPr>
            <w:rFonts w:eastAsia="宋体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</w:ins>
      <w:ins w:id="48" w:author="OPPO (Qianxi)" w:date="2022-03-08T16:49:00Z">
        <w:r w:rsidR="002234B9">
          <w:rPr>
            <w:rFonts w:eastAsia="宋体"/>
            <w:noProof/>
            <w:lang w:eastAsia="zh-CN"/>
          </w:rPr>
          <w:t>4</w:t>
        </w:r>
      </w:ins>
      <w:del w:id="49" w:author="OPPO (Qianxi)" w:date="2022-03-08T16:49:00Z">
        <w:r w:rsidR="002B7A67" w:rsidDel="002234B9">
          <w:rPr>
            <w:rStyle w:val="ab"/>
          </w:rPr>
          <w:commentReference w:id="50"/>
        </w:r>
      </w:del>
      <w:r w:rsidR="002234B9">
        <w:rPr>
          <w:rStyle w:val="ab"/>
        </w:rPr>
        <w:commentReference w:id="51"/>
      </w:r>
      <w:ins w:id="53" w:author="OPPO (Qianxi)" w:date="2022-03-07T16:04:00Z"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4" w:author="OPPO (Qianxi)" w:date="2022-03-07T16:04:00Z"/>
          <w:noProof/>
          <w:lang w:eastAsia="zh-CN"/>
        </w:rPr>
      </w:pPr>
      <w:ins w:id="55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6" w:author="OPPO (Qianxi)" w:date="2022-03-07T16:04:00Z"/>
          <w:rFonts w:eastAsia="Times New Roman"/>
          <w:noProof/>
          <w:lang w:eastAsia="ja-JP"/>
        </w:rPr>
      </w:pPr>
      <w:ins w:id="57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34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OPPO (Qianxi)" w:date="2022-03-07T16:04:00Z"/>
          <w:rFonts w:eastAsia="Times New Roman"/>
          <w:lang w:eastAsia="ko-KR"/>
        </w:rPr>
      </w:pPr>
      <w:ins w:id="59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lastRenderedPageBreak/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0" w:author="OPPO (Qianxi)" w:date="2022-03-07T16:04:00Z"/>
          <w:rFonts w:eastAsia="Times New Roman"/>
          <w:lang w:eastAsia="ko-KR"/>
        </w:rPr>
      </w:pPr>
      <w:ins w:id="61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2" w:author="OPPO (Qianxi)" w:date="2022-03-07T16:04:00Z"/>
          <w:rFonts w:ascii="Arial" w:eastAsia="Times New Roman" w:hAnsi="Arial"/>
          <w:b/>
          <w:lang w:eastAsia="ja-JP"/>
        </w:rPr>
      </w:pPr>
      <w:ins w:id="63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</w:ins>
      <w:ins w:id="64" w:author="OPPO (Qianxi)" w:date="2022-03-07T16:04:00Z">
        <w:r>
          <w:object w:dxaOrig="5715" w:dyaOrig="3870" w14:anchorId="6676D4F2">
            <v:shape id="_x0000_i1026" type="#_x0000_t75" style="width:285.8pt;height:193.3pt" o:ole="">
              <v:imagedata r:id="rId17" o:title=""/>
            </v:shape>
            <o:OLEObject Type="Embed" ProgID="Visio.Drawing.15" ShapeID="_x0000_i1026" DrawAspect="Content" ObjectID="_1708263323" r:id="rId18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5" w:author="OPPO (Qianxi)" w:date="2022-03-07T16:04:00Z"/>
          <w:rFonts w:ascii="Arial" w:eastAsia="Times New Roman" w:hAnsi="Arial"/>
          <w:b/>
          <w:lang w:eastAsia="ko-KR"/>
        </w:rPr>
      </w:pPr>
      <w:ins w:id="66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/>
    <w:p w14:paraId="5CBAA2C9" w14:textId="77777777" w:rsidR="004827E0" w:rsidRPr="00DA5695" w:rsidRDefault="004827E0" w:rsidP="00DA5695"/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Huawei_Li Zhao" w:date="2022-03-08T16:06:00Z" w:initials="HW">
    <w:p w14:paraId="65BE6D78" w14:textId="557A7FF7" w:rsidR="004C5916" w:rsidRDefault="004E7E2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Changes on this table to reserve new LCID is needed. </w:t>
      </w:r>
    </w:p>
  </w:comment>
  <w:comment w:id="11" w:author="OPPO (Qianxi)" w:date="2022-03-08T16:47:00Z" w:initials="QL">
    <w:p w14:paraId="043DF5E3" w14:textId="3ACA9770" w:rsidR="002234B9" w:rsidRPr="002234B9" w:rsidRDefault="002234B9">
      <w:pPr>
        <w:pStyle w:val="ac"/>
      </w:pPr>
      <w:r>
        <w:rPr>
          <w:rStyle w:val="ab"/>
        </w:rPr>
        <w:annotationRef/>
      </w:r>
      <w:r>
        <w:t>Already done by MAC-CR handled by WI-</w:t>
      </w:r>
      <w:proofErr w:type="spellStart"/>
      <w:r>
        <w:t>rapp</w:t>
      </w:r>
      <w:proofErr w:type="spellEnd"/>
    </w:p>
  </w:comment>
  <w:comment w:id="16" w:author="OPPO (Qianxi)" w:date="2022-03-07T16:02:00Z" w:initials="QL">
    <w:p w14:paraId="290FAD3D" w14:textId="77777777" w:rsidR="002B7A67" w:rsidRDefault="002B7A67" w:rsidP="00DA569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  <w:comment w:id="19" w:author="Huawei_Li Zhao" w:date="2022-03-08T15:44:00Z" w:initials="HW">
    <w:p w14:paraId="04C98157" w14:textId="3123E34D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Should be reference slot </w:t>
      </w:r>
      <w:r w:rsidRPr="002B7A67">
        <w:rPr>
          <w:highlight w:val="green"/>
          <w:lang w:eastAsia="zh-CN"/>
        </w:rPr>
        <w:t>location</w:t>
      </w:r>
      <w:r>
        <w:rPr>
          <w:lang w:eastAsia="zh-CN"/>
        </w:rPr>
        <w:t xml:space="preserve">? Figure should be updated accordingly. </w:t>
      </w:r>
    </w:p>
  </w:comment>
  <w:comment w:id="20" w:author="OPPO (Qianxi)" w:date="2022-03-08T16:48:00Z" w:initials="QL">
    <w:p w14:paraId="57649F6D" w14:textId="50FF2006" w:rsidR="002234B9" w:rsidRDefault="002234B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 did this intentionally, since “reference slot location” is too long to be put into the 2-bit box^^ or any other short name suggested?</w:t>
      </w:r>
    </w:p>
  </w:comment>
  <w:comment w:id="26" w:author="OPPO (Qianxi)" w:date="2022-03-07T16:09:00Z" w:initials="QL">
    <w:p w14:paraId="02050B11" w14:textId="03C6514C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left issue from Phase-1 to check.</w:t>
      </w:r>
    </w:p>
  </w:comment>
  <w:comment w:id="50" w:author="Huawei_Li Zhao" w:date="2022-03-08T16:03:00Z" w:initials="HW">
    <w:p w14:paraId="48D3D1D2" w14:textId="1065DFFE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</w:t>
      </w:r>
      <w:r>
        <w:rPr>
          <w:lang w:eastAsia="zh-CN"/>
        </w:rPr>
        <w:t>ould be 4. Figure should be updated accordingly</w:t>
      </w:r>
    </w:p>
  </w:comment>
  <w:comment w:id="51" w:author="OPPO (Qianxi)" w:date="2022-03-08T16:49:00Z" w:initials="QL">
    <w:p w14:paraId="7C208551" w14:textId="3633C91C" w:rsidR="002234B9" w:rsidRDefault="002234B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orrected</w:t>
      </w:r>
      <w:bookmarkStart w:id="52" w:name="_GoBack"/>
      <w:bookmarkEnd w:id="5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BE6D78" w15:done="0"/>
  <w15:commentEx w15:paraId="043DF5E3" w15:paraIdParent="65BE6D78" w15:done="0"/>
  <w15:commentEx w15:paraId="290FAD3D" w15:done="0"/>
  <w15:commentEx w15:paraId="04C98157" w15:done="0"/>
  <w15:commentEx w15:paraId="57649F6D" w15:paraIdParent="04C98157" w15:done="0"/>
  <w15:commentEx w15:paraId="02050B11" w15:done="0"/>
  <w15:commentEx w15:paraId="48D3D1D2" w15:done="0"/>
  <w15:commentEx w15:paraId="7C208551" w15:paraIdParent="48D3D1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E6D78" w16cid:durableId="25D2071A"/>
  <w16cid:commentId w16cid:paraId="043DF5E3" w16cid:durableId="25D20724"/>
  <w16cid:commentId w16cid:paraId="290FAD3D" w16cid:durableId="25D0AB26"/>
  <w16cid:commentId w16cid:paraId="04C98157" w16cid:durableId="25D2071C"/>
  <w16cid:commentId w16cid:paraId="57649F6D" w16cid:durableId="25D2074C"/>
  <w16cid:commentId w16cid:paraId="02050B11" w16cid:durableId="25D0AC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E99FA" w14:textId="77777777" w:rsidR="00AD2ABE" w:rsidRDefault="00AD2ABE">
      <w:r>
        <w:separator/>
      </w:r>
    </w:p>
  </w:endnote>
  <w:endnote w:type="continuationSeparator" w:id="0">
    <w:p w14:paraId="0C3FBC9C" w14:textId="77777777" w:rsidR="00AD2ABE" w:rsidRDefault="00A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2284" w14:textId="77777777" w:rsidR="00AD2ABE" w:rsidRDefault="00AD2ABE">
      <w:r>
        <w:separator/>
      </w:r>
    </w:p>
  </w:footnote>
  <w:footnote w:type="continuationSeparator" w:id="0">
    <w:p w14:paraId="280896C8" w14:textId="77777777" w:rsidR="00AD2ABE" w:rsidRDefault="00AD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2B7A67" w:rsidRDefault="002B7A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2B7A67" w:rsidRDefault="002B7A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2B7A67" w:rsidRDefault="002B7A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2B7A67" w:rsidRDefault="002B7A67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7B60"/>
    <w:rsid w:val="001B52F0"/>
    <w:rsid w:val="001B7A65"/>
    <w:rsid w:val="001E41F3"/>
    <w:rsid w:val="001F1AC8"/>
    <w:rsid w:val="002234B9"/>
    <w:rsid w:val="0026004D"/>
    <w:rsid w:val="002640DD"/>
    <w:rsid w:val="00275D12"/>
    <w:rsid w:val="00284FEB"/>
    <w:rsid w:val="002860C4"/>
    <w:rsid w:val="002B5741"/>
    <w:rsid w:val="002B7A67"/>
    <w:rsid w:val="002E472E"/>
    <w:rsid w:val="00305409"/>
    <w:rsid w:val="00316974"/>
    <w:rsid w:val="003177CE"/>
    <w:rsid w:val="003609EF"/>
    <w:rsid w:val="0036231A"/>
    <w:rsid w:val="00374DD4"/>
    <w:rsid w:val="003B1647"/>
    <w:rsid w:val="003E1A36"/>
    <w:rsid w:val="00410371"/>
    <w:rsid w:val="004242F1"/>
    <w:rsid w:val="00443A33"/>
    <w:rsid w:val="00460D8E"/>
    <w:rsid w:val="004827E0"/>
    <w:rsid w:val="004B75B7"/>
    <w:rsid w:val="004C5916"/>
    <w:rsid w:val="004E7E2F"/>
    <w:rsid w:val="005109E0"/>
    <w:rsid w:val="005141D9"/>
    <w:rsid w:val="0051580D"/>
    <w:rsid w:val="00547111"/>
    <w:rsid w:val="00592D74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075C"/>
    <w:rsid w:val="008626E7"/>
    <w:rsid w:val="00870EE7"/>
    <w:rsid w:val="008863B9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B096B"/>
    <w:rsid w:val="00AC5820"/>
    <w:rsid w:val="00AD1CD8"/>
    <w:rsid w:val="00AD2ABE"/>
    <w:rsid w:val="00B23527"/>
    <w:rsid w:val="00B258BB"/>
    <w:rsid w:val="00B57D82"/>
    <w:rsid w:val="00B67B97"/>
    <w:rsid w:val="00B84443"/>
    <w:rsid w:val="00B968C8"/>
    <w:rsid w:val="00BA3EC5"/>
    <w:rsid w:val="00BA51D9"/>
    <w:rsid w:val="00BB5DFC"/>
    <w:rsid w:val="00BD279D"/>
    <w:rsid w:val="00BD6BB8"/>
    <w:rsid w:val="00C66BA2"/>
    <w:rsid w:val="00C77F16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14959"/>
    <w:rsid w:val="00F25D98"/>
    <w:rsid w:val="00F300FB"/>
    <w:rsid w:val="00F47647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35DD-BC6E-4288-9894-2A6C413D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2022-03-08T08:49:00Z</dcterms:created>
  <dcterms:modified xsi:type="dcterms:W3CDTF">2022-03-08T08:49:00Z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1646357017</vt:lpwstr>
  </property>
</Properties>
</file>