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1FE9B" w14:textId="77777777" w:rsidR="005C52A1" w:rsidRDefault="003D6AC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#117 electronic</w:t>
      </w:r>
      <w:r>
        <w:rPr>
          <w:rFonts w:ascii="Arial" w:eastAsia="MS Mincho" w:hAnsi="Arial"/>
          <w:b/>
          <w:sz w:val="24"/>
          <w:szCs w:val="24"/>
          <w:lang w:eastAsia="zh-CN"/>
        </w:rPr>
        <w:tab/>
        <w:t xml:space="preserve">R2-220xxxx </w:t>
      </w:r>
    </w:p>
    <w:p w14:paraId="69813F52" w14:textId="77777777" w:rsidR="005C52A1" w:rsidRDefault="003D6AC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February, 2022</w:t>
      </w:r>
    </w:p>
    <w:p w14:paraId="1E6723C7" w14:textId="77777777" w:rsidR="005C52A1" w:rsidRDefault="003D6AC0">
      <w:pPr>
        <w:pStyle w:val="ae"/>
        <w:tabs>
          <w:tab w:val="left" w:pos="6521"/>
        </w:tabs>
        <w:spacing w:after="180"/>
        <w:jc w:val="both"/>
      </w:pPr>
      <w:r>
        <w:rPr>
          <w:noProof/>
          <w:lang w:val="en-US" w:eastAsia="ko-KR"/>
        </w:rPr>
        <mc:AlternateContent>
          <mc:Choice Requires="wps">
            <w:drawing>
              <wp:anchor distT="0" distB="0" distL="114300" distR="114300" simplePos="0" relativeHeight="251659264" behindDoc="0" locked="1" layoutInCell="1" hidden="1" allowOverlap="1" wp14:anchorId="31603F91" wp14:editId="54736E13">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0CDC46C1"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75D44DD9" w14:textId="234B7BAF" w:rsidR="005C52A1" w:rsidRDefault="003D6AC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w:t>
      </w:r>
      <w:r w:rsidR="005C289F">
        <w:rPr>
          <w:rFonts w:ascii="Arial" w:hAnsi="Arial"/>
          <w:b/>
          <w:sz w:val="24"/>
        </w:rPr>
        <w:t>3</w:t>
      </w:r>
    </w:p>
    <w:p w14:paraId="6CBB85C0" w14:textId="77777777" w:rsidR="005C52A1" w:rsidRDefault="003D6AC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710703C5" w14:textId="40E1F4A9" w:rsidR="005C52A1" w:rsidRDefault="003D6AC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71</w:t>
      </w:r>
      <w:r w:rsidR="005C289F">
        <w:rPr>
          <w:rFonts w:ascii="Arial" w:hAnsi="Arial"/>
          <w:b/>
          <w:sz w:val="24"/>
        </w:rPr>
        <w:t>5</w:t>
      </w:r>
    </w:p>
    <w:p w14:paraId="3528817F" w14:textId="77777777" w:rsidR="005C52A1" w:rsidRDefault="003D6AC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6DFCB263" w14:textId="77777777" w:rsidR="005C52A1" w:rsidRDefault="003D6AC0">
      <w:pPr>
        <w:pStyle w:val="1"/>
        <w:spacing w:line="276" w:lineRule="auto"/>
        <w:jc w:val="both"/>
        <w:rPr>
          <w:lang w:eastAsia="zh-CN"/>
        </w:rPr>
      </w:pPr>
      <w:r>
        <w:rPr>
          <w:lang w:eastAsia="zh-CN"/>
        </w:rPr>
        <w:t>Introduction</w:t>
      </w:r>
    </w:p>
    <w:p w14:paraId="12546439" w14:textId="77777777" w:rsidR="005C52A1" w:rsidRDefault="003D6AC0">
      <w:pPr>
        <w:spacing w:beforeLines="50" w:before="120"/>
        <w:jc w:val="both"/>
        <w:rPr>
          <w:lang w:eastAsia="zh-CN"/>
        </w:rPr>
      </w:pPr>
      <w:r>
        <w:rPr>
          <w:lang w:eastAsia="zh-CN"/>
        </w:rPr>
        <w:t xml:space="preserve">This document is to discuss the following issue </w:t>
      </w:r>
    </w:p>
    <w:p w14:paraId="574B04C0" w14:textId="77777777" w:rsidR="005C289F" w:rsidRDefault="005C289F" w:rsidP="002644DA">
      <w:pPr>
        <w:pStyle w:val="EmailDiscussion"/>
        <w:tabs>
          <w:tab w:val="clear" w:pos="1619"/>
          <w:tab w:val="num" w:pos="426"/>
        </w:tabs>
        <w:spacing w:line="240" w:lineRule="auto"/>
        <w:ind w:left="0" w:firstLine="0"/>
      </w:pPr>
      <w:r w:rsidRPr="00770DB4">
        <w:t>[</w:t>
      </w:r>
      <w:r>
        <w:t>POST</w:t>
      </w:r>
      <w:r w:rsidRPr="00770DB4">
        <w:t>1</w:t>
      </w:r>
      <w:r>
        <w:t>17-e][715</w:t>
      </w:r>
      <w:r w:rsidRPr="00770DB4">
        <w:t>][</w:t>
      </w:r>
      <w:r>
        <w:t>V2X/SL</w:t>
      </w:r>
      <w:r w:rsidRPr="00770DB4">
        <w:t xml:space="preserve">] </w:t>
      </w:r>
      <w:r>
        <w:t>TP for IUC INFO and IUC REQ MAC CE format (OPPO)</w:t>
      </w:r>
    </w:p>
    <w:p w14:paraId="74021323" w14:textId="401CFCC6" w:rsidR="005C289F" w:rsidRPr="00770DB4" w:rsidRDefault="005C289F" w:rsidP="002644DA">
      <w:pPr>
        <w:pStyle w:val="EmailDiscussion2"/>
        <w:tabs>
          <w:tab w:val="clear" w:pos="1622"/>
          <w:tab w:val="num" w:pos="426"/>
        </w:tabs>
        <w:ind w:left="0" w:firstLine="0"/>
      </w:pPr>
      <w:r w:rsidRPr="00AA559F">
        <w:rPr>
          <w:b/>
        </w:rPr>
        <w:t>Scope:</w:t>
      </w:r>
      <w:r w:rsidRPr="00770DB4">
        <w:t xml:space="preserve"> </w:t>
      </w:r>
      <w:r>
        <w:t xml:space="preserve">Discuss IUC INFO and IUC REQ MAC CE format according to the latest RAN1 agreements on the fields and each field size that to be included in MAC CE. Provide 38.321 TP for IUC INFO and IUC REQ MAC CE format. </w:t>
      </w:r>
    </w:p>
    <w:p w14:paraId="0EA51A4E" w14:textId="331A1C8F" w:rsidR="005C289F" w:rsidRDefault="005C289F" w:rsidP="002644DA">
      <w:pPr>
        <w:pStyle w:val="EmailDiscussion2"/>
        <w:tabs>
          <w:tab w:val="clear" w:pos="1622"/>
          <w:tab w:val="num" w:pos="426"/>
        </w:tabs>
        <w:ind w:left="0" w:firstLine="0"/>
      </w:pPr>
      <w:r w:rsidRPr="00AA559F">
        <w:rPr>
          <w:b/>
        </w:rPr>
        <w:t>Intended outcome:</w:t>
      </w:r>
      <w:r>
        <w:t xml:space="preserve"> Endorse 38.321 TP for IUC INFO and IUC REQ MAC CE format for 38.321 CR in R2-2203696 and agree discussion summary in R2-2203697 (if needed). Agreed TP will be added into MAC CR in </w:t>
      </w:r>
      <w:r w:rsidRPr="00770DB4">
        <w:t>[</w:t>
      </w:r>
      <w:r>
        <w:t>POST</w:t>
      </w:r>
      <w:r w:rsidRPr="00770DB4">
        <w:t>1</w:t>
      </w:r>
      <w:r>
        <w:t>17-e][703</w:t>
      </w:r>
      <w:r w:rsidRPr="00770DB4">
        <w:t>]</w:t>
      </w:r>
      <w:r>
        <w:t>.</w:t>
      </w:r>
    </w:p>
    <w:p w14:paraId="7C326372" w14:textId="0BC6719E" w:rsidR="005C289F" w:rsidRDefault="005C289F" w:rsidP="002644DA">
      <w:pPr>
        <w:tabs>
          <w:tab w:val="num" w:pos="426"/>
        </w:tabs>
        <w:rPr>
          <w:lang w:eastAsia="zh-CN"/>
        </w:rPr>
      </w:pPr>
      <w:r w:rsidRPr="002644DA">
        <w:rPr>
          <w:rFonts w:ascii="Arial" w:eastAsia="MS Mincho" w:hAnsi="Arial"/>
          <w:b/>
          <w:szCs w:val="24"/>
          <w:lang w:eastAsia="en-GB"/>
        </w:rPr>
        <w:t>Deadline</w:t>
      </w:r>
      <w:r w:rsidRPr="002644DA">
        <w:rPr>
          <w:rFonts w:ascii="Arial" w:eastAsia="MS Mincho" w:hAnsi="Arial"/>
          <w:szCs w:val="24"/>
          <w:lang w:eastAsia="en-GB"/>
        </w:rPr>
        <w:t>: Short email discussion (can start it now, end until 3.9 10:00am UTC)</w:t>
      </w:r>
      <w:r w:rsidR="003D6AC0">
        <w:t xml:space="preserve">  </w:t>
      </w:r>
    </w:p>
    <w:p w14:paraId="1E01F748" w14:textId="5F30B455" w:rsidR="005C52A1" w:rsidRDefault="003D6AC0">
      <w:pPr>
        <w:spacing w:beforeLines="50" w:before="120"/>
        <w:jc w:val="both"/>
        <w:rPr>
          <w:lang w:eastAsia="zh-CN"/>
        </w:rPr>
        <w:sectPr w:rsidR="005C52A1">
          <w:headerReference w:type="default" r:id="rId13"/>
          <w:footnotePr>
            <w:numRestart w:val="eachSect"/>
          </w:footnotePr>
          <w:pgSz w:w="11907" w:h="16840"/>
          <w:pgMar w:top="1418" w:right="1134" w:bottom="1134" w:left="1134" w:header="680" w:footer="567" w:gutter="0"/>
          <w:cols w:space="720"/>
        </w:sectPr>
      </w:pPr>
      <w:r>
        <w:rPr>
          <w:lang w:eastAsia="zh-CN"/>
        </w:rPr>
        <w:t xml:space="preserve"> </w:t>
      </w:r>
    </w:p>
    <w:p w14:paraId="4C7853C1" w14:textId="77777777" w:rsidR="005C52A1" w:rsidRDefault="005C52A1">
      <w:pPr>
        <w:spacing w:beforeLines="50" w:before="120"/>
        <w:jc w:val="both"/>
        <w:rPr>
          <w:lang w:eastAsia="zh-CN"/>
        </w:rPr>
      </w:pPr>
    </w:p>
    <w:p w14:paraId="3F3201B5" w14:textId="570181CE" w:rsidR="005C52A1" w:rsidRDefault="003D6AC0">
      <w:pPr>
        <w:pStyle w:val="1"/>
        <w:rPr>
          <w:lang w:eastAsia="zh-CN"/>
        </w:rPr>
      </w:pPr>
      <w:r>
        <w:rPr>
          <w:lang w:eastAsia="zh-CN"/>
        </w:rPr>
        <w:t>Discussion</w:t>
      </w:r>
    </w:p>
    <w:p w14:paraId="6FDD99A5" w14:textId="6CDDEFA8" w:rsidR="002644DA" w:rsidRPr="002644DA" w:rsidRDefault="002644DA" w:rsidP="002644DA">
      <w:pPr>
        <w:rPr>
          <w:lang w:eastAsia="zh-CN"/>
        </w:rPr>
      </w:pPr>
      <w:r>
        <w:rPr>
          <w:lang w:eastAsia="zh-CN"/>
        </w:rPr>
        <w:t>During the online discussion, we have reached the following agreement</w:t>
      </w:r>
    </w:p>
    <w:p w14:paraId="0A95EA04" w14:textId="77777777" w:rsidR="002644DA" w:rsidRDefault="002644DA" w:rsidP="002644DA">
      <w:pPr>
        <w:pStyle w:val="Doc-title"/>
        <w:pBdr>
          <w:top w:val="single" w:sz="4" w:space="1" w:color="auto"/>
          <w:left w:val="single" w:sz="4" w:space="4" w:color="auto"/>
          <w:bottom w:val="single" w:sz="4" w:space="1" w:color="auto"/>
          <w:right w:val="single" w:sz="4" w:space="4" w:color="auto"/>
        </w:pBdr>
        <w:ind w:left="0" w:firstLine="0"/>
      </w:pPr>
      <w:r w:rsidRPr="009F3A11">
        <w:t>R2-2203084</w:t>
      </w:r>
      <w:r>
        <w:tab/>
        <w:t>Introduction of IUC MAC CE</w:t>
      </w:r>
      <w:r>
        <w:tab/>
        <w:t>Samsung Research America</w:t>
      </w:r>
      <w:r>
        <w:tab/>
        <w:t>discussion</w:t>
      </w:r>
    </w:p>
    <w:p w14:paraId="343F573F" w14:textId="77777777" w:rsidR="002644DA" w:rsidRDefault="002644DA" w:rsidP="002644DA">
      <w:pPr>
        <w:pStyle w:val="Doc-text2"/>
        <w:pBdr>
          <w:top w:val="single" w:sz="4" w:space="1" w:color="auto"/>
          <w:left w:val="single" w:sz="4" w:space="4" w:color="auto"/>
          <w:bottom w:val="single" w:sz="4" w:space="1" w:color="auto"/>
          <w:right w:val="single" w:sz="4" w:space="4" w:color="auto"/>
        </w:pBdr>
        <w:ind w:left="0" w:firstLine="0"/>
      </w:pPr>
      <w:r w:rsidRPr="0045226A">
        <w:t>Proposal: RAN2 is asked to discuss container-based IUC MAC CE format (rather than defining each information field and the corresponding size inside of the MAC CE).</w:t>
      </w:r>
    </w:p>
    <w:p w14:paraId="7D02E3C6" w14:textId="77777777" w:rsidR="002644DA" w:rsidRDefault="002644DA" w:rsidP="002644DA">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spacing w:line="240" w:lineRule="auto"/>
        <w:ind w:left="0" w:firstLine="0"/>
      </w:pPr>
      <w:r>
        <w:t xml:space="preserve">We will design IUC INFO and IUC REQ MAC CE in legacy manner. </w:t>
      </w:r>
    </w:p>
    <w:p w14:paraId="43D9837B" w14:textId="65F413CB" w:rsidR="002644DA" w:rsidRDefault="002644DA" w:rsidP="002644DA">
      <w:pPr>
        <w:pBdr>
          <w:bottom w:val="double" w:sz="6" w:space="1" w:color="auto"/>
        </w:pBdr>
        <w:spacing w:beforeLines="50" w:before="120"/>
        <w:rPr>
          <w:lang w:eastAsia="zh-CN"/>
        </w:rPr>
      </w:pPr>
      <w:r>
        <w:rPr>
          <w:rFonts w:hint="eastAsia"/>
          <w:lang w:eastAsia="zh-CN"/>
        </w:rPr>
        <w:t>F</w:t>
      </w:r>
      <w:r>
        <w:rPr>
          <w:lang w:eastAsia="zh-CN"/>
        </w:rPr>
        <w:t>irstly, we need to understand which fields are needed in the MAC-CE. For that, the R1 agreement on the MAC-CE format is copied as follows.</w:t>
      </w:r>
    </w:p>
    <w:p w14:paraId="5FA84981" w14:textId="77777777" w:rsidR="00782658" w:rsidRDefault="00782658" w:rsidP="002644DA">
      <w:pPr>
        <w:pBdr>
          <w:bottom w:val="double" w:sz="6" w:space="1" w:color="auto"/>
        </w:pBdr>
        <w:spacing w:beforeLines="50" w:before="120"/>
        <w:rPr>
          <w:lang w:eastAsia="zh-CN"/>
        </w:rPr>
      </w:pPr>
    </w:p>
    <w:p w14:paraId="5D13ECC7" w14:textId="77777777" w:rsidR="00782658" w:rsidRPr="00782658" w:rsidRDefault="00782658" w:rsidP="00782658">
      <w:pPr>
        <w:spacing w:after="0" w:line="240" w:lineRule="auto"/>
        <w:jc w:val="both"/>
        <w:rPr>
          <w:rFonts w:ascii="Times" w:eastAsia="Gulim" w:hAnsi="Times" w:cs="Times"/>
          <w:b/>
          <w:i/>
          <w:szCs w:val="22"/>
          <w:highlight w:val="green"/>
          <w:lang w:val="en-US" w:eastAsia="ko-KR"/>
        </w:rPr>
      </w:pPr>
      <w:r w:rsidRPr="00782658">
        <w:rPr>
          <w:rFonts w:ascii="Times" w:eastAsia="Gulim" w:hAnsi="Times" w:cs="Times"/>
          <w:b/>
          <w:i/>
          <w:szCs w:val="22"/>
          <w:highlight w:val="green"/>
          <w:lang w:val="en-US" w:eastAsia="ko-KR"/>
        </w:rPr>
        <w:t>Agreement</w:t>
      </w:r>
    </w:p>
    <w:p w14:paraId="606F7F0F" w14:textId="5F801207" w:rsidR="00782658" w:rsidRPr="00782658" w:rsidRDefault="00782658" w:rsidP="00BA4E67">
      <w:pPr>
        <w:overflowPunct w:val="0"/>
        <w:spacing w:after="0" w:line="240" w:lineRule="auto"/>
        <w:jc w:val="both"/>
        <w:rPr>
          <w:rFonts w:ascii="Times" w:eastAsia="Gulim" w:hAnsi="Times" w:cs="Times"/>
          <w:i/>
          <w:szCs w:val="22"/>
          <w:lang w:val="en-US" w:eastAsia="ko-KR"/>
        </w:rPr>
      </w:pPr>
      <w:r w:rsidRPr="00782658">
        <w:rPr>
          <w:rFonts w:ascii="Times" w:eastAsia="Gulim" w:hAnsi="Times" w:cs="Times"/>
          <w:i/>
          <w:szCs w:val="22"/>
          <w:lang w:val="en-US" w:eastAsia="ko-KR"/>
        </w:rPr>
        <w:t>For Scheme 1, each bit field size of a SCI format 2-C for an explicit request for inter-UE coordination information is given by following table:</w:t>
      </w:r>
    </w:p>
    <w:p w14:paraId="4F407879" w14:textId="77777777" w:rsidR="00782658" w:rsidRPr="00782658" w:rsidRDefault="00782658" w:rsidP="00782658">
      <w:pPr>
        <w:overflowPunct w:val="0"/>
        <w:spacing w:after="0" w:line="240" w:lineRule="auto"/>
        <w:jc w:val="both"/>
        <w:rPr>
          <w:rFonts w:ascii="Times" w:eastAsia="Gulim" w:hAnsi="Times" w:cs="Times"/>
          <w:i/>
          <w:szCs w:val="22"/>
          <w:lang w:val="en-US"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6536"/>
      </w:tblGrid>
      <w:tr w:rsidR="00782658" w:rsidRPr="00782658" w14:paraId="1EF2B250" w14:textId="77777777" w:rsidTr="0001624A">
        <w:trPr>
          <w:jc w:val="center"/>
        </w:trPr>
        <w:tc>
          <w:tcPr>
            <w:tcW w:w="2099" w:type="dxa"/>
            <w:shd w:val="clear" w:color="auto" w:fill="auto"/>
          </w:tcPr>
          <w:p w14:paraId="306A4A73"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name</w:t>
            </w:r>
          </w:p>
        </w:tc>
        <w:tc>
          <w:tcPr>
            <w:tcW w:w="6536" w:type="dxa"/>
            <w:shd w:val="clear" w:color="auto" w:fill="auto"/>
          </w:tcPr>
          <w:p w14:paraId="78B6FC1C"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size (in bits)</w:t>
            </w:r>
          </w:p>
        </w:tc>
      </w:tr>
      <w:tr w:rsidR="00782658" w:rsidRPr="00782658" w14:paraId="4854569C" w14:textId="77777777" w:rsidTr="0001624A">
        <w:trPr>
          <w:jc w:val="center"/>
        </w:trPr>
        <w:tc>
          <w:tcPr>
            <w:tcW w:w="2099" w:type="dxa"/>
            <w:shd w:val="clear" w:color="auto" w:fill="auto"/>
          </w:tcPr>
          <w:p w14:paraId="5FAF6F84"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Providing/requesting indicator</w:t>
            </w:r>
          </w:p>
        </w:tc>
        <w:tc>
          <w:tcPr>
            <w:tcW w:w="6536" w:type="dxa"/>
            <w:shd w:val="clear" w:color="auto" w:fill="auto"/>
          </w:tcPr>
          <w:p w14:paraId="68560D97"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1</w:t>
            </w:r>
          </w:p>
        </w:tc>
      </w:tr>
      <w:tr w:rsidR="00782658" w:rsidRPr="00782658" w14:paraId="7CD54C90" w14:textId="77777777" w:rsidTr="0001624A">
        <w:trPr>
          <w:jc w:val="center"/>
        </w:trPr>
        <w:tc>
          <w:tcPr>
            <w:tcW w:w="2099" w:type="dxa"/>
            <w:shd w:val="clear" w:color="auto" w:fill="auto"/>
          </w:tcPr>
          <w:p w14:paraId="668B8911"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Priority</w:t>
            </w:r>
          </w:p>
        </w:tc>
        <w:tc>
          <w:tcPr>
            <w:tcW w:w="6536" w:type="dxa"/>
            <w:shd w:val="clear" w:color="auto" w:fill="auto"/>
          </w:tcPr>
          <w:p w14:paraId="12164EAF" w14:textId="77777777"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3</w:t>
            </w:r>
          </w:p>
        </w:tc>
      </w:tr>
      <w:tr w:rsidR="00782658" w:rsidRPr="00782658" w14:paraId="59E6155C" w14:textId="77777777" w:rsidTr="0001624A">
        <w:trPr>
          <w:jc w:val="center"/>
        </w:trPr>
        <w:tc>
          <w:tcPr>
            <w:tcW w:w="2099" w:type="dxa"/>
            <w:shd w:val="clear" w:color="auto" w:fill="auto"/>
          </w:tcPr>
          <w:p w14:paraId="1DE72AF9"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Number of subchannels</w:t>
            </w:r>
          </w:p>
        </w:tc>
        <w:tc>
          <w:tcPr>
            <w:tcW w:w="6536" w:type="dxa"/>
            <w:shd w:val="clear" w:color="auto" w:fill="auto"/>
          </w:tcPr>
          <w:p w14:paraId="48685345" w14:textId="1F66F469" w:rsidR="00782658" w:rsidRPr="00782658" w:rsidRDefault="00B64378" w:rsidP="00782658">
            <w:pPr>
              <w:spacing w:after="0" w:line="240" w:lineRule="auto"/>
              <w:jc w:val="both"/>
              <w:rPr>
                <w:rFonts w:ascii="Times" w:eastAsia="Gulim" w:hAnsi="Times" w:cs="Times"/>
                <w:i/>
                <w:sz w:val="18"/>
                <w:szCs w:val="18"/>
                <w:lang w:eastAsia="ko-KR"/>
              </w:rPr>
            </w:pPr>
            <m:oMathPara>
              <m:oMath>
                <m:d>
                  <m:dPr>
                    <m:begChr m:val="⌈"/>
                    <m:endChr m:val="⌉"/>
                    <m:ctrlPr>
                      <w:rPr>
                        <w:rFonts w:ascii="Cambria Math" w:eastAsia="Gulim" w:hAnsi="Cambria Math" w:cs="Calibri"/>
                        <w:i/>
                        <w:sz w:val="22"/>
                        <w:lang w:eastAsia="ko-KR"/>
                      </w:rPr>
                    </m:ctrlPr>
                  </m:dPr>
                  <m:e>
                    <m:sSub>
                      <m:sSubPr>
                        <m:ctrlPr>
                          <w:rPr>
                            <w:rFonts w:ascii="Cambria Math" w:eastAsia="Gulim" w:hAnsi="Cambria Math" w:cs="Calibri"/>
                            <w:i/>
                            <w:sz w:val="22"/>
                            <w:lang w:eastAsia="ko-KR"/>
                          </w:rPr>
                        </m:ctrlPr>
                      </m:sSubPr>
                      <m:e>
                        <m:r>
                          <m:rPr>
                            <m:nor/>
                          </m:rPr>
                          <w:rPr>
                            <w:rFonts w:ascii="Calibri" w:eastAsia="Gulim" w:hAnsi="Calibri" w:cs="Calibri"/>
                            <w:i/>
                            <w:sz w:val="22"/>
                            <w:lang w:eastAsia="ko-KR"/>
                          </w:rPr>
                          <m:t>log</m:t>
                        </m:r>
                      </m:e>
                      <m:sub>
                        <m:r>
                          <m:rPr>
                            <m:nor/>
                          </m:rPr>
                          <w:rPr>
                            <w:rFonts w:ascii="Calibri" w:eastAsia="Gulim" w:hAnsi="Calibri" w:cs="Calibri"/>
                            <w:i/>
                            <w:sz w:val="22"/>
                            <w:lang w:eastAsia="ko-KR"/>
                          </w:rPr>
                          <m:t>2</m:t>
                        </m:r>
                      </m:sub>
                    </m:sSub>
                    <m:r>
                      <m:rPr>
                        <m:nor/>
                      </m:rPr>
                      <w:rPr>
                        <w:rFonts w:ascii="Calibri" w:eastAsia="Gulim" w:hAnsi="Calibri" w:cs="Calibri"/>
                        <w:i/>
                        <w:sz w:val="22"/>
                        <w:lang w:eastAsia="ko-KR"/>
                      </w:rPr>
                      <m:t>(</m:t>
                    </m:r>
                    <m:sSubSup>
                      <m:sSubSupPr>
                        <m:ctrlPr>
                          <w:rPr>
                            <w:rFonts w:ascii="Cambria Math" w:eastAsia="Gulim" w:hAnsi="Cambria Math" w:cs="Calibri"/>
                            <w:i/>
                            <w:sz w:val="22"/>
                            <w:lang w:eastAsia="ko-KR"/>
                          </w:rPr>
                        </m:ctrlPr>
                      </m:sSubSupPr>
                      <m:e>
                        <m:r>
                          <m:rPr>
                            <m:nor/>
                          </m:rPr>
                          <w:rPr>
                            <w:rFonts w:ascii="Calibri" w:eastAsia="Gulim" w:hAnsi="Calibri" w:cs="Calibri"/>
                            <w:i/>
                            <w:sz w:val="22"/>
                            <w:lang w:eastAsia="ko-KR"/>
                          </w:rPr>
                          <m:t>N</m:t>
                        </m:r>
                      </m:e>
                      <m:sub>
                        <m:r>
                          <m:rPr>
                            <m:nor/>
                          </m:rPr>
                          <w:rPr>
                            <w:rFonts w:ascii="Calibri" w:eastAsia="Gulim" w:hAnsi="Calibri" w:cs="Calibri"/>
                            <w:i/>
                            <w:sz w:val="22"/>
                            <w:lang w:eastAsia="ko-KR"/>
                          </w:rPr>
                          <m:t xml:space="preserve"> subChannel</m:t>
                        </m:r>
                      </m:sub>
                      <m:sup>
                        <m:r>
                          <m:rPr>
                            <m:nor/>
                          </m:rPr>
                          <w:rPr>
                            <w:rFonts w:ascii="Calibri" w:eastAsia="Gulim" w:hAnsi="Calibri" w:cs="Calibri"/>
                            <w:i/>
                            <w:sz w:val="22"/>
                            <w:lang w:eastAsia="ko-KR"/>
                          </w:rPr>
                          <m:t xml:space="preserve"> SL</m:t>
                        </m:r>
                      </m:sup>
                    </m:sSubSup>
                    <m:r>
                      <m:rPr>
                        <m:nor/>
                      </m:rPr>
                      <w:rPr>
                        <w:rFonts w:ascii="Calibri" w:eastAsia="Gulim" w:hAnsi="Calibri" w:cs="Calibri"/>
                        <w:i/>
                        <w:sz w:val="22"/>
                        <w:lang w:eastAsia="ko-KR"/>
                      </w:rPr>
                      <m:t>)</m:t>
                    </m:r>
                  </m:e>
                </m:d>
              </m:oMath>
            </m:oMathPara>
          </w:p>
          <w:p w14:paraId="654F5C79" w14:textId="77777777" w:rsidR="00782658" w:rsidRPr="00782658" w:rsidRDefault="00782658" w:rsidP="00782658">
            <w:pPr>
              <w:spacing w:after="0" w:line="240" w:lineRule="auto"/>
              <w:jc w:val="both"/>
              <w:rPr>
                <w:rFonts w:ascii="Times" w:eastAsia="Gulim" w:hAnsi="Times" w:cs="Times"/>
                <w:i/>
                <w:sz w:val="18"/>
                <w:szCs w:val="18"/>
                <w:lang w:eastAsia="ko-KR"/>
              </w:rPr>
            </w:pPr>
          </w:p>
          <w:p w14:paraId="309B8911" w14:textId="4C77F4A9"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 xml:space="preserve">Where </w:t>
            </w:r>
            <m:oMath>
              <m:sSubSup>
                <m:sSubSupPr>
                  <m:ctrlPr>
                    <w:rPr>
                      <w:rFonts w:ascii="Cambria Math" w:eastAsia="Gulim" w:hAnsi="Cambria Math" w:cs="Calibri"/>
                      <w:i/>
                      <w:sz w:val="22"/>
                      <w:lang w:eastAsia="ko-KR"/>
                    </w:rPr>
                  </m:ctrlPr>
                </m:sSubSupPr>
                <m:e>
                  <m:r>
                    <m:rPr>
                      <m:nor/>
                    </m:rPr>
                    <w:rPr>
                      <w:rFonts w:ascii="Calibri" w:eastAsia="Gulim" w:hAnsi="Calibri" w:cs="Calibri"/>
                      <w:i/>
                      <w:sz w:val="22"/>
                      <w:lang w:eastAsia="ko-KR"/>
                    </w:rPr>
                    <m:t>N</m:t>
                  </m:r>
                </m:e>
                <m:sub>
                  <m:r>
                    <m:rPr>
                      <m:nor/>
                    </m:rPr>
                    <w:rPr>
                      <w:rFonts w:ascii="Calibri" w:eastAsia="Gulim" w:hAnsi="Calibri" w:cs="Calibri"/>
                      <w:i/>
                      <w:sz w:val="22"/>
                      <w:lang w:eastAsia="ko-KR"/>
                    </w:rPr>
                    <m:t xml:space="preserve"> subChannel</m:t>
                  </m:r>
                </m:sub>
                <m:sup>
                  <m:r>
                    <m:rPr>
                      <m:nor/>
                    </m:rPr>
                    <w:rPr>
                      <w:rFonts w:ascii="Calibri" w:eastAsia="Gulim" w:hAnsi="Calibri" w:cs="Calibri"/>
                      <w:i/>
                      <w:sz w:val="22"/>
                      <w:lang w:eastAsia="ko-KR"/>
                    </w:rPr>
                    <m:t xml:space="preserve"> SL</m:t>
                  </m:r>
                </m:sup>
              </m:sSubSup>
            </m:oMath>
            <w:r w:rsidRPr="00782658">
              <w:rPr>
                <w:rFonts w:ascii="Times" w:eastAsia="Gulim" w:hAnsi="Times" w:cs="Times"/>
                <w:i/>
                <w:sz w:val="18"/>
                <w:szCs w:val="18"/>
                <w:lang w:eastAsia="ko-KR"/>
              </w:rPr>
              <w:t xml:space="preserve"> is provided by the higher layer parameter </w:t>
            </w:r>
            <w:proofErr w:type="spellStart"/>
            <w:r w:rsidRPr="00782658">
              <w:rPr>
                <w:rFonts w:ascii="Times" w:eastAsia="Gulim" w:hAnsi="Times" w:cs="Times"/>
                <w:i/>
                <w:sz w:val="18"/>
                <w:szCs w:val="18"/>
                <w:lang w:eastAsia="ko-KR"/>
              </w:rPr>
              <w:t>sl-NumSubchannel</w:t>
            </w:r>
            <w:proofErr w:type="spellEnd"/>
          </w:p>
        </w:tc>
      </w:tr>
      <w:tr w:rsidR="00782658" w:rsidRPr="00782658" w14:paraId="244F2FC0" w14:textId="77777777" w:rsidTr="0001624A">
        <w:trPr>
          <w:jc w:val="center"/>
        </w:trPr>
        <w:tc>
          <w:tcPr>
            <w:tcW w:w="2099" w:type="dxa"/>
            <w:shd w:val="clear" w:color="auto" w:fill="auto"/>
          </w:tcPr>
          <w:p w14:paraId="6ACE4F7F"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Resource reservation period</w:t>
            </w:r>
          </w:p>
        </w:tc>
        <w:tc>
          <w:tcPr>
            <w:tcW w:w="6536" w:type="dxa"/>
            <w:shd w:val="clear" w:color="auto" w:fill="auto"/>
          </w:tcPr>
          <w:p w14:paraId="07CCBC9E" w14:textId="6EE58611" w:rsidR="00782658" w:rsidRPr="00782658" w:rsidRDefault="00782658" w:rsidP="00782658">
            <w:pPr>
              <w:spacing w:after="0" w:line="240" w:lineRule="auto"/>
              <w:jc w:val="both"/>
              <w:rPr>
                <w:rFonts w:ascii="Times" w:eastAsia="Gulim" w:hAnsi="Times" w:cs="Times"/>
                <w:i/>
                <w:sz w:val="18"/>
                <w:szCs w:val="18"/>
                <w:lang w:eastAsia="ko-KR"/>
              </w:rPr>
            </w:pPr>
            <m:oMathPara>
              <m:oMath>
                <m:r>
                  <w:rPr>
                    <w:rFonts w:ascii="Cambria Math" w:eastAsia="Gulim" w:hAnsi="Cambria Math" w:cs="Calibri"/>
                    <w:sz w:val="22"/>
                    <w:lang w:eastAsia="ko-KR"/>
                  </w:rPr>
                  <m:t>Y</m:t>
                </m:r>
              </m:oMath>
            </m:oMathPara>
          </w:p>
          <w:p w14:paraId="546CA814" w14:textId="77777777" w:rsidR="00782658" w:rsidRPr="00782658" w:rsidRDefault="00782658" w:rsidP="00782658">
            <w:pPr>
              <w:spacing w:after="0" w:line="240" w:lineRule="auto"/>
              <w:jc w:val="both"/>
              <w:rPr>
                <w:rFonts w:ascii="Times" w:eastAsia="Gulim" w:hAnsi="Times" w:cs="Times"/>
                <w:i/>
                <w:sz w:val="18"/>
                <w:szCs w:val="18"/>
                <w:lang w:eastAsia="ko-KR"/>
              </w:rPr>
            </w:pPr>
          </w:p>
          <w:p w14:paraId="6778E752" w14:textId="596F4DE4"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 xml:space="preserve">Where </w:t>
            </w:r>
            <m:oMath>
              <m:r>
                <w:rPr>
                  <w:rFonts w:ascii="Cambria Math" w:eastAsia="Gulim" w:hAnsi="Cambria Math" w:cs="Calibri"/>
                  <w:sz w:val="22"/>
                  <w:szCs w:val="22"/>
                  <w:lang w:val="en-US" w:eastAsia="ko-KR"/>
                </w:rPr>
                <m:t>Y=</m:t>
              </m:r>
              <m:d>
                <m:dPr>
                  <m:begChr m:val="⌈"/>
                  <m:endChr m:val="⌉"/>
                  <m:ctrlPr>
                    <w:rPr>
                      <w:rFonts w:ascii="Cambria Math" w:eastAsia="Gulim" w:hAnsi="Cambria Math" w:cs="Calibri"/>
                      <w:i/>
                      <w:sz w:val="22"/>
                      <w:szCs w:val="22"/>
                      <w:lang w:val="en-US" w:eastAsia="ko-KR"/>
                    </w:rPr>
                  </m:ctrlPr>
                </m:dPr>
                <m:e>
                  <m:func>
                    <m:funcPr>
                      <m:ctrlPr>
                        <w:rPr>
                          <w:rFonts w:ascii="Cambria Math" w:eastAsia="Gulim" w:hAnsi="Cambria Math" w:cs="Calibri"/>
                          <w:i/>
                          <w:sz w:val="22"/>
                          <w:szCs w:val="22"/>
                          <w:lang w:val="en-US" w:eastAsia="ko-KR"/>
                        </w:rPr>
                      </m:ctrlPr>
                    </m:funcPr>
                    <m:fNa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log</m:t>
                          </m:r>
                        </m:e>
                        <m:sub>
                          <m:r>
                            <w:rPr>
                              <w:rFonts w:ascii="Cambria Math" w:eastAsia="Gulim" w:hAnsi="Cambria Math" w:cs="Calibri"/>
                              <w:sz w:val="22"/>
                              <w:szCs w:val="22"/>
                              <w:lang w:val="en-US" w:eastAsia="ko-KR"/>
                            </w:rPr>
                            <m:t>2</m:t>
                          </m:r>
                        </m:sub>
                      </m:sSub>
                    </m:fName>
                    <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e>
                  </m:func>
                </m:e>
              </m:d>
            </m:oMath>
            <w:r w:rsidRPr="00782658">
              <w:rPr>
                <w:rFonts w:ascii="Times" w:eastAsia="Gulim" w:hAnsi="Times" w:cs="Times"/>
                <w:i/>
                <w:sz w:val="18"/>
                <w:szCs w:val="18"/>
                <w:lang w:val="en-US" w:eastAsia="ko-KR"/>
              </w:rPr>
              <w:t xml:space="preserve">with that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18"/>
                <w:lang w:val="en-US" w:eastAsia="ko-KR"/>
              </w:rPr>
              <w:t xml:space="preserve">  is the number of entries in the higher layer parameter sl-ResourceReservePeriodList, if higher layer parameter sl-MultiReserveResoure is configured; </w:t>
            </w:r>
            <m:oMath>
              <m:r>
                <w:rPr>
                  <w:rFonts w:ascii="Cambria Math" w:eastAsia="Gulim" w:hAnsi="Cambria Math" w:cs="Calibri"/>
                  <w:sz w:val="22"/>
                  <w:szCs w:val="22"/>
                  <w:lang w:val="en-US" w:eastAsia="ko-KR"/>
                </w:rPr>
                <m:t>Y=0</m:t>
              </m:r>
            </m:oMath>
            <w:r w:rsidRPr="00782658">
              <w:rPr>
                <w:rFonts w:ascii="Times" w:eastAsia="Gulim" w:hAnsi="Times" w:cs="Times"/>
                <w:i/>
                <w:sz w:val="18"/>
                <w:szCs w:val="18"/>
                <w:lang w:val="en-US" w:eastAsia="ko-KR"/>
              </w:rPr>
              <w:t xml:space="preserve"> otherwise.</w:t>
            </w:r>
          </w:p>
        </w:tc>
      </w:tr>
      <w:tr w:rsidR="00782658" w:rsidRPr="00782658" w14:paraId="4215E03C" w14:textId="77777777" w:rsidTr="0001624A">
        <w:trPr>
          <w:jc w:val="center"/>
        </w:trPr>
        <w:tc>
          <w:tcPr>
            <w:tcW w:w="2099" w:type="dxa"/>
            <w:shd w:val="clear" w:color="auto" w:fill="auto"/>
          </w:tcPr>
          <w:p w14:paraId="0CE78F00"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Resource selection window location</w:t>
            </w:r>
          </w:p>
        </w:tc>
        <w:tc>
          <w:tcPr>
            <w:tcW w:w="6536" w:type="dxa"/>
            <w:shd w:val="clear" w:color="auto" w:fill="auto"/>
          </w:tcPr>
          <w:p w14:paraId="2A65B9F5" w14:textId="74F064B6" w:rsidR="00782658" w:rsidRPr="00782658" w:rsidRDefault="00782658" w:rsidP="00782658">
            <w:pPr>
              <w:spacing w:after="0" w:line="240" w:lineRule="auto"/>
              <w:jc w:val="both"/>
              <w:rPr>
                <w:rFonts w:ascii="Times" w:eastAsia="Gulim" w:hAnsi="Times" w:cs="Times"/>
                <w:i/>
                <w:sz w:val="18"/>
                <w:szCs w:val="18"/>
                <w:lang w:eastAsia="ko-KR"/>
              </w:rPr>
            </w:pPr>
            <m:oMathPara>
              <m:oMath>
                <m:r>
                  <w:rPr>
                    <w:rFonts w:ascii="Cambria Math" w:eastAsia="Gulim" w:hAnsi="Cambria Math" w:cs="Calibri"/>
                    <w:sz w:val="22"/>
                    <w:lang w:eastAsia="ko-KR"/>
                  </w:rPr>
                  <m:t>2</m:t>
                </m:r>
                <m:d>
                  <m:dPr>
                    <m:ctrlPr>
                      <w:rPr>
                        <w:rFonts w:ascii="Cambria Math" w:eastAsia="Gulim" w:hAnsi="Cambria Math" w:cs="Calibri"/>
                        <w:i/>
                        <w:sz w:val="22"/>
                        <w:lang w:eastAsia="ko-KR"/>
                      </w:rPr>
                    </m:ctrlPr>
                  </m:dPr>
                  <m:e>
                    <m:r>
                      <w:rPr>
                        <w:rFonts w:ascii="Cambria Math" w:eastAsia="Gulim" w:hAnsi="Cambria Math" w:cs="Calibri"/>
                        <w:sz w:val="22"/>
                        <w:lang w:eastAsia="ko-KR"/>
                      </w:rPr>
                      <m:t>10+</m:t>
                    </m:r>
                    <m:d>
                      <m:dPr>
                        <m:begChr m:val="⌈"/>
                        <m:endChr m:val="⌉"/>
                        <m:ctrlPr>
                          <w:rPr>
                            <w:rFonts w:ascii="Cambria Math" w:eastAsia="Gulim" w:hAnsi="Cambria Math" w:cs="Calibri"/>
                            <w:i/>
                            <w:sz w:val="22"/>
                            <w:lang w:eastAsia="ko-KR"/>
                          </w:rPr>
                        </m:ctrlPr>
                      </m:dPr>
                      <m:e>
                        <m:sSub>
                          <m:sSubPr>
                            <m:ctrlPr>
                              <w:rPr>
                                <w:rFonts w:ascii="Cambria Math" w:eastAsia="Gulim" w:hAnsi="Cambria Math" w:cs="Calibri"/>
                                <w:i/>
                                <w:sz w:val="22"/>
                                <w:lang w:eastAsia="ko-KR"/>
                              </w:rPr>
                            </m:ctrlPr>
                          </m:sSubPr>
                          <m:e>
                            <m:r>
                              <m:rPr>
                                <m:nor/>
                              </m:rPr>
                              <w:rPr>
                                <w:rFonts w:ascii="Calibri" w:eastAsia="Gulim" w:hAnsi="Calibri" w:cs="Calibri"/>
                                <w:i/>
                                <w:sz w:val="22"/>
                                <w:lang w:eastAsia="ko-KR"/>
                              </w:rPr>
                              <m:t>log</m:t>
                            </m:r>
                          </m:e>
                          <m:sub>
                            <m:r>
                              <m:rPr>
                                <m:nor/>
                              </m:rPr>
                              <w:rPr>
                                <w:rFonts w:ascii="Calibri" w:eastAsia="Gulim" w:hAnsi="Calibri" w:cs="Calibri"/>
                                <w:i/>
                                <w:sz w:val="22"/>
                                <w:lang w:eastAsia="ko-KR"/>
                              </w:rPr>
                              <m:t>2</m:t>
                            </m:r>
                          </m:sub>
                        </m:sSub>
                        <m:r>
                          <m:rPr>
                            <m:nor/>
                          </m:rPr>
                          <w:rPr>
                            <w:rFonts w:ascii="Calibri" w:eastAsia="Gulim" w:hAnsi="Calibri" w:cs="Calibri"/>
                            <w:i/>
                            <w:sz w:val="22"/>
                            <w:lang w:eastAsia="ko-KR"/>
                          </w:rPr>
                          <m:t>(10∙</m:t>
                        </m:r>
                        <m:sSup>
                          <m:sSupPr>
                            <m:ctrlPr>
                              <w:rPr>
                                <w:rFonts w:ascii="Cambria Math" w:eastAsia="Gulim" w:hAnsi="Cambria Math" w:cs="Calibri"/>
                                <w:i/>
                                <w:sz w:val="22"/>
                                <w:lang w:eastAsia="ko-KR"/>
                              </w:rPr>
                            </m:ctrlPr>
                          </m:sSupPr>
                          <m:e>
                            <m:r>
                              <w:rPr>
                                <w:rFonts w:ascii="Cambria Math" w:eastAsia="Gulim" w:hAnsi="Calibri" w:cs="Calibri"/>
                                <w:sz w:val="22"/>
                                <w:lang w:eastAsia="ko-KR"/>
                              </w:rPr>
                              <m:t>2</m:t>
                            </m:r>
                          </m:e>
                          <m:sup>
                            <m:r>
                              <w:rPr>
                                <w:rFonts w:ascii="Cambria Math" w:eastAsia="Gulim" w:hAnsi="Cambria Math" w:cs="Calibri"/>
                                <w:sz w:val="22"/>
                                <w:lang w:eastAsia="ko-KR"/>
                              </w:rPr>
                              <m:t>μ</m:t>
                            </m:r>
                          </m:sup>
                        </m:sSup>
                        <m:r>
                          <m:rPr>
                            <m:nor/>
                          </m:rPr>
                          <w:rPr>
                            <w:rFonts w:ascii="Calibri" w:eastAsia="Gulim" w:hAnsi="Calibri" w:cs="Calibri"/>
                            <w:i/>
                            <w:sz w:val="22"/>
                            <w:lang w:eastAsia="ko-KR"/>
                          </w:rPr>
                          <m:t>)</m:t>
                        </m:r>
                      </m:e>
                    </m:d>
                  </m:e>
                </m:d>
              </m:oMath>
            </m:oMathPara>
          </w:p>
          <w:p w14:paraId="1B9BC65F" w14:textId="56BA2FAD"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 xml:space="preserve">Where </w:t>
            </w:r>
            <m:oMath>
              <m:r>
                <w:rPr>
                  <w:rFonts w:ascii="Cambria Math" w:eastAsia="Gulim" w:hAnsi="Cambria Math" w:cs="Calibri"/>
                  <w:sz w:val="22"/>
                  <w:lang w:eastAsia="ko-KR"/>
                </w:rPr>
                <m:t>μ</m:t>
              </m:r>
            </m:oMath>
            <w:r w:rsidRPr="00782658">
              <w:rPr>
                <w:rFonts w:ascii="Times" w:eastAsia="Gulim" w:hAnsi="Times" w:cs="Times"/>
                <w:i/>
                <w:sz w:val="18"/>
                <w:szCs w:val="18"/>
                <w:lang w:eastAsia="ko-KR"/>
              </w:rPr>
              <w:t xml:space="preserve"> is 0, 1, 2, 3 for SCS of 15kHz, 30kHz, 60kHz, 120kHz, respectively.</w:t>
            </w:r>
          </w:p>
        </w:tc>
      </w:tr>
      <w:tr w:rsidR="00782658" w:rsidRPr="00782658" w14:paraId="6C809F9F" w14:textId="77777777" w:rsidTr="0001624A">
        <w:trPr>
          <w:jc w:val="center"/>
        </w:trPr>
        <w:tc>
          <w:tcPr>
            <w:tcW w:w="2099" w:type="dxa"/>
            <w:shd w:val="clear" w:color="auto" w:fill="auto"/>
          </w:tcPr>
          <w:p w14:paraId="5C4840B3"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Resource set type</w:t>
            </w:r>
          </w:p>
        </w:tc>
        <w:tc>
          <w:tcPr>
            <w:tcW w:w="6536" w:type="dxa"/>
            <w:shd w:val="clear" w:color="auto" w:fill="auto"/>
          </w:tcPr>
          <w:p w14:paraId="5AE70A3D"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1 bit if determineResourceSetTypeScheme1 is set to ‘UE-B’s request’, otherwise, 0 bit</w:t>
            </w:r>
          </w:p>
        </w:tc>
      </w:tr>
    </w:tbl>
    <w:p w14:paraId="1D789252" w14:textId="77777777" w:rsidR="00782658" w:rsidRPr="00782658" w:rsidRDefault="00782658" w:rsidP="00782658">
      <w:pPr>
        <w:numPr>
          <w:ilvl w:val="0"/>
          <w:numId w:val="15"/>
        </w:numPr>
        <w:overflowPunct w:val="0"/>
        <w:spacing w:beforeLines="50" w:before="120" w:after="0" w:line="240" w:lineRule="auto"/>
        <w:ind w:hanging="357"/>
        <w:jc w:val="both"/>
        <w:rPr>
          <w:rFonts w:ascii="Times" w:eastAsia="Gulim" w:hAnsi="Times" w:cs="Times"/>
          <w:i/>
          <w:szCs w:val="22"/>
          <w:lang w:val="en-US" w:eastAsia="ko-KR"/>
        </w:rPr>
      </w:pPr>
      <w:r w:rsidRPr="00782658">
        <w:rPr>
          <w:rFonts w:ascii="Times" w:eastAsia="Gulim" w:hAnsi="Times" w:cs="Times"/>
          <w:i/>
          <w:szCs w:val="22"/>
          <w:lang w:val="en-US" w:eastAsia="ko-KR"/>
        </w:rPr>
        <w:t>This agreement does not imply that new field requested by RAN2 cannot be further added.</w:t>
      </w:r>
    </w:p>
    <w:p w14:paraId="35921B7F" w14:textId="77777777" w:rsidR="00782658" w:rsidRPr="00782658" w:rsidRDefault="00782658" w:rsidP="00782658">
      <w:pPr>
        <w:spacing w:after="0" w:line="240" w:lineRule="auto"/>
        <w:rPr>
          <w:rFonts w:ascii="Times" w:eastAsia="Batang" w:hAnsi="Times"/>
          <w:i/>
          <w:szCs w:val="24"/>
          <w:highlight w:val="cyan"/>
          <w:lang w:eastAsia="x-none"/>
        </w:rPr>
      </w:pPr>
    </w:p>
    <w:p w14:paraId="4135AA75"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Agreement</w:t>
      </w:r>
    </w:p>
    <w:p w14:paraId="42D923BE" w14:textId="77777777" w:rsidR="00782658" w:rsidRPr="00782658" w:rsidRDefault="00782658" w:rsidP="00782658">
      <w:pPr>
        <w:overflowPunct w:val="0"/>
        <w:spacing w:after="0" w:line="240" w:lineRule="auto"/>
        <w:jc w:val="both"/>
        <w:rPr>
          <w:rFonts w:ascii="Times" w:eastAsia="Gulim" w:hAnsi="Times" w:cs="Times"/>
          <w:i/>
          <w:szCs w:val="22"/>
          <w:lang w:val="en-US" w:eastAsia="ko-KR"/>
        </w:rPr>
      </w:pPr>
      <w:r w:rsidRPr="00782658">
        <w:rPr>
          <w:rFonts w:ascii="Times" w:eastAsia="Gulim" w:hAnsi="Times" w:cs="Times"/>
          <w:i/>
          <w:szCs w:val="22"/>
          <w:lang w:val="en-US" w:eastAsia="ko-KR"/>
        </w:rPr>
        <w:t xml:space="preserve">For Scheme 1, when MAC CE only is used as the container of inter-UE coordination information, each bit field size for inter-UE coordination information is given by following table from RAN1’s perspective, and RAN1 understands that </w:t>
      </w:r>
      <w:r w:rsidRPr="00782658">
        <w:rPr>
          <w:rFonts w:ascii="Times" w:eastAsia="Gulim" w:hAnsi="Times" w:cs="Times"/>
          <w:i/>
          <w:szCs w:val="22"/>
          <w:highlight w:val="yellow"/>
          <w:lang w:val="en-US" w:eastAsia="ko-KR"/>
        </w:rPr>
        <w:t>the maximum value of N resource combinations to be conveyed in inter-UE coordination information is bounded so that the total payload size of inter-UE coordination information leads not to exceed the size of TB including the MAC CE</w:t>
      </w:r>
    </w:p>
    <w:p w14:paraId="1F3D16AD" w14:textId="389E57BC" w:rsidR="00782658" w:rsidRPr="00BA4E67" w:rsidRDefault="00782658" w:rsidP="00BA4E67">
      <w:pPr>
        <w:numPr>
          <w:ilvl w:val="0"/>
          <w:numId w:val="15"/>
        </w:numPr>
        <w:overflowPunct w:val="0"/>
        <w:spacing w:after="0" w:line="240" w:lineRule="auto"/>
        <w:ind w:left="0" w:firstLine="0"/>
        <w:jc w:val="both"/>
        <w:rPr>
          <w:rFonts w:ascii="Times" w:hAnsi="Times"/>
          <w:i/>
          <w:lang w:val="en-US"/>
        </w:rPr>
      </w:pPr>
      <w:r w:rsidRPr="00782658">
        <w:rPr>
          <w:rFonts w:ascii="Times" w:eastAsia="Gulim" w:hAnsi="Times" w:cs="Times"/>
          <w:i/>
          <w:szCs w:val="22"/>
          <w:lang w:val="en-US" w:eastAsia="ko-KR"/>
        </w:rPr>
        <w:t>Details (</w:t>
      </w:r>
      <w:r w:rsidRPr="00782658">
        <w:rPr>
          <w:rFonts w:ascii="Times" w:eastAsia="Gulim" w:hAnsi="Times" w:cs="Times"/>
          <w:i/>
          <w:szCs w:val="22"/>
          <w:highlight w:val="yellow"/>
          <w:lang w:val="en-US" w:eastAsia="ko-KR"/>
        </w:rPr>
        <w:t>e.g., whether/how to separately indicate the value of N in the inter-UE coordination information, how to put the following fields into MAC CE and the related field sizes in MAC CE</w:t>
      </w:r>
      <w:r w:rsidRPr="00782658">
        <w:rPr>
          <w:rFonts w:ascii="Times" w:eastAsia="Gulim" w:hAnsi="Times" w:cs="Times"/>
          <w:i/>
          <w:szCs w:val="22"/>
          <w:lang w:val="en-US" w:eastAsia="ko-KR"/>
        </w:rPr>
        <w:t>) are up to RAN2</w:t>
      </w:r>
    </w:p>
    <w:p w14:paraId="2D989227" w14:textId="77777777" w:rsidR="00782658" w:rsidRPr="00782658" w:rsidRDefault="00782658" w:rsidP="00782658">
      <w:pPr>
        <w:overflowPunct w:val="0"/>
        <w:spacing w:after="0" w:line="240" w:lineRule="auto"/>
        <w:jc w:val="both"/>
        <w:rPr>
          <w:rFonts w:ascii="Times" w:eastAsia="Gulim" w:hAnsi="Times" w:cs="Times"/>
          <w:i/>
          <w:szCs w:val="22"/>
          <w:highlight w:val="cyan"/>
          <w:lang w:val="en-US"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483"/>
      </w:tblGrid>
      <w:tr w:rsidR="00782658" w:rsidRPr="00782658" w14:paraId="5333A797" w14:textId="77777777" w:rsidTr="00BA4E67">
        <w:trPr>
          <w:jc w:val="center"/>
        </w:trPr>
        <w:tc>
          <w:tcPr>
            <w:tcW w:w="1980" w:type="dxa"/>
            <w:shd w:val="clear" w:color="auto" w:fill="auto"/>
          </w:tcPr>
          <w:p w14:paraId="059BBED9"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name</w:t>
            </w:r>
          </w:p>
        </w:tc>
        <w:tc>
          <w:tcPr>
            <w:tcW w:w="6483" w:type="dxa"/>
            <w:shd w:val="clear" w:color="auto" w:fill="auto"/>
          </w:tcPr>
          <w:p w14:paraId="42F52FB2"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size (in bits)</w:t>
            </w:r>
          </w:p>
        </w:tc>
      </w:tr>
      <w:tr w:rsidR="00782658" w:rsidRPr="00782658" w14:paraId="4379E951" w14:textId="77777777" w:rsidTr="00BA4E67">
        <w:trPr>
          <w:jc w:val="center"/>
        </w:trPr>
        <w:tc>
          <w:tcPr>
            <w:tcW w:w="1980" w:type="dxa"/>
            <w:shd w:val="clear" w:color="auto" w:fill="auto"/>
          </w:tcPr>
          <w:p w14:paraId="7FB12338"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Providing/requesting indicator </w:t>
            </w:r>
          </w:p>
        </w:tc>
        <w:tc>
          <w:tcPr>
            <w:tcW w:w="6483" w:type="dxa"/>
            <w:shd w:val="clear" w:color="auto" w:fill="auto"/>
          </w:tcPr>
          <w:p w14:paraId="49A1139A"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1</w:t>
            </w:r>
          </w:p>
        </w:tc>
      </w:tr>
      <w:tr w:rsidR="00782658" w:rsidRPr="00782658" w14:paraId="10CB9DFB" w14:textId="77777777" w:rsidTr="00BA4E67">
        <w:trPr>
          <w:jc w:val="center"/>
        </w:trPr>
        <w:tc>
          <w:tcPr>
            <w:tcW w:w="1980" w:type="dxa"/>
            <w:shd w:val="clear" w:color="auto" w:fill="auto"/>
          </w:tcPr>
          <w:p w14:paraId="36F89142"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Resource combination(s)</w:t>
            </w:r>
          </w:p>
        </w:tc>
        <w:tc>
          <w:tcPr>
            <w:tcW w:w="6483" w:type="dxa"/>
            <w:shd w:val="clear" w:color="auto" w:fill="auto"/>
          </w:tcPr>
          <w:p w14:paraId="78E959BB" w14:textId="036A9097" w:rsidR="00782658" w:rsidRPr="00782658" w:rsidRDefault="00782658" w:rsidP="00BA4E67">
            <w:pPr>
              <w:spacing w:after="0" w:line="240" w:lineRule="auto"/>
              <w:jc w:val="both"/>
              <w:rPr>
                <w:rFonts w:ascii="Times" w:eastAsia="Gulim" w:hAnsi="Times" w:cs="Times"/>
                <w:i/>
                <w:sz w:val="18"/>
                <w:szCs w:val="22"/>
                <w:lang w:val="en-US" w:eastAsia="ko-KR"/>
              </w:rPr>
            </w:pPr>
            <m:oMathPara>
              <m:oMath>
                <m:r>
                  <w:rPr>
                    <w:rFonts w:ascii="Cambria Math" w:eastAsia="Gulim" w:hAnsi="Cambria Math" w:cs="Calibri"/>
                    <w:sz w:val="22"/>
                    <w:szCs w:val="22"/>
                    <w:lang w:val="en-US" w:eastAsia="ko-KR"/>
                  </w:rPr>
                  <m:t>N*</m:t>
                </m:r>
                <m:d>
                  <m:dPr>
                    <m:begChr m:val="{"/>
                    <m:endChr m:val="}"/>
                    <m:ctrlPr>
                      <w:rPr>
                        <w:rFonts w:ascii="Cambria Math" w:eastAsia="Gulim" w:hAnsi="Cambria Math" w:cs="Calibri"/>
                        <w:i/>
                        <w:sz w:val="22"/>
                        <w:szCs w:val="22"/>
                        <w:lang w:val="en-US" w:eastAsia="ko-KR"/>
                      </w:rPr>
                    </m:ctrlPr>
                  </m:dPr>
                  <m:e>
                    <m:d>
                      <m:dPr>
                        <m:begChr m:val="⌈"/>
                        <m:endChr m:val="⌉"/>
                        <m:ctrlPr>
                          <w:rPr>
                            <w:rFonts w:ascii="Cambria Math" w:eastAsia="Gulim" w:hAnsi="Cambria Math" w:cs="Calibri"/>
                            <w:i/>
                            <w:sz w:val="22"/>
                            <w:szCs w:val="22"/>
                            <w:lang w:val="en-US" w:eastAsia="ko-KR"/>
                          </w:rPr>
                        </m:ctrlPr>
                      </m:dPr>
                      <m:e>
                        <m:sSub>
                          <m:sSubPr>
                            <m:ctrlPr>
                              <w:rPr>
                                <w:rFonts w:ascii="Cambria Math" w:eastAsia="Gulim" w:hAnsi="Cambria Math" w:cs="Calibri"/>
                                <w:i/>
                                <w:sz w:val="22"/>
                                <w:szCs w:val="22"/>
                                <w:lang w:val="en-US" w:eastAsia="ko-KR"/>
                              </w:rPr>
                            </m:ctrlPr>
                          </m:sSubPr>
                          <m:e>
                            <m:r>
                              <m:rPr>
                                <m:nor/>
                              </m:rPr>
                              <w:rPr>
                                <w:rFonts w:ascii="Calibri" w:eastAsia="Gulim" w:hAnsi="Calibri" w:cs="Calibri"/>
                                <w:i/>
                                <w:sz w:val="22"/>
                                <w:szCs w:val="22"/>
                                <w:lang w:val="en-US" w:eastAsia="ko-KR"/>
                              </w:rPr>
                              <m:t>log</m:t>
                            </m:r>
                          </m:e>
                          <m:sub>
                            <m:r>
                              <m:rPr>
                                <m:nor/>
                              </m:rPr>
                              <w:rPr>
                                <w:rFonts w:ascii="Calibri" w:eastAsia="Gulim" w:hAnsi="Calibri" w:cs="Calibri"/>
                                <w:i/>
                                <w:sz w:val="22"/>
                                <w:szCs w:val="22"/>
                                <w:lang w:val="en-US" w:eastAsia="ko-KR"/>
                              </w:rPr>
                              <m:t>2</m:t>
                            </m:r>
                          </m:sub>
                        </m:sSub>
                        <m:r>
                          <m:rPr>
                            <m:nor/>
                          </m:rPr>
                          <w:rPr>
                            <w:rFonts w:ascii="Calibri" w:eastAsia="Gulim" w:hAnsi="Calibri" w:cs="Calibri"/>
                            <w:i/>
                            <w:sz w:val="22"/>
                            <w:szCs w:val="22"/>
                            <w:lang w:val="en-US" w:eastAsia="ko-KR"/>
                          </w:rPr>
                          <m:t>(</m:t>
                        </m:r>
                        <m:f>
                          <m:fPr>
                            <m:ctrlPr>
                              <w:rPr>
                                <w:rFonts w:ascii="Cambria Math" w:eastAsia="Gulim" w:hAnsi="Cambria Math" w:cs="Calibri"/>
                                <w:i/>
                                <w:sz w:val="22"/>
                                <w:szCs w:val="22"/>
                                <w:lang w:val="en-US" w:eastAsia="ko-KR"/>
                              </w:rPr>
                            </m:ctrlPr>
                          </m:fPr>
                          <m:num>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d>
                              <m:dPr>
                                <m:ctrlPr>
                                  <w:rPr>
                                    <w:rFonts w:ascii="Cambria Math" w:eastAsia="Gulim" w:hAnsi="Cambria Math" w:cs="Calibri"/>
                                    <w:i/>
                                    <w:sz w:val="22"/>
                                    <w:szCs w:val="22"/>
                                    <w:lang w:val="en-US" w:eastAsia="ko-KR"/>
                                  </w:rPr>
                                </m:ctrlPr>
                              </m:dPr>
                              <m:e>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r>
                                  <m:rPr>
                                    <m:nor/>
                                  </m:rPr>
                                  <w:rPr>
                                    <w:rFonts w:ascii="Calibri" w:eastAsia="Gulim" w:hAnsi="Calibri" w:cs="Calibri"/>
                                    <w:i/>
                                    <w:sz w:val="22"/>
                                    <w:szCs w:val="22"/>
                                    <w:lang w:val="en-US" w:eastAsia="ko-KR"/>
                                  </w:rPr>
                                  <m:t xml:space="preserve"> + 1</m:t>
                                </m:r>
                              </m:e>
                            </m:d>
                            <m:d>
                              <m:dPr>
                                <m:ctrlPr>
                                  <w:rPr>
                                    <w:rFonts w:ascii="Cambria Math" w:eastAsia="Gulim" w:hAnsi="Cambria Math" w:cs="Calibri"/>
                                    <w:i/>
                                    <w:sz w:val="22"/>
                                    <w:szCs w:val="22"/>
                                    <w:lang w:val="en-US" w:eastAsia="ko-KR"/>
                                  </w:rPr>
                                </m:ctrlPr>
                              </m:dPr>
                              <m:e>
                                <m:r>
                                  <m:rPr>
                                    <m:nor/>
                                  </m:rPr>
                                  <w:rPr>
                                    <w:rFonts w:ascii="Calibri" w:eastAsia="Gulim" w:hAnsi="Calibri" w:cs="Calibri"/>
                                    <w:i/>
                                    <w:sz w:val="22"/>
                                    <w:szCs w:val="22"/>
                                    <w:lang w:val="en-US" w:eastAsia="ko-KR"/>
                                  </w:rPr>
                                  <m:t>2</m:t>
                                </m:r>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r>
                                  <m:rPr>
                                    <m:nor/>
                                  </m:rPr>
                                  <w:rPr>
                                    <w:rFonts w:ascii="Calibri" w:eastAsia="Gulim" w:hAnsi="Calibri" w:cs="Calibri"/>
                                    <w:i/>
                                    <w:sz w:val="22"/>
                                    <w:szCs w:val="22"/>
                                    <w:lang w:val="en-US" w:eastAsia="ko-KR"/>
                                  </w:rPr>
                                  <m:t xml:space="preserve"> + 1</m:t>
                                </m:r>
                              </m:e>
                            </m:d>
                          </m:num>
                          <m:den>
                            <m:r>
                              <m:rPr>
                                <m:nor/>
                              </m:rPr>
                              <w:rPr>
                                <w:rFonts w:ascii="Calibri" w:eastAsia="Gulim" w:hAnsi="Calibri" w:cs="Calibri"/>
                                <w:i/>
                                <w:sz w:val="22"/>
                                <w:szCs w:val="22"/>
                                <w:lang w:val="en-US" w:eastAsia="ko-KR"/>
                              </w:rPr>
                              <m:t>6</m:t>
                            </m:r>
                          </m:den>
                        </m:f>
                        <m:r>
                          <m:rPr>
                            <m:nor/>
                          </m:rPr>
                          <w:rPr>
                            <w:rFonts w:ascii="Calibri" w:eastAsia="Gulim" w:hAnsi="Calibri" w:cs="Calibri"/>
                            <w:i/>
                            <w:sz w:val="22"/>
                            <w:szCs w:val="22"/>
                            <w:lang w:val="en-US" w:eastAsia="ko-KR"/>
                          </w:rPr>
                          <m:t>)</m:t>
                        </m:r>
                      </m:e>
                    </m:d>
                    <m:r>
                      <w:rPr>
                        <w:rFonts w:ascii="Cambria Math" w:eastAsia="Gulim" w:hAnsi="Cambria Math" w:cs="Calibri"/>
                        <w:sz w:val="22"/>
                        <w:szCs w:val="22"/>
                        <w:lang w:val="en-US" w:eastAsia="ko-KR"/>
                      </w:rPr>
                      <m:t>+9+Y</m:t>
                    </m:r>
                  </m:e>
                </m:d>
              </m:oMath>
            </m:oMathPara>
          </w:p>
          <w:p w14:paraId="2B244316" w14:textId="77777777" w:rsidR="00782658" w:rsidRPr="00782658" w:rsidRDefault="00782658" w:rsidP="00BA4E67">
            <w:pPr>
              <w:spacing w:after="0" w:line="240" w:lineRule="auto"/>
              <w:jc w:val="both"/>
              <w:rPr>
                <w:rFonts w:ascii="Times" w:eastAsia="Gulim" w:hAnsi="Times" w:cs="Times"/>
                <w:i/>
                <w:sz w:val="18"/>
                <w:szCs w:val="22"/>
                <w:lang w:val="en-US" w:eastAsia="ko-KR"/>
              </w:rPr>
            </w:pPr>
          </w:p>
          <w:p w14:paraId="292E690D" w14:textId="78940CF2"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Where </w:t>
            </w:r>
            <m:oMath>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oMath>
            <w:r w:rsidRPr="00782658">
              <w:rPr>
                <w:rFonts w:ascii="Times" w:eastAsia="Gulim" w:hAnsi="Times" w:cs="Times"/>
                <w:i/>
                <w:sz w:val="18"/>
                <w:szCs w:val="22"/>
                <w:lang w:val="en-US" w:eastAsia="ko-KR"/>
              </w:rPr>
              <w:t xml:space="preserve"> is provided by the higher layer parameter </w:t>
            </w:r>
            <w:proofErr w:type="spellStart"/>
            <w:r w:rsidRPr="00782658">
              <w:rPr>
                <w:rFonts w:ascii="Times" w:eastAsia="Gulim" w:hAnsi="Times" w:cs="Times"/>
                <w:i/>
                <w:sz w:val="18"/>
                <w:szCs w:val="22"/>
                <w:lang w:val="en-US" w:eastAsia="ko-KR"/>
              </w:rPr>
              <w:t>sl-NumSubchannel</w:t>
            </w:r>
            <w:proofErr w:type="spellEnd"/>
            <w:r w:rsidRPr="00782658">
              <w:rPr>
                <w:rFonts w:ascii="Times" w:eastAsia="Gulim" w:hAnsi="Times" w:cs="Times"/>
                <w:i/>
                <w:sz w:val="18"/>
                <w:szCs w:val="22"/>
                <w:lang w:val="en-US" w:eastAsia="ko-KR"/>
              </w:rPr>
              <w:t xml:space="preserve">, </w:t>
            </w:r>
          </w:p>
          <w:p w14:paraId="7480EB31" w14:textId="2871709A" w:rsidR="00782658" w:rsidRPr="00782658" w:rsidRDefault="00782658" w:rsidP="00BA4E67">
            <w:pPr>
              <w:spacing w:after="0" w:line="240" w:lineRule="auto"/>
              <w:jc w:val="both"/>
              <w:rPr>
                <w:rFonts w:ascii="Times" w:eastAsia="Gulim" w:hAnsi="Times" w:cs="Times"/>
                <w:i/>
                <w:sz w:val="18"/>
                <w:szCs w:val="22"/>
                <w:lang w:val="en-US" w:eastAsia="ko-KR"/>
              </w:rPr>
            </w:pPr>
            <m:oMath>
              <m:r>
                <w:rPr>
                  <w:rFonts w:ascii="Cambria Math" w:eastAsia="Gulim" w:hAnsi="Cambria Math" w:cs="Calibri"/>
                  <w:sz w:val="22"/>
                  <w:szCs w:val="22"/>
                  <w:lang w:val="en-US" w:eastAsia="ko-KR"/>
                </w:rPr>
                <m:t>Y=</m:t>
              </m:r>
              <m:d>
                <m:dPr>
                  <m:begChr m:val="⌈"/>
                  <m:endChr m:val="⌉"/>
                  <m:ctrlPr>
                    <w:rPr>
                      <w:rFonts w:ascii="Cambria Math" w:eastAsia="Gulim" w:hAnsi="Cambria Math" w:cs="Calibri"/>
                      <w:i/>
                      <w:sz w:val="22"/>
                      <w:szCs w:val="22"/>
                      <w:lang w:val="en-US" w:eastAsia="ko-KR"/>
                    </w:rPr>
                  </m:ctrlPr>
                </m:dPr>
                <m:e>
                  <m:func>
                    <m:funcPr>
                      <m:ctrlPr>
                        <w:rPr>
                          <w:rFonts w:ascii="Cambria Math" w:eastAsia="Gulim" w:hAnsi="Cambria Math" w:cs="Calibri"/>
                          <w:i/>
                          <w:sz w:val="22"/>
                          <w:szCs w:val="22"/>
                          <w:lang w:val="en-US" w:eastAsia="ko-KR"/>
                        </w:rPr>
                      </m:ctrlPr>
                    </m:funcPr>
                    <m:fNa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log</m:t>
                          </m:r>
                        </m:e>
                        <m:sub>
                          <m:r>
                            <w:rPr>
                              <w:rFonts w:ascii="Cambria Math" w:eastAsia="Gulim" w:hAnsi="Cambria Math" w:cs="Calibri"/>
                              <w:sz w:val="22"/>
                              <w:szCs w:val="22"/>
                              <w:lang w:val="en-US" w:eastAsia="ko-KR"/>
                            </w:rPr>
                            <m:t>2</m:t>
                          </m:r>
                        </m:sub>
                      </m:sSub>
                    </m:fName>
                    <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e>
                  </m:func>
                </m:e>
              </m:d>
            </m:oMath>
            <w:r w:rsidRPr="00782658">
              <w:rPr>
                <w:rFonts w:ascii="Times" w:eastAsia="Gulim" w:hAnsi="Times" w:cs="Times"/>
                <w:i/>
                <w:sz w:val="18"/>
                <w:szCs w:val="22"/>
                <w:lang w:val="en-US" w:eastAsia="ko-KR"/>
              </w:rPr>
              <w:t xml:space="preserve">with that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22"/>
                <w:lang w:val="en-US" w:eastAsia="ko-KR"/>
              </w:rPr>
              <w:t xml:space="preserve">  is the number of entries in the higher layer parameter </w:t>
            </w:r>
            <w:proofErr w:type="spellStart"/>
            <w:r w:rsidRPr="00782658">
              <w:rPr>
                <w:rFonts w:ascii="Times" w:eastAsia="Gulim" w:hAnsi="Times" w:cs="Times"/>
                <w:i/>
                <w:sz w:val="18"/>
                <w:szCs w:val="22"/>
                <w:lang w:val="en-US" w:eastAsia="ko-KR"/>
              </w:rPr>
              <w:t>sl-ResourceReservePeriodList</w:t>
            </w:r>
            <w:proofErr w:type="spellEnd"/>
            <w:r w:rsidRPr="00782658">
              <w:rPr>
                <w:rFonts w:ascii="Times" w:eastAsia="Gulim" w:hAnsi="Times" w:cs="Times"/>
                <w:i/>
                <w:sz w:val="18"/>
                <w:szCs w:val="22"/>
                <w:lang w:val="en-US" w:eastAsia="ko-KR"/>
              </w:rPr>
              <w:t xml:space="preserve">, if higher layer parameter </w:t>
            </w:r>
            <w:proofErr w:type="spellStart"/>
            <w:r w:rsidRPr="00782658">
              <w:rPr>
                <w:rFonts w:ascii="Times" w:eastAsia="Gulim" w:hAnsi="Times" w:cs="Times"/>
                <w:i/>
                <w:sz w:val="18"/>
                <w:szCs w:val="22"/>
                <w:lang w:val="en-US" w:eastAsia="ko-KR"/>
              </w:rPr>
              <w:t>sl-MultiReserveResoure</w:t>
            </w:r>
            <w:proofErr w:type="spellEnd"/>
            <w:r w:rsidRPr="00782658">
              <w:rPr>
                <w:rFonts w:ascii="Times" w:eastAsia="Gulim" w:hAnsi="Times" w:cs="Times"/>
                <w:i/>
                <w:sz w:val="18"/>
                <w:szCs w:val="22"/>
                <w:lang w:val="en-US" w:eastAsia="ko-KR"/>
              </w:rPr>
              <w:t xml:space="preserve"> is configured; </w:t>
            </w:r>
            <m:oMath>
              <m:r>
                <w:rPr>
                  <w:rFonts w:ascii="Cambria Math" w:eastAsia="Gulim" w:hAnsi="Cambria Math" w:cs="Calibri"/>
                  <w:sz w:val="22"/>
                  <w:szCs w:val="22"/>
                  <w:lang w:val="en-US" w:eastAsia="ko-KR"/>
                </w:rPr>
                <m:t>Y=0</m:t>
              </m:r>
            </m:oMath>
            <w:r w:rsidRPr="00782658">
              <w:rPr>
                <w:rFonts w:ascii="Times" w:eastAsia="Gulim" w:hAnsi="Times" w:cs="Times"/>
                <w:i/>
                <w:sz w:val="18"/>
                <w:szCs w:val="22"/>
                <w:lang w:val="en-US" w:eastAsia="ko-KR"/>
              </w:rPr>
              <w:t xml:space="preserve"> otherwise.</w:t>
            </w:r>
          </w:p>
        </w:tc>
      </w:tr>
      <w:tr w:rsidR="00782658" w:rsidRPr="00782658" w14:paraId="23597079" w14:textId="77777777" w:rsidTr="00BA4E67">
        <w:trPr>
          <w:jc w:val="center"/>
        </w:trPr>
        <w:tc>
          <w:tcPr>
            <w:tcW w:w="1980" w:type="dxa"/>
            <w:shd w:val="clear" w:color="auto" w:fill="auto"/>
          </w:tcPr>
          <w:p w14:paraId="6E785E4D"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First resource location(s) </w:t>
            </w:r>
          </w:p>
        </w:tc>
        <w:tc>
          <w:tcPr>
            <w:tcW w:w="6483" w:type="dxa"/>
            <w:shd w:val="clear" w:color="auto" w:fill="auto"/>
          </w:tcPr>
          <w:p w14:paraId="1AC6B20D" w14:textId="2185FC0C" w:rsidR="00782658" w:rsidRPr="00782658" w:rsidRDefault="00B64378" w:rsidP="00BA4E67">
            <w:pPr>
              <w:spacing w:after="0" w:line="240" w:lineRule="auto"/>
              <w:jc w:val="both"/>
              <w:rPr>
                <w:rFonts w:ascii="Times" w:eastAsia="Gulim" w:hAnsi="Times" w:cs="Times"/>
                <w:i/>
                <w:sz w:val="18"/>
                <w:szCs w:val="24"/>
                <w:lang w:eastAsia="ko-KR"/>
              </w:rPr>
            </w:pPr>
            <m:oMathPara>
              <m:oMath>
                <m:d>
                  <m:dPr>
                    <m:ctrlPr>
                      <w:rPr>
                        <w:rFonts w:ascii="Cambria Math" w:eastAsia="Gulim" w:hAnsi="Cambria Math" w:cs="Calibri"/>
                        <w:i/>
                        <w:sz w:val="22"/>
                        <w:lang w:eastAsia="ko-KR"/>
                      </w:rPr>
                    </m:ctrlPr>
                  </m:dPr>
                  <m:e>
                    <m:r>
                      <w:rPr>
                        <w:rFonts w:ascii="Cambria Math" w:eastAsia="Gulim" w:hAnsi="Cambria Math" w:cs="Calibri"/>
                        <w:sz w:val="22"/>
                        <w:lang w:eastAsia="ko-KR"/>
                      </w:rPr>
                      <m:t>N-1</m:t>
                    </m:r>
                  </m:e>
                </m:d>
                <m:r>
                  <w:rPr>
                    <w:rFonts w:ascii="Cambria Math" w:eastAsia="Gulim" w:hAnsi="Cambria Math" w:cs="Calibri"/>
                    <w:sz w:val="22"/>
                    <w:lang w:eastAsia="ko-KR"/>
                  </w:rPr>
                  <m:t>*</m:t>
                </m:r>
                <m:d>
                  <m:dPr>
                    <m:begChr m:val="⌈"/>
                    <m:endChr m:val="⌉"/>
                    <m:ctrlPr>
                      <w:rPr>
                        <w:rFonts w:ascii="Cambria Math" w:eastAsia="Gulim" w:hAnsi="Cambria Math" w:cs="Calibri"/>
                        <w:i/>
                        <w:sz w:val="22"/>
                        <w:lang w:eastAsia="ko-KR"/>
                      </w:rPr>
                    </m:ctrlPr>
                  </m:dPr>
                  <m:e>
                    <m:sSub>
                      <m:sSubPr>
                        <m:ctrlPr>
                          <w:rPr>
                            <w:rFonts w:ascii="Cambria Math" w:eastAsia="Gulim" w:hAnsi="Cambria Math" w:cs="Calibri"/>
                            <w:i/>
                            <w:sz w:val="22"/>
                            <w:lang w:eastAsia="ko-KR"/>
                          </w:rPr>
                        </m:ctrlPr>
                      </m:sSubPr>
                      <m:e>
                        <m:r>
                          <m:rPr>
                            <m:nor/>
                          </m:rPr>
                          <w:rPr>
                            <w:rFonts w:ascii="Calibri" w:eastAsia="Gulim" w:hAnsi="Calibri" w:cs="Calibri"/>
                            <w:i/>
                            <w:sz w:val="22"/>
                            <w:lang w:eastAsia="ko-KR"/>
                          </w:rPr>
                          <m:t>log</m:t>
                        </m:r>
                      </m:e>
                      <m:sub>
                        <m:r>
                          <m:rPr>
                            <m:nor/>
                          </m:rPr>
                          <w:rPr>
                            <w:rFonts w:ascii="Calibri" w:eastAsia="Gulim" w:hAnsi="Calibri" w:cs="Calibri"/>
                            <w:i/>
                            <w:sz w:val="22"/>
                            <w:lang w:eastAsia="ko-KR"/>
                          </w:rPr>
                          <m:t>2</m:t>
                        </m:r>
                      </m:sub>
                    </m:sSub>
                    <m:r>
                      <m:rPr>
                        <m:nor/>
                      </m:rPr>
                      <w:rPr>
                        <w:rFonts w:ascii="Calibri" w:eastAsia="Gulim" w:hAnsi="Calibri" w:cs="Calibri"/>
                        <w:i/>
                        <w:sz w:val="22"/>
                        <w:lang w:eastAsia="ko-KR"/>
                      </w:rPr>
                      <m:t>(</m:t>
                    </m:r>
                    <m:r>
                      <m:rPr>
                        <m:nor/>
                      </m:rPr>
                      <w:rPr>
                        <w:rFonts w:ascii="Cambria Math" w:eastAsia="Gulim" w:hAnsi="Cambria Math" w:cs="Calibri"/>
                        <w:i/>
                        <w:sz w:val="22"/>
                        <w:lang w:eastAsia="ko-KR"/>
                      </w:rPr>
                      <m:t>X</m:t>
                    </m:r>
                    <m:r>
                      <m:rPr>
                        <m:nor/>
                      </m:rPr>
                      <w:rPr>
                        <w:rFonts w:ascii="Calibri" w:eastAsia="Gulim" w:hAnsi="Calibri" w:cs="Calibri"/>
                        <w:i/>
                        <w:sz w:val="22"/>
                        <w:lang w:eastAsia="ko-KR"/>
                      </w:rPr>
                      <m:t>)</m:t>
                    </m:r>
                  </m:e>
                </m:d>
              </m:oMath>
            </m:oMathPara>
          </w:p>
          <w:p w14:paraId="53A95CC9" w14:textId="77777777"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4"/>
                <w:lang w:eastAsia="ko-KR"/>
              </w:rPr>
              <w:lastRenderedPageBreak/>
              <w:t>Where X is provided by the (pre)configured maximum value of slot offset for the case when MAC CE only is used as a container of inter-UE coordination information</w:t>
            </w:r>
            <w:r w:rsidRPr="00782658">
              <w:rPr>
                <w:rFonts w:ascii="Times" w:eastAsia="Gulim" w:hAnsi="Times" w:cs="Times"/>
                <w:i/>
                <w:sz w:val="18"/>
                <w:szCs w:val="22"/>
                <w:lang w:val="en-US" w:eastAsia="ko-KR"/>
              </w:rPr>
              <w:t xml:space="preserve"> </w:t>
            </w:r>
          </w:p>
        </w:tc>
      </w:tr>
      <w:tr w:rsidR="00782658" w:rsidRPr="00782658" w14:paraId="20C69081" w14:textId="77777777" w:rsidTr="00BA4E67">
        <w:trPr>
          <w:jc w:val="center"/>
        </w:trPr>
        <w:tc>
          <w:tcPr>
            <w:tcW w:w="1980" w:type="dxa"/>
            <w:shd w:val="clear" w:color="auto" w:fill="auto"/>
          </w:tcPr>
          <w:p w14:paraId="393CA98D"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lastRenderedPageBreak/>
              <w:t>Reference slot location</w:t>
            </w:r>
          </w:p>
        </w:tc>
        <w:tc>
          <w:tcPr>
            <w:tcW w:w="6483" w:type="dxa"/>
            <w:shd w:val="clear" w:color="auto" w:fill="auto"/>
          </w:tcPr>
          <w:p w14:paraId="674146A9" w14:textId="66B29EDE" w:rsidR="00782658" w:rsidRPr="00782658" w:rsidRDefault="00782658" w:rsidP="00BA4E67">
            <w:pPr>
              <w:spacing w:after="0" w:line="240" w:lineRule="auto"/>
              <w:jc w:val="both"/>
              <w:rPr>
                <w:rFonts w:ascii="Times" w:eastAsia="Gulim" w:hAnsi="Times" w:cs="Times"/>
                <w:i/>
                <w:sz w:val="18"/>
                <w:szCs w:val="24"/>
              </w:rPr>
            </w:pPr>
            <m:oMathPara>
              <m:oMath>
                <m:r>
                  <w:rPr>
                    <w:rFonts w:ascii="Cambria Math" w:hAnsi="Cambria Math" w:cs="Calibri"/>
                    <w:sz w:val="22"/>
                  </w:rPr>
                  <m:t>10+</m:t>
                </m:r>
                <m:d>
                  <m:dPr>
                    <m:begChr m:val="⌈"/>
                    <m:endChr m:val="⌉"/>
                    <m:ctrlPr>
                      <w:rPr>
                        <w:rFonts w:ascii="Cambria Math" w:hAnsi="Cambria Math" w:cs="Calibri"/>
                        <w:i/>
                        <w:sz w:val="22"/>
                      </w:rPr>
                    </m:ctrlPr>
                  </m:dPr>
                  <m:e>
                    <m:sSub>
                      <m:sSubPr>
                        <m:ctrlPr>
                          <w:rPr>
                            <w:rFonts w:ascii="Cambria Math" w:hAnsi="Cambria Math" w:cs="Calibri"/>
                            <w:i/>
                            <w:sz w:val="22"/>
                          </w:rPr>
                        </m:ctrlPr>
                      </m:sSubPr>
                      <m:e>
                        <m:r>
                          <m:rPr>
                            <m:nor/>
                          </m:rPr>
                          <w:rPr>
                            <w:rFonts w:ascii="Calibri" w:hAnsi="Calibri" w:cs="Calibri"/>
                            <w:i/>
                            <w:sz w:val="22"/>
                          </w:rPr>
                          <m:t>log</m:t>
                        </m:r>
                      </m:e>
                      <m:sub>
                        <m:r>
                          <m:rPr>
                            <m:nor/>
                          </m:rPr>
                          <w:rPr>
                            <w:rFonts w:ascii="Calibri" w:hAnsi="Calibri" w:cs="Calibri"/>
                            <w:i/>
                            <w:sz w:val="22"/>
                          </w:rPr>
                          <m:t>2</m:t>
                        </m:r>
                      </m:sub>
                    </m:sSub>
                    <m:r>
                      <m:rPr>
                        <m:nor/>
                      </m:rPr>
                      <w:rPr>
                        <w:rFonts w:ascii="Calibri" w:hAnsi="Calibri" w:cs="Calibri"/>
                        <w:i/>
                        <w:sz w:val="22"/>
                      </w:rPr>
                      <m:t>(10∙</m:t>
                    </m:r>
                    <m:sSup>
                      <m:sSupPr>
                        <m:ctrlPr>
                          <w:rPr>
                            <w:rFonts w:ascii="Cambria Math" w:hAnsi="Cambria Math" w:cs="Calibri"/>
                            <w:i/>
                            <w:sz w:val="22"/>
                          </w:rPr>
                        </m:ctrlPr>
                      </m:sSupPr>
                      <m:e>
                        <m:r>
                          <w:rPr>
                            <w:rFonts w:ascii="Cambria Math" w:hAnsi="Cambria Math" w:cs="Calibri"/>
                            <w:sz w:val="22"/>
                          </w:rPr>
                          <m:t>2</m:t>
                        </m:r>
                      </m:e>
                      <m:sup>
                        <m:r>
                          <w:rPr>
                            <w:rFonts w:ascii="Cambria Math" w:hAnsi="Cambria Math" w:cs="Calibri"/>
                            <w:sz w:val="22"/>
                          </w:rPr>
                          <m:t>μ</m:t>
                        </m:r>
                      </m:sup>
                    </m:sSup>
                    <m:r>
                      <m:rPr>
                        <m:nor/>
                      </m:rPr>
                      <w:rPr>
                        <w:rFonts w:ascii="Calibri" w:hAnsi="Calibri" w:cs="Calibri"/>
                        <w:i/>
                        <w:sz w:val="22"/>
                      </w:rPr>
                      <m:t>)</m:t>
                    </m:r>
                  </m:e>
                </m:d>
              </m:oMath>
            </m:oMathPara>
          </w:p>
          <w:p w14:paraId="4E40A353" w14:textId="37AE3045"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4"/>
                <w:lang w:eastAsia="ko-KR"/>
              </w:rPr>
              <w:t xml:space="preserve">Where </w:t>
            </w:r>
            <m:oMath>
              <m:r>
                <w:rPr>
                  <w:rFonts w:ascii="Cambria Math" w:hAnsi="Cambria Math"/>
                  <w:sz w:val="22"/>
                </w:rPr>
                <m:t>μ</m:t>
              </m:r>
            </m:oMath>
            <w:r w:rsidRPr="00782658">
              <w:rPr>
                <w:rFonts w:ascii="Times" w:eastAsia="Gulim" w:hAnsi="Times" w:cs="Times"/>
                <w:i/>
                <w:sz w:val="18"/>
                <w:szCs w:val="24"/>
                <w:lang w:eastAsia="ko-KR"/>
              </w:rPr>
              <w:t xml:space="preserve"> is 0, 1, 2, 3 for SCS of 15kHz, 30kHz, 60kHz, 120kHz, respectively. </w:t>
            </w:r>
          </w:p>
        </w:tc>
      </w:tr>
      <w:tr w:rsidR="00782658" w:rsidRPr="00782658" w14:paraId="72E30A88" w14:textId="77777777" w:rsidTr="00BA4E67">
        <w:trPr>
          <w:jc w:val="center"/>
        </w:trPr>
        <w:tc>
          <w:tcPr>
            <w:tcW w:w="1980" w:type="dxa"/>
            <w:shd w:val="clear" w:color="auto" w:fill="auto"/>
          </w:tcPr>
          <w:p w14:paraId="7CA2672C"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Resource set type</w:t>
            </w:r>
          </w:p>
        </w:tc>
        <w:tc>
          <w:tcPr>
            <w:tcW w:w="6483" w:type="dxa"/>
            <w:shd w:val="clear" w:color="auto" w:fill="auto"/>
          </w:tcPr>
          <w:p w14:paraId="7D5CF9AB" w14:textId="77777777"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1</w:t>
            </w:r>
          </w:p>
        </w:tc>
      </w:tr>
      <w:tr w:rsidR="00782658" w:rsidRPr="00782658" w14:paraId="1C46B16C" w14:textId="77777777" w:rsidTr="00BA4E67">
        <w:trPr>
          <w:jc w:val="center"/>
        </w:trPr>
        <w:tc>
          <w:tcPr>
            <w:tcW w:w="1980" w:type="dxa"/>
            <w:shd w:val="clear" w:color="auto" w:fill="auto"/>
          </w:tcPr>
          <w:p w14:paraId="0B17F587"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Lowest subchannel indices for the first resource location of each TRIV</w:t>
            </w:r>
          </w:p>
        </w:tc>
        <w:tc>
          <w:tcPr>
            <w:tcW w:w="6483" w:type="dxa"/>
            <w:shd w:val="clear" w:color="auto" w:fill="auto"/>
          </w:tcPr>
          <w:p w14:paraId="3132E1BC" w14:textId="48D20BB2" w:rsidR="00782658" w:rsidRPr="00782658" w:rsidRDefault="00782658" w:rsidP="00BA4E67">
            <w:pPr>
              <w:spacing w:after="0" w:line="240" w:lineRule="auto"/>
              <w:jc w:val="center"/>
              <w:rPr>
                <w:rFonts w:ascii="Times" w:eastAsia="Gulim" w:hAnsi="Times" w:cs="Times"/>
                <w:i/>
                <w:sz w:val="18"/>
                <w:szCs w:val="24"/>
              </w:rPr>
            </w:pPr>
            <m:oMathPara>
              <m:oMath>
                <m:r>
                  <w:rPr>
                    <w:rFonts w:ascii="Cambria Math" w:eastAsia="Gulim" w:hAnsi="Cambria Math" w:cs="Calibri"/>
                    <w:sz w:val="22"/>
                  </w:rPr>
                  <m:t>N*</m:t>
                </m:r>
                <m:d>
                  <m:dPr>
                    <m:begChr m:val="⌈"/>
                    <m:endChr m:val="⌉"/>
                    <m:ctrlPr>
                      <w:rPr>
                        <w:rFonts w:ascii="Cambria Math" w:eastAsia="Gulim" w:hAnsi="Cambria Math" w:cs="Calibri"/>
                        <w:i/>
                        <w:sz w:val="22"/>
                      </w:rPr>
                    </m:ctrlPr>
                  </m:dPr>
                  <m:e>
                    <m:func>
                      <m:funcPr>
                        <m:ctrlPr>
                          <w:rPr>
                            <w:rFonts w:ascii="Cambria Math" w:eastAsia="Gulim" w:hAnsi="Cambria Math" w:cs="Calibri"/>
                            <w:i/>
                            <w:sz w:val="22"/>
                          </w:rPr>
                        </m:ctrlPr>
                      </m:funcPr>
                      <m:fName>
                        <m:sSub>
                          <m:sSubPr>
                            <m:ctrlPr>
                              <w:rPr>
                                <w:rFonts w:ascii="Cambria Math" w:eastAsia="Gulim" w:hAnsi="Cambria Math" w:cs="Calibri"/>
                                <w:i/>
                                <w:sz w:val="22"/>
                              </w:rPr>
                            </m:ctrlPr>
                          </m:sSubPr>
                          <m:e>
                            <m:r>
                              <w:rPr>
                                <w:rFonts w:ascii="Cambria Math" w:eastAsia="Gulim" w:hAnsi="Cambria Math" w:cs="Calibri"/>
                              </w:rPr>
                              <m:t>log</m:t>
                            </m:r>
                          </m:e>
                          <m:sub>
                            <m:r>
                              <w:rPr>
                                <w:rFonts w:ascii="Cambria Math" w:eastAsia="Gulim" w:hAnsi="Cambria Math" w:cs="Calibri"/>
                                <w:sz w:val="22"/>
                              </w:rPr>
                              <m:t>2</m:t>
                            </m:r>
                          </m:sub>
                        </m:sSub>
                      </m:fName>
                      <m:e>
                        <m:d>
                          <m:dPr>
                            <m:ctrlPr>
                              <w:rPr>
                                <w:rFonts w:ascii="Cambria Math" w:eastAsia="Gulim" w:hAnsi="Cambria Math" w:cs="Calibri"/>
                                <w:i/>
                                <w:sz w:val="22"/>
                              </w:rPr>
                            </m:ctrlPr>
                          </m:dPr>
                          <m:e>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e>
                        </m:d>
                      </m:e>
                    </m:func>
                  </m:e>
                </m:d>
              </m:oMath>
            </m:oMathPara>
          </w:p>
          <w:p w14:paraId="080AAACA" w14:textId="5951F06F"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Where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Pr="00782658">
              <w:rPr>
                <w:rFonts w:ascii="Times" w:eastAsia="Gulim" w:hAnsi="Times" w:cs="Times"/>
                <w:i/>
                <w:sz w:val="18"/>
                <w:szCs w:val="22"/>
                <w:lang w:val="en-US" w:eastAsia="ko-KR"/>
              </w:rPr>
              <w:t xml:space="preserve"> is provided by the higher layer parameter sl-NumSubchannel.</w:t>
            </w:r>
          </w:p>
        </w:tc>
      </w:tr>
    </w:tbl>
    <w:p w14:paraId="5F112BE3" w14:textId="77777777" w:rsidR="00782658" w:rsidRPr="00782658" w:rsidRDefault="00782658" w:rsidP="00782658">
      <w:pPr>
        <w:pBdr>
          <w:bottom w:val="double" w:sz="6" w:space="1" w:color="auto"/>
        </w:pBdr>
        <w:spacing w:after="0" w:line="240" w:lineRule="auto"/>
        <w:jc w:val="both"/>
        <w:rPr>
          <w:rFonts w:ascii="Times" w:eastAsia="Batang" w:hAnsi="Times"/>
          <w:szCs w:val="24"/>
        </w:rPr>
      </w:pPr>
    </w:p>
    <w:p w14:paraId="72948338" w14:textId="2CB228EF" w:rsidR="00782658" w:rsidRDefault="00782658" w:rsidP="002644DA">
      <w:pPr>
        <w:spacing w:beforeLines="50" w:before="120"/>
        <w:rPr>
          <w:lang w:eastAsia="zh-CN"/>
        </w:rPr>
      </w:pPr>
      <w:r>
        <w:rPr>
          <w:rFonts w:hint="eastAsia"/>
          <w:lang w:eastAsia="zh-CN"/>
        </w:rPr>
        <w:t>B</w:t>
      </w:r>
      <w:r>
        <w:rPr>
          <w:lang w:eastAsia="zh-CN"/>
        </w:rPr>
        <w:t>ased on that, moderator tend to ask the following questions, aiming at a minimum set of MAC-CE design to finish the core part of this issue.</w:t>
      </w:r>
    </w:p>
    <w:p w14:paraId="49D93536" w14:textId="78504BF3" w:rsidR="00782658" w:rsidRDefault="00782658" w:rsidP="002644DA">
      <w:pPr>
        <w:spacing w:beforeLines="50" w:before="120"/>
        <w:rPr>
          <w:lang w:eastAsia="zh-CN"/>
        </w:rPr>
      </w:pPr>
      <w:r>
        <w:rPr>
          <w:lang w:eastAsia="zh-CN"/>
        </w:rPr>
        <w:t>Within the fields agreed by R1, moderator understand only the field of “</w:t>
      </w:r>
      <w:r w:rsidRPr="00782658">
        <w:rPr>
          <w:rFonts w:ascii="Times" w:eastAsia="Gulim" w:hAnsi="Times" w:cs="Times"/>
          <w:i/>
          <w:sz w:val="18"/>
          <w:szCs w:val="22"/>
          <w:lang w:val="en-US" w:eastAsia="ko-KR"/>
        </w:rPr>
        <w:t>Providing/requesting indicator</w:t>
      </w:r>
      <w:r>
        <w:rPr>
          <w:lang w:eastAsia="zh-CN"/>
        </w:rPr>
        <w:t>” is not necessary since MAC-CE will use LCID to differentiate (while SCI needs that bit). Otherwise, the other fields are necessary to follow the R1 agreement.</w:t>
      </w:r>
    </w:p>
    <w:p w14:paraId="3B7E91E1" w14:textId="1B901B3C" w:rsidR="00782658" w:rsidRDefault="00782658" w:rsidP="002644DA">
      <w:pPr>
        <w:spacing w:beforeLines="50" w:before="120"/>
        <w:rPr>
          <w:b/>
          <w:lang w:eastAsia="zh-CN"/>
        </w:rPr>
      </w:pPr>
      <w:r w:rsidRPr="00782658">
        <w:rPr>
          <w:rFonts w:hint="eastAsia"/>
          <w:b/>
          <w:lang w:eastAsia="zh-CN"/>
        </w:rPr>
        <w:t>Q</w:t>
      </w:r>
      <w:r w:rsidRPr="00782658">
        <w:rPr>
          <w:b/>
          <w:lang w:eastAsia="zh-CN"/>
        </w:rPr>
        <w:t>1a: In the field for IUC-info, do you agree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format design, while the other fields are needed to follow R1 agreement?</w:t>
      </w:r>
    </w:p>
    <w:tbl>
      <w:tblPr>
        <w:tblStyle w:val="af5"/>
        <w:tblW w:w="0" w:type="auto"/>
        <w:tblLook w:val="04A0" w:firstRow="1" w:lastRow="0" w:firstColumn="1" w:lastColumn="0" w:noHBand="0" w:noVBand="1"/>
      </w:tblPr>
      <w:tblGrid>
        <w:gridCol w:w="1413"/>
        <w:gridCol w:w="1843"/>
        <w:gridCol w:w="6373"/>
      </w:tblGrid>
      <w:tr w:rsidR="00F13D0C" w14:paraId="49E6A6A6" w14:textId="77777777" w:rsidTr="0001624A">
        <w:tc>
          <w:tcPr>
            <w:tcW w:w="1413" w:type="dxa"/>
            <w:shd w:val="clear" w:color="auto" w:fill="BFBFBF" w:themeFill="background1" w:themeFillShade="BF"/>
          </w:tcPr>
          <w:p w14:paraId="58F39C59" w14:textId="77777777" w:rsidR="00F13D0C" w:rsidRDefault="00F13D0C" w:rsidP="0001624A">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14C1EBFC" w14:textId="1BA8D093" w:rsidR="00F13D0C" w:rsidRDefault="00F13D0C" w:rsidP="0001624A">
            <w:pPr>
              <w:spacing w:after="0"/>
              <w:rPr>
                <w:lang w:eastAsia="zh-CN"/>
              </w:rPr>
            </w:pPr>
            <w:r>
              <w:rPr>
                <w:lang w:eastAsia="zh-CN"/>
              </w:rPr>
              <w:t>Agree/Disagree</w:t>
            </w:r>
          </w:p>
        </w:tc>
        <w:tc>
          <w:tcPr>
            <w:tcW w:w="6373" w:type="dxa"/>
            <w:shd w:val="clear" w:color="auto" w:fill="BFBFBF" w:themeFill="background1" w:themeFillShade="BF"/>
          </w:tcPr>
          <w:p w14:paraId="6E86F15E" w14:textId="77777777" w:rsidR="00F13D0C" w:rsidRDefault="00F13D0C" w:rsidP="0001624A">
            <w:pPr>
              <w:spacing w:after="0"/>
              <w:rPr>
                <w:lang w:eastAsia="zh-CN"/>
              </w:rPr>
            </w:pPr>
            <w:r>
              <w:rPr>
                <w:rFonts w:hint="eastAsia"/>
                <w:lang w:eastAsia="zh-CN"/>
              </w:rPr>
              <w:t>C</w:t>
            </w:r>
            <w:r>
              <w:rPr>
                <w:lang w:eastAsia="zh-CN"/>
              </w:rPr>
              <w:t>omment</w:t>
            </w:r>
          </w:p>
        </w:tc>
      </w:tr>
      <w:tr w:rsidR="00F13D0C" w14:paraId="708A359C" w14:textId="77777777" w:rsidTr="0001624A">
        <w:tc>
          <w:tcPr>
            <w:tcW w:w="1413" w:type="dxa"/>
            <w:shd w:val="clear" w:color="auto" w:fill="auto"/>
          </w:tcPr>
          <w:p w14:paraId="3093FFC1" w14:textId="27D98E15" w:rsidR="00F13D0C" w:rsidRPr="00B86768" w:rsidRDefault="00B86768" w:rsidP="0001624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38C75399" w14:textId="2A13C029" w:rsidR="00F13D0C" w:rsidRPr="00B86768" w:rsidRDefault="00B86768" w:rsidP="0001624A">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373" w:type="dxa"/>
            <w:shd w:val="clear" w:color="auto" w:fill="auto"/>
          </w:tcPr>
          <w:p w14:paraId="51DEEF2B" w14:textId="3A78B7ED" w:rsidR="00F13D0C" w:rsidRDefault="00F13D0C" w:rsidP="0001624A">
            <w:pPr>
              <w:spacing w:after="0"/>
              <w:rPr>
                <w:lang w:eastAsia="zh-CN"/>
              </w:rPr>
            </w:pPr>
          </w:p>
        </w:tc>
      </w:tr>
      <w:tr w:rsidR="00F13D0C" w14:paraId="1B831169" w14:textId="77777777" w:rsidTr="0001624A">
        <w:tc>
          <w:tcPr>
            <w:tcW w:w="1413" w:type="dxa"/>
            <w:shd w:val="clear" w:color="auto" w:fill="auto"/>
          </w:tcPr>
          <w:p w14:paraId="01379E95" w14:textId="7DC0ED33" w:rsidR="00F13D0C" w:rsidRDefault="00715EE8" w:rsidP="0001624A">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843" w:type="dxa"/>
            <w:shd w:val="clear" w:color="auto" w:fill="auto"/>
          </w:tcPr>
          <w:p w14:paraId="4DCB65D0" w14:textId="6E88AD2D" w:rsidR="00F13D0C" w:rsidRDefault="00715EE8" w:rsidP="0001624A">
            <w:pPr>
              <w:spacing w:after="0"/>
              <w:rPr>
                <w:lang w:val="en-US" w:eastAsia="zh-CN"/>
              </w:rPr>
            </w:pPr>
            <w:r>
              <w:rPr>
                <w:rFonts w:hint="eastAsia"/>
                <w:lang w:val="en-US" w:eastAsia="zh-CN"/>
              </w:rPr>
              <w:t>Y</w:t>
            </w:r>
            <w:r>
              <w:rPr>
                <w:lang w:val="en-US" w:eastAsia="zh-CN"/>
              </w:rPr>
              <w:t>es</w:t>
            </w:r>
          </w:p>
        </w:tc>
        <w:tc>
          <w:tcPr>
            <w:tcW w:w="6373" w:type="dxa"/>
            <w:shd w:val="clear" w:color="auto" w:fill="auto"/>
          </w:tcPr>
          <w:p w14:paraId="0F0DB26F" w14:textId="4D167E04" w:rsidR="00F13D0C" w:rsidRDefault="00715EE8" w:rsidP="0001624A">
            <w:pPr>
              <w:spacing w:after="0"/>
              <w:rPr>
                <w:lang w:eastAsia="zh-CN"/>
              </w:rPr>
            </w:pPr>
            <w:r>
              <w:rPr>
                <w:lang w:eastAsia="zh-CN"/>
              </w:rPr>
              <w:t xml:space="preserve">Agree with rapporteur. </w:t>
            </w:r>
          </w:p>
        </w:tc>
      </w:tr>
      <w:tr w:rsidR="00A36151" w14:paraId="78F853C6" w14:textId="77777777" w:rsidTr="0001624A">
        <w:tc>
          <w:tcPr>
            <w:tcW w:w="1413" w:type="dxa"/>
            <w:shd w:val="clear" w:color="auto" w:fill="auto"/>
          </w:tcPr>
          <w:p w14:paraId="0E3FAEC2" w14:textId="2252D2DD" w:rsidR="00A36151" w:rsidRDefault="00A36151" w:rsidP="0001624A">
            <w:pPr>
              <w:spacing w:after="0"/>
              <w:rPr>
                <w:lang w:val="en-US" w:eastAsia="zh-CN"/>
              </w:rPr>
            </w:pPr>
            <w:ins w:id="1" w:author="CATT" w:date="2022-03-04T15:14:00Z">
              <w:r>
                <w:rPr>
                  <w:rFonts w:hint="eastAsia"/>
                  <w:lang w:val="en-US" w:eastAsia="zh-CN"/>
                </w:rPr>
                <w:t>CATT</w:t>
              </w:r>
            </w:ins>
          </w:p>
        </w:tc>
        <w:tc>
          <w:tcPr>
            <w:tcW w:w="1843" w:type="dxa"/>
            <w:shd w:val="clear" w:color="auto" w:fill="auto"/>
          </w:tcPr>
          <w:p w14:paraId="3C1FF223" w14:textId="5E70360F" w:rsidR="00A36151" w:rsidRDefault="00A36151" w:rsidP="0001624A">
            <w:pPr>
              <w:spacing w:after="0"/>
              <w:rPr>
                <w:lang w:val="en-US" w:eastAsia="zh-CN"/>
              </w:rPr>
            </w:pPr>
            <w:ins w:id="2" w:author="CATT" w:date="2022-03-04T15:14:00Z">
              <w:r>
                <w:rPr>
                  <w:rFonts w:hint="eastAsia"/>
                  <w:lang w:val="en-US" w:eastAsia="zh-CN"/>
                </w:rPr>
                <w:t>Y</w:t>
              </w:r>
              <w:r>
                <w:rPr>
                  <w:lang w:val="en-US" w:eastAsia="zh-CN"/>
                </w:rPr>
                <w:t>es</w:t>
              </w:r>
            </w:ins>
          </w:p>
        </w:tc>
        <w:tc>
          <w:tcPr>
            <w:tcW w:w="6373" w:type="dxa"/>
            <w:shd w:val="clear" w:color="auto" w:fill="auto"/>
          </w:tcPr>
          <w:p w14:paraId="30990241" w14:textId="77777777" w:rsidR="00A36151" w:rsidRDefault="00A36151" w:rsidP="0001624A">
            <w:pPr>
              <w:spacing w:after="0"/>
              <w:rPr>
                <w:lang w:eastAsia="zh-CN"/>
              </w:rPr>
            </w:pPr>
          </w:p>
        </w:tc>
      </w:tr>
      <w:tr w:rsidR="00DD6BF3" w14:paraId="5014F8BB" w14:textId="77777777" w:rsidTr="0001624A">
        <w:tc>
          <w:tcPr>
            <w:tcW w:w="1413" w:type="dxa"/>
            <w:shd w:val="clear" w:color="auto" w:fill="auto"/>
          </w:tcPr>
          <w:p w14:paraId="69B2BCCD" w14:textId="25E1B50D" w:rsidR="00DD6BF3" w:rsidRDefault="00DD6BF3" w:rsidP="00DD6BF3">
            <w:pPr>
              <w:spacing w:after="0"/>
              <w:rPr>
                <w:lang w:val="en-US" w:eastAsia="zh-CN"/>
              </w:rPr>
            </w:pPr>
            <w:ins w:id="3" w:author="vivo(Jing)" w:date="2022-03-04T18:26:00Z">
              <w:r>
                <w:rPr>
                  <w:lang w:val="en-US" w:eastAsia="zh-CN"/>
                </w:rPr>
                <w:t>v</w:t>
              </w:r>
              <w:r>
                <w:rPr>
                  <w:rFonts w:hint="eastAsia"/>
                  <w:lang w:val="en-US" w:eastAsia="zh-CN"/>
                </w:rPr>
                <w:t>ivo</w:t>
              </w:r>
            </w:ins>
          </w:p>
        </w:tc>
        <w:tc>
          <w:tcPr>
            <w:tcW w:w="1843" w:type="dxa"/>
            <w:shd w:val="clear" w:color="auto" w:fill="auto"/>
          </w:tcPr>
          <w:p w14:paraId="0901F7A4" w14:textId="5EEB70DD" w:rsidR="00DD6BF3" w:rsidRDefault="00DD6BF3" w:rsidP="00DD6BF3">
            <w:pPr>
              <w:spacing w:after="0"/>
              <w:rPr>
                <w:lang w:val="en-US" w:eastAsia="zh-CN"/>
              </w:rPr>
            </w:pPr>
            <w:ins w:id="4" w:author="vivo(Jing)" w:date="2022-03-04T18:26:00Z">
              <w:r>
                <w:rPr>
                  <w:lang w:val="en-US" w:eastAsia="zh-CN"/>
                </w:rPr>
                <w:t>Yes</w:t>
              </w:r>
            </w:ins>
          </w:p>
        </w:tc>
        <w:tc>
          <w:tcPr>
            <w:tcW w:w="6373" w:type="dxa"/>
            <w:shd w:val="clear" w:color="auto" w:fill="auto"/>
          </w:tcPr>
          <w:p w14:paraId="2B860906" w14:textId="77777777" w:rsidR="00DD6BF3" w:rsidRDefault="00DD6BF3" w:rsidP="00DD6BF3">
            <w:pPr>
              <w:spacing w:after="0"/>
              <w:rPr>
                <w:lang w:eastAsia="zh-CN"/>
              </w:rPr>
            </w:pPr>
          </w:p>
        </w:tc>
      </w:tr>
      <w:tr w:rsidR="00DD6BF3" w14:paraId="52987244" w14:textId="77777777" w:rsidTr="0001624A">
        <w:tc>
          <w:tcPr>
            <w:tcW w:w="1413" w:type="dxa"/>
            <w:shd w:val="clear" w:color="auto" w:fill="auto"/>
          </w:tcPr>
          <w:p w14:paraId="4F96F7B2" w14:textId="646AE1D5" w:rsidR="00DD6BF3" w:rsidRDefault="00DD0EF4" w:rsidP="00DD6BF3">
            <w:pPr>
              <w:spacing w:after="0"/>
              <w:rPr>
                <w:lang w:val="en-US" w:eastAsia="zh-CN"/>
              </w:rPr>
            </w:pPr>
            <w:ins w:id="5" w:author="Apple - Zhibin Wu" w:date="2022-03-04T15:40:00Z">
              <w:r>
                <w:rPr>
                  <w:lang w:val="en-US" w:eastAsia="zh-CN"/>
                </w:rPr>
                <w:t>Apple</w:t>
              </w:r>
            </w:ins>
          </w:p>
        </w:tc>
        <w:tc>
          <w:tcPr>
            <w:tcW w:w="1843" w:type="dxa"/>
            <w:shd w:val="clear" w:color="auto" w:fill="auto"/>
          </w:tcPr>
          <w:p w14:paraId="6DA958BA" w14:textId="1045D7A8" w:rsidR="00DD6BF3" w:rsidRDefault="008D15FD" w:rsidP="00DD6BF3">
            <w:pPr>
              <w:spacing w:after="0"/>
              <w:rPr>
                <w:lang w:val="en-US" w:eastAsia="zh-CN"/>
              </w:rPr>
            </w:pPr>
            <w:ins w:id="6" w:author="Apple - Zhibin Wu" w:date="2022-03-05T16:07:00Z">
              <w:r>
                <w:rPr>
                  <w:lang w:val="en-US" w:eastAsia="zh-CN"/>
                </w:rPr>
                <w:t>Yes</w:t>
              </w:r>
            </w:ins>
          </w:p>
        </w:tc>
        <w:tc>
          <w:tcPr>
            <w:tcW w:w="6373" w:type="dxa"/>
            <w:shd w:val="clear" w:color="auto" w:fill="auto"/>
          </w:tcPr>
          <w:p w14:paraId="545FED25" w14:textId="77777777" w:rsidR="00DD6BF3" w:rsidRDefault="00DD0EF4" w:rsidP="00DD6BF3">
            <w:pPr>
              <w:spacing w:after="0"/>
              <w:rPr>
                <w:ins w:id="7" w:author="Apple - Zhibin Wu" w:date="2022-03-05T16:06:00Z"/>
                <w:lang w:eastAsia="zh-CN"/>
              </w:rPr>
            </w:pPr>
            <w:ins w:id="8" w:author="Apple - Zhibin Wu" w:date="2022-03-04T15:40:00Z">
              <w:r>
                <w:rPr>
                  <w:lang w:eastAsia="zh-CN"/>
                </w:rPr>
                <w:t>We agree with that “providing/request” is not needed. But we dou</w:t>
              </w:r>
            </w:ins>
            <w:ins w:id="9" w:author="Apple - Zhibin Wu" w:date="2022-03-04T15:42:00Z">
              <w:r>
                <w:rPr>
                  <w:lang w:eastAsia="zh-CN"/>
                </w:rPr>
                <w:t>b</w:t>
              </w:r>
            </w:ins>
            <w:ins w:id="10" w:author="Apple - Zhibin Wu" w:date="2022-03-04T15:40:00Z">
              <w:r>
                <w:rPr>
                  <w:lang w:eastAsia="zh-CN"/>
                </w:rPr>
                <w:t xml:space="preserve">t if the </w:t>
              </w:r>
            </w:ins>
            <w:ins w:id="11" w:author="Apple - Zhibin Wu" w:date="2022-03-04T15:42:00Z">
              <w:r>
                <w:rPr>
                  <w:lang w:eastAsia="zh-CN"/>
                </w:rPr>
                <w:t>parameter</w:t>
              </w:r>
            </w:ins>
            <w:ins w:id="12" w:author="Apple - Zhibin Wu" w:date="2022-03-04T15:40:00Z">
              <w:r>
                <w:rPr>
                  <w:lang w:eastAsia="zh-CN"/>
                </w:rPr>
                <w:t xml:space="preserve"> set from R1 is sufficient from RAN2 perspective. For example, how to h</w:t>
              </w:r>
            </w:ins>
            <w:ins w:id="13" w:author="Apple - Zhibin Wu" w:date="2022-03-04T15:41:00Z">
              <w:r>
                <w:rPr>
                  <w:lang w:eastAsia="zh-CN"/>
                </w:rPr>
                <w:t>andle concurrent transactions</w:t>
              </w:r>
            </w:ins>
            <w:ins w:id="14" w:author="Apple - Zhibin Wu" w:date="2022-03-04T15:42:00Z">
              <w:r>
                <w:rPr>
                  <w:lang w:eastAsia="zh-CN"/>
                </w:rPr>
                <w:t>?</w:t>
              </w:r>
            </w:ins>
            <w:ins w:id="15" w:author="Apple - Zhibin Wu" w:date="2022-03-04T15:41:00Z">
              <w:r>
                <w:rPr>
                  <w:lang w:eastAsia="zh-CN"/>
                </w:rPr>
                <w:t xml:space="preserve"> What if a condition-triggered IUC info</w:t>
              </w:r>
            </w:ins>
            <w:ins w:id="16" w:author="Apple - Zhibin Wu" w:date="2022-03-04T15:43:00Z">
              <w:r>
                <w:rPr>
                  <w:lang w:eastAsia="zh-CN"/>
                </w:rPr>
                <w:t xml:space="preserve"> MAC CE</w:t>
              </w:r>
            </w:ins>
            <w:ins w:id="17" w:author="Apple - Zhibin Wu" w:date="2022-03-04T15:41:00Z">
              <w:r>
                <w:rPr>
                  <w:lang w:eastAsia="zh-CN"/>
                </w:rPr>
                <w:t xml:space="preserve"> is </w:t>
              </w:r>
            </w:ins>
            <w:ins w:id="18" w:author="Apple - Zhibin Wu" w:date="2022-03-04T15:43:00Z">
              <w:r>
                <w:rPr>
                  <w:lang w:eastAsia="zh-CN"/>
                </w:rPr>
                <w:t xml:space="preserve">to be </w:t>
              </w:r>
            </w:ins>
            <w:ins w:id="19" w:author="Apple - Zhibin Wu" w:date="2022-03-04T15:41:00Z">
              <w:r>
                <w:rPr>
                  <w:lang w:eastAsia="zh-CN"/>
                </w:rPr>
                <w:t>multiplexed with request-</w:t>
              </w:r>
            </w:ins>
            <w:ins w:id="20" w:author="Apple - Zhibin Wu" w:date="2022-03-04T15:42:00Z">
              <w:r>
                <w:rPr>
                  <w:lang w:eastAsia="zh-CN"/>
                </w:rPr>
                <w:t>triggered</w:t>
              </w:r>
            </w:ins>
            <w:ins w:id="21" w:author="Apple - Zhibin Wu" w:date="2022-03-04T15:41:00Z">
              <w:r>
                <w:rPr>
                  <w:lang w:eastAsia="zh-CN"/>
                </w:rPr>
                <w:t xml:space="preserve"> IUC info</w:t>
              </w:r>
            </w:ins>
            <w:ins w:id="22" w:author="Apple - Zhibin Wu" w:date="2022-03-04T15:43:00Z">
              <w:r>
                <w:rPr>
                  <w:lang w:eastAsia="zh-CN"/>
                </w:rPr>
                <w:t xml:space="preserve"> MAC CE, and how UE B distinguish those two</w:t>
              </w:r>
            </w:ins>
            <w:ins w:id="23" w:author="Apple - Zhibin Wu" w:date="2022-03-04T15:41:00Z">
              <w:r>
                <w:rPr>
                  <w:lang w:eastAsia="zh-CN"/>
                </w:rPr>
                <w:t>? Do we need transaction ID in</w:t>
              </w:r>
            </w:ins>
            <w:ins w:id="24" w:author="Apple - Zhibin Wu" w:date="2022-03-04T15:42:00Z">
              <w:r>
                <w:rPr>
                  <w:lang w:eastAsia="zh-CN"/>
                </w:rPr>
                <w:t xml:space="preserve"> </w:t>
              </w:r>
            </w:ins>
            <w:ins w:id="25" w:author="Apple - Zhibin Wu" w:date="2022-03-04T15:43:00Z">
              <w:r>
                <w:rPr>
                  <w:lang w:eastAsia="zh-CN"/>
                </w:rPr>
                <w:t xml:space="preserve">each </w:t>
              </w:r>
            </w:ins>
            <w:ins w:id="26" w:author="Apple - Zhibin Wu" w:date="2022-03-04T15:42:00Z">
              <w:r>
                <w:rPr>
                  <w:lang w:eastAsia="zh-CN"/>
                </w:rPr>
                <w:t>MAC CE?</w:t>
              </w:r>
            </w:ins>
            <w:ins w:id="27" w:author="Apple - Zhibin Wu" w:date="2022-03-04T15:41:00Z">
              <w:r>
                <w:rPr>
                  <w:lang w:eastAsia="zh-CN"/>
                </w:rPr>
                <w:t xml:space="preserve"> </w:t>
              </w:r>
            </w:ins>
          </w:p>
          <w:p w14:paraId="4C03E669" w14:textId="5DAB28BE" w:rsidR="008D15FD" w:rsidRDefault="008D15FD" w:rsidP="00DD6BF3">
            <w:pPr>
              <w:spacing w:after="0"/>
              <w:rPr>
                <w:ins w:id="28" w:author="Apple - Zhibin Wu" w:date="2022-03-05T16:06:00Z"/>
                <w:lang w:eastAsia="zh-CN"/>
              </w:rPr>
            </w:pPr>
            <w:ins w:id="29" w:author="Apple - Zhibin Wu" w:date="2022-03-05T16:06:00Z">
              <w:r>
                <w:rPr>
                  <w:lang w:eastAsia="zh-CN"/>
                </w:rPr>
                <w:t>[Apple2] Apple has add</w:t>
              </w:r>
            </w:ins>
            <w:ins w:id="30" w:author="Apple - Zhibin Wu" w:date="2022-03-05T16:07:00Z">
              <w:r>
                <w:rPr>
                  <w:lang w:eastAsia="zh-CN"/>
                </w:rPr>
                <w:t>ed</w:t>
              </w:r>
            </w:ins>
            <w:ins w:id="31" w:author="Apple - Zhibin Wu" w:date="2022-03-05T16:06:00Z">
              <w:r>
                <w:rPr>
                  <w:lang w:eastAsia="zh-CN"/>
                </w:rPr>
                <w:t xml:space="preserve"> a separate question for the concurrency issue in Q4</w:t>
              </w:r>
            </w:ins>
          </w:p>
          <w:p w14:paraId="14BDDB72" w14:textId="1E2D442F" w:rsidR="008D15FD" w:rsidRDefault="008D15FD" w:rsidP="00DD6BF3">
            <w:pPr>
              <w:spacing w:after="0"/>
              <w:rPr>
                <w:lang w:eastAsia="zh-CN"/>
              </w:rPr>
            </w:pPr>
            <w:ins w:id="32" w:author="Apple - Zhibin Wu" w:date="2022-03-05T16:06:00Z">
              <w:r>
                <w:rPr>
                  <w:lang w:eastAsia="zh-CN"/>
                </w:rPr>
                <w:t xml:space="preserve">We are fine </w:t>
              </w:r>
            </w:ins>
            <w:ins w:id="33" w:author="Apple - Zhibin Wu" w:date="2022-03-05T16:07:00Z">
              <w:r>
                <w:rPr>
                  <w:lang w:eastAsia="zh-CN"/>
                </w:rPr>
                <w:t xml:space="preserve">to follow </w:t>
              </w:r>
            </w:ins>
            <w:ins w:id="34" w:author="Apple - Zhibin Wu" w:date="2022-03-05T16:06:00Z">
              <w:r>
                <w:rPr>
                  <w:lang w:eastAsia="zh-CN"/>
                </w:rPr>
                <w:t xml:space="preserve">other fields </w:t>
              </w:r>
            </w:ins>
            <w:ins w:id="35" w:author="Apple - Zhibin Wu" w:date="2022-03-05T16:07:00Z">
              <w:r>
                <w:rPr>
                  <w:lang w:eastAsia="zh-CN"/>
                </w:rPr>
                <w:t>in RAN1 table for Q1a</w:t>
              </w:r>
            </w:ins>
          </w:p>
        </w:tc>
      </w:tr>
      <w:tr w:rsidR="00C339EE" w14:paraId="66084AD7" w14:textId="77777777" w:rsidTr="0001624A">
        <w:trPr>
          <w:ins w:id="36" w:author="Seungmin Lee" w:date="2022-03-07T11:17:00Z"/>
        </w:trPr>
        <w:tc>
          <w:tcPr>
            <w:tcW w:w="1413" w:type="dxa"/>
            <w:shd w:val="clear" w:color="auto" w:fill="auto"/>
          </w:tcPr>
          <w:p w14:paraId="15F48663" w14:textId="0716C293" w:rsidR="00C339EE" w:rsidRPr="0070305F" w:rsidRDefault="00C339EE" w:rsidP="00DD6BF3">
            <w:pPr>
              <w:spacing w:after="0"/>
              <w:rPr>
                <w:ins w:id="37" w:author="Seungmin Lee" w:date="2022-03-07T11:17:00Z"/>
                <w:rFonts w:ascii="Calibri" w:eastAsiaTheme="minorEastAsia" w:hAnsi="Calibri" w:cs="Calibri"/>
                <w:sz w:val="21"/>
                <w:szCs w:val="21"/>
                <w:lang w:eastAsia="ko-KR"/>
                <w:rPrChange w:id="38" w:author="Seungmin Lee" w:date="2022-03-07T11:28:00Z">
                  <w:rPr>
                    <w:ins w:id="39" w:author="Seungmin Lee" w:date="2022-03-07T11:17:00Z"/>
                    <w:rFonts w:eastAsiaTheme="minorEastAsia"/>
                    <w:lang w:eastAsia="ko-KR"/>
                  </w:rPr>
                </w:rPrChange>
              </w:rPr>
            </w:pPr>
            <w:ins w:id="40" w:author="Seungmin Lee" w:date="2022-03-07T11:23:00Z">
              <w:r w:rsidRPr="0070305F">
                <w:rPr>
                  <w:rFonts w:ascii="Calibri" w:eastAsia="BatangChe" w:hAnsi="Calibri" w:cs="Calibri"/>
                  <w:sz w:val="21"/>
                  <w:szCs w:val="21"/>
                  <w:lang w:eastAsia="ko-KR"/>
                  <w:rPrChange w:id="41" w:author="Seungmin Lee" w:date="2022-03-07T11:28:00Z">
                    <w:rPr>
                      <w:rFonts w:ascii="BatangChe" w:eastAsia="BatangChe" w:hAnsi="BatangChe" w:cs="BatangChe"/>
                      <w:lang w:eastAsia="ko-KR"/>
                    </w:rPr>
                  </w:rPrChange>
                </w:rPr>
                <w:t>LG Electronics</w:t>
              </w:r>
            </w:ins>
          </w:p>
        </w:tc>
        <w:tc>
          <w:tcPr>
            <w:tcW w:w="1843" w:type="dxa"/>
            <w:shd w:val="clear" w:color="auto" w:fill="auto"/>
          </w:tcPr>
          <w:p w14:paraId="60D44B25" w14:textId="512AA826" w:rsidR="00C339EE" w:rsidRPr="0070305F" w:rsidRDefault="00C339EE" w:rsidP="00DD6BF3">
            <w:pPr>
              <w:spacing w:after="0"/>
              <w:rPr>
                <w:ins w:id="42" w:author="Seungmin Lee" w:date="2022-03-07T11:17:00Z"/>
                <w:rFonts w:ascii="Calibri" w:eastAsia="Malgun Gothic" w:hAnsi="Calibri" w:cs="Calibri"/>
                <w:sz w:val="21"/>
                <w:szCs w:val="21"/>
                <w:lang w:val="en-US" w:eastAsia="ko-KR"/>
                <w:rPrChange w:id="43" w:author="Seungmin Lee" w:date="2022-03-07T11:28:00Z">
                  <w:rPr>
                    <w:ins w:id="44" w:author="Seungmin Lee" w:date="2022-03-07T11:17:00Z"/>
                    <w:lang w:val="en-US" w:eastAsia="zh-CN"/>
                  </w:rPr>
                </w:rPrChange>
              </w:rPr>
            </w:pPr>
            <w:ins w:id="45" w:author="Seungmin Lee" w:date="2022-03-07T11:24:00Z">
              <w:r w:rsidRPr="0070305F">
                <w:rPr>
                  <w:rFonts w:ascii="Calibri" w:eastAsia="Malgun Gothic" w:hAnsi="Calibri" w:cs="Calibri"/>
                  <w:sz w:val="21"/>
                  <w:szCs w:val="21"/>
                  <w:lang w:val="en-US" w:eastAsia="ko-KR"/>
                  <w:rPrChange w:id="46" w:author="Seungmin Lee" w:date="2022-03-07T11:28:00Z">
                    <w:rPr>
                      <w:rFonts w:ascii="Calibri" w:eastAsia="Malgun Gothic" w:hAnsi="Calibri" w:cs="Calibri"/>
                      <w:sz w:val="22"/>
                      <w:szCs w:val="22"/>
                      <w:lang w:val="en-US" w:eastAsia="ko-KR"/>
                    </w:rPr>
                  </w:rPrChange>
                </w:rPr>
                <w:t>Yes</w:t>
              </w:r>
            </w:ins>
          </w:p>
        </w:tc>
        <w:tc>
          <w:tcPr>
            <w:tcW w:w="6373" w:type="dxa"/>
            <w:shd w:val="clear" w:color="auto" w:fill="auto"/>
          </w:tcPr>
          <w:p w14:paraId="4B53B9B6" w14:textId="56F3BE17" w:rsidR="00C339EE" w:rsidRPr="0070305F" w:rsidRDefault="00C339EE">
            <w:pPr>
              <w:spacing w:after="0"/>
              <w:rPr>
                <w:ins w:id="47" w:author="Seungmin Lee" w:date="2022-03-07T11:17:00Z"/>
                <w:rFonts w:ascii="Calibri" w:eastAsia="Malgun Gothic" w:hAnsi="Calibri" w:cs="Calibri"/>
                <w:sz w:val="21"/>
                <w:szCs w:val="21"/>
                <w:lang w:eastAsia="ko-KR"/>
                <w:rPrChange w:id="48" w:author="Seungmin Lee" w:date="2022-03-07T11:28:00Z">
                  <w:rPr>
                    <w:ins w:id="49" w:author="Seungmin Lee" w:date="2022-03-07T11:17:00Z"/>
                    <w:lang w:eastAsia="zh-CN"/>
                  </w:rPr>
                </w:rPrChange>
              </w:rPr>
            </w:pPr>
            <w:ins w:id="50" w:author="Seungmin Lee" w:date="2022-03-07T11:26:00Z">
              <w:r w:rsidRPr="0070305F">
                <w:rPr>
                  <w:rFonts w:ascii="Calibri" w:eastAsia="Malgun Gothic" w:hAnsi="Calibri" w:cs="Calibri"/>
                  <w:sz w:val="21"/>
                  <w:szCs w:val="21"/>
                  <w:lang w:eastAsia="ko-KR"/>
                  <w:rPrChange w:id="51" w:author="Seungmin Lee" w:date="2022-03-07T11:28:00Z">
                    <w:rPr>
                      <w:rFonts w:ascii="Calibri" w:eastAsia="Malgun Gothic" w:hAnsi="Calibri" w:cs="Calibri"/>
                      <w:sz w:val="22"/>
                      <w:szCs w:val="22"/>
                      <w:lang w:eastAsia="ko-KR"/>
                    </w:rPr>
                  </w:rPrChange>
                </w:rPr>
                <w:t xml:space="preserve"> </w:t>
              </w:r>
            </w:ins>
          </w:p>
        </w:tc>
      </w:tr>
      <w:tr w:rsidR="00F34336" w14:paraId="1DDF42E5" w14:textId="77777777" w:rsidTr="0001624A">
        <w:trPr>
          <w:ins w:id="52" w:author="Ericsson" w:date="2022-03-07T08:45:00Z"/>
        </w:trPr>
        <w:tc>
          <w:tcPr>
            <w:tcW w:w="1413" w:type="dxa"/>
            <w:shd w:val="clear" w:color="auto" w:fill="auto"/>
          </w:tcPr>
          <w:p w14:paraId="6F199F27" w14:textId="73D9FFAB" w:rsidR="00F34336" w:rsidRPr="00F34336" w:rsidRDefault="00F34336" w:rsidP="00DD6BF3">
            <w:pPr>
              <w:spacing w:after="0"/>
              <w:rPr>
                <w:ins w:id="53" w:author="Ericsson" w:date="2022-03-07T08:45:00Z"/>
                <w:rFonts w:ascii="Calibri" w:eastAsia="BatangChe" w:hAnsi="Calibri" w:cs="Calibri"/>
                <w:sz w:val="21"/>
                <w:szCs w:val="21"/>
                <w:lang w:eastAsia="ko-KR"/>
              </w:rPr>
            </w:pPr>
            <w:ins w:id="54" w:author="Ericsson" w:date="2022-03-07T08:45:00Z">
              <w:r>
                <w:rPr>
                  <w:rFonts w:ascii="Calibri" w:eastAsia="BatangChe" w:hAnsi="Calibri" w:cs="Calibri"/>
                  <w:sz w:val="21"/>
                  <w:szCs w:val="21"/>
                  <w:lang w:eastAsia="ko-KR"/>
                </w:rPr>
                <w:t>Ericsson</w:t>
              </w:r>
            </w:ins>
          </w:p>
        </w:tc>
        <w:tc>
          <w:tcPr>
            <w:tcW w:w="1843" w:type="dxa"/>
            <w:shd w:val="clear" w:color="auto" w:fill="auto"/>
          </w:tcPr>
          <w:p w14:paraId="44FB9214" w14:textId="4591D2B4" w:rsidR="00F34336" w:rsidRPr="00F34336" w:rsidRDefault="00F34336" w:rsidP="00DD6BF3">
            <w:pPr>
              <w:spacing w:after="0"/>
              <w:rPr>
                <w:ins w:id="55" w:author="Ericsson" w:date="2022-03-07T08:45:00Z"/>
                <w:rFonts w:ascii="Calibri" w:eastAsia="Malgun Gothic" w:hAnsi="Calibri" w:cs="Calibri"/>
                <w:sz w:val="21"/>
                <w:szCs w:val="21"/>
                <w:lang w:val="en-US" w:eastAsia="ko-KR"/>
              </w:rPr>
            </w:pPr>
            <w:ins w:id="56" w:author="Ericsson" w:date="2022-03-07T08:45:00Z">
              <w:r>
                <w:rPr>
                  <w:rFonts w:ascii="Calibri" w:eastAsia="Malgun Gothic" w:hAnsi="Calibri" w:cs="Calibri"/>
                  <w:sz w:val="21"/>
                  <w:szCs w:val="21"/>
                  <w:lang w:val="en-US" w:eastAsia="ko-KR"/>
                </w:rPr>
                <w:t>Yes</w:t>
              </w:r>
            </w:ins>
          </w:p>
        </w:tc>
        <w:tc>
          <w:tcPr>
            <w:tcW w:w="6373" w:type="dxa"/>
            <w:shd w:val="clear" w:color="auto" w:fill="auto"/>
          </w:tcPr>
          <w:p w14:paraId="021FED4D" w14:textId="77777777" w:rsidR="00F34336" w:rsidRPr="0070305F" w:rsidRDefault="00F34336">
            <w:pPr>
              <w:spacing w:after="0"/>
              <w:rPr>
                <w:ins w:id="57" w:author="Ericsson" w:date="2022-03-07T08:45:00Z"/>
                <w:rFonts w:ascii="Calibri" w:eastAsia="Malgun Gothic" w:hAnsi="Calibri" w:cs="Calibri"/>
                <w:sz w:val="21"/>
                <w:szCs w:val="21"/>
                <w:lang w:eastAsia="ko-KR"/>
              </w:rPr>
            </w:pPr>
          </w:p>
        </w:tc>
      </w:tr>
      <w:tr w:rsidR="006410AD" w14:paraId="5BDA4808" w14:textId="77777777" w:rsidTr="0001624A">
        <w:trPr>
          <w:ins w:id="58" w:author="Intel-AA" w:date="2022-03-07T12:07:00Z"/>
        </w:trPr>
        <w:tc>
          <w:tcPr>
            <w:tcW w:w="1413" w:type="dxa"/>
            <w:shd w:val="clear" w:color="auto" w:fill="auto"/>
          </w:tcPr>
          <w:p w14:paraId="48B1B19C" w14:textId="5C11EBD6" w:rsidR="006410AD" w:rsidRDefault="006410AD" w:rsidP="00DD6BF3">
            <w:pPr>
              <w:spacing w:after="0"/>
              <w:rPr>
                <w:ins w:id="59" w:author="Intel-AA" w:date="2022-03-07T12:07:00Z"/>
                <w:rFonts w:ascii="Calibri" w:eastAsia="BatangChe" w:hAnsi="Calibri" w:cs="Calibri"/>
                <w:sz w:val="21"/>
                <w:szCs w:val="21"/>
                <w:lang w:eastAsia="ko-KR"/>
              </w:rPr>
            </w:pPr>
            <w:ins w:id="60" w:author="Intel-AA" w:date="2022-03-07T12:07:00Z">
              <w:r>
                <w:rPr>
                  <w:rFonts w:ascii="Calibri" w:eastAsia="BatangChe" w:hAnsi="Calibri" w:cs="Calibri"/>
                  <w:sz w:val="21"/>
                  <w:szCs w:val="21"/>
                  <w:lang w:eastAsia="ko-KR"/>
                </w:rPr>
                <w:t>Intel</w:t>
              </w:r>
            </w:ins>
          </w:p>
        </w:tc>
        <w:tc>
          <w:tcPr>
            <w:tcW w:w="1843" w:type="dxa"/>
            <w:shd w:val="clear" w:color="auto" w:fill="auto"/>
          </w:tcPr>
          <w:p w14:paraId="63F77839" w14:textId="30A84B51" w:rsidR="006410AD" w:rsidRDefault="006410AD" w:rsidP="00DD6BF3">
            <w:pPr>
              <w:spacing w:after="0"/>
              <w:rPr>
                <w:ins w:id="61" w:author="Intel-AA" w:date="2022-03-07T12:07:00Z"/>
                <w:rFonts w:ascii="Calibri" w:eastAsia="Malgun Gothic" w:hAnsi="Calibri" w:cs="Calibri"/>
                <w:sz w:val="21"/>
                <w:szCs w:val="21"/>
                <w:lang w:val="en-US" w:eastAsia="ko-KR"/>
              </w:rPr>
            </w:pPr>
            <w:ins w:id="62" w:author="Intel-AA" w:date="2022-03-07T12:07:00Z">
              <w:r>
                <w:rPr>
                  <w:rFonts w:ascii="Calibri" w:eastAsia="Malgun Gothic" w:hAnsi="Calibri" w:cs="Calibri"/>
                  <w:sz w:val="21"/>
                  <w:szCs w:val="21"/>
                  <w:lang w:val="en-US" w:eastAsia="ko-KR"/>
                </w:rPr>
                <w:t>Yes</w:t>
              </w:r>
            </w:ins>
          </w:p>
        </w:tc>
        <w:tc>
          <w:tcPr>
            <w:tcW w:w="6373" w:type="dxa"/>
            <w:shd w:val="clear" w:color="auto" w:fill="auto"/>
          </w:tcPr>
          <w:p w14:paraId="27CC18A5" w14:textId="77777777" w:rsidR="006410AD" w:rsidRPr="0070305F" w:rsidRDefault="006410AD">
            <w:pPr>
              <w:spacing w:after="0"/>
              <w:rPr>
                <w:ins w:id="63" w:author="Intel-AA" w:date="2022-03-07T12:07:00Z"/>
                <w:rFonts w:ascii="Calibri" w:eastAsia="Malgun Gothic" w:hAnsi="Calibri" w:cs="Calibri"/>
                <w:sz w:val="21"/>
                <w:szCs w:val="21"/>
                <w:lang w:eastAsia="ko-KR"/>
              </w:rPr>
            </w:pPr>
          </w:p>
        </w:tc>
      </w:tr>
      <w:tr w:rsidR="00547DE1" w14:paraId="3268CD59" w14:textId="77777777" w:rsidTr="0001624A">
        <w:trPr>
          <w:ins w:id="64" w:author="Kyeongin Jeong" w:date="2022-03-07T14:23:00Z"/>
        </w:trPr>
        <w:tc>
          <w:tcPr>
            <w:tcW w:w="1413" w:type="dxa"/>
            <w:shd w:val="clear" w:color="auto" w:fill="auto"/>
          </w:tcPr>
          <w:p w14:paraId="433F4465" w14:textId="2137E965" w:rsidR="00547DE1" w:rsidRDefault="00547DE1" w:rsidP="00DD6BF3">
            <w:pPr>
              <w:spacing w:after="0"/>
              <w:rPr>
                <w:ins w:id="65" w:author="Kyeongin Jeong" w:date="2022-03-07T14:23:00Z"/>
                <w:rFonts w:ascii="Calibri" w:eastAsia="BatangChe" w:hAnsi="Calibri" w:cs="Calibri"/>
                <w:sz w:val="21"/>
                <w:szCs w:val="21"/>
                <w:lang w:eastAsia="ko-KR"/>
              </w:rPr>
            </w:pPr>
            <w:ins w:id="66" w:author="Kyeongin Jeong" w:date="2022-03-07T14:23:00Z">
              <w:r>
                <w:rPr>
                  <w:rFonts w:ascii="Calibri" w:eastAsia="BatangChe" w:hAnsi="Calibri" w:cs="Calibri"/>
                  <w:sz w:val="21"/>
                  <w:szCs w:val="21"/>
                  <w:lang w:eastAsia="ko-KR"/>
                </w:rPr>
                <w:t>Samsung</w:t>
              </w:r>
            </w:ins>
          </w:p>
        </w:tc>
        <w:tc>
          <w:tcPr>
            <w:tcW w:w="1843" w:type="dxa"/>
            <w:shd w:val="clear" w:color="auto" w:fill="auto"/>
          </w:tcPr>
          <w:p w14:paraId="6D2FC13D" w14:textId="2FEEE5F2" w:rsidR="00547DE1" w:rsidRDefault="00547DE1" w:rsidP="00DD6BF3">
            <w:pPr>
              <w:spacing w:after="0"/>
              <w:rPr>
                <w:ins w:id="67" w:author="Kyeongin Jeong" w:date="2022-03-07T14:23:00Z"/>
                <w:rFonts w:ascii="Calibri" w:eastAsia="Malgun Gothic" w:hAnsi="Calibri" w:cs="Calibri"/>
                <w:sz w:val="21"/>
                <w:szCs w:val="21"/>
                <w:lang w:val="en-US" w:eastAsia="ko-KR"/>
              </w:rPr>
            </w:pPr>
            <w:ins w:id="68" w:author="Kyeongin Jeong" w:date="2022-03-07T14:23:00Z">
              <w:r>
                <w:rPr>
                  <w:rFonts w:ascii="Calibri" w:eastAsia="Malgun Gothic" w:hAnsi="Calibri" w:cs="Calibri"/>
                  <w:sz w:val="21"/>
                  <w:szCs w:val="21"/>
                  <w:lang w:val="en-US" w:eastAsia="ko-KR"/>
                </w:rPr>
                <w:t>Yes</w:t>
              </w:r>
            </w:ins>
          </w:p>
        </w:tc>
        <w:tc>
          <w:tcPr>
            <w:tcW w:w="6373" w:type="dxa"/>
            <w:shd w:val="clear" w:color="auto" w:fill="auto"/>
          </w:tcPr>
          <w:p w14:paraId="5C15263D" w14:textId="77777777" w:rsidR="00547DE1" w:rsidRPr="0070305F" w:rsidRDefault="00547DE1">
            <w:pPr>
              <w:spacing w:after="0"/>
              <w:rPr>
                <w:ins w:id="69" w:author="Kyeongin Jeong" w:date="2022-03-07T14:23:00Z"/>
                <w:rFonts w:ascii="Calibri" w:eastAsia="Malgun Gothic" w:hAnsi="Calibri" w:cs="Calibri"/>
                <w:sz w:val="21"/>
                <w:szCs w:val="21"/>
                <w:lang w:eastAsia="ko-KR"/>
              </w:rPr>
            </w:pPr>
          </w:p>
        </w:tc>
      </w:tr>
      <w:tr w:rsidR="00733534" w14:paraId="7575776D" w14:textId="77777777" w:rsidTr="0001624A">
        <w:trPr>
          <w:ins w:id="70" w:author="Lenovo" w:date="2022-03-09T09:06:00Z"/>
        </w:trPr>
        <w:tc>
          <w:tcPr>
            <w:tcW w:w="1413" w:type="dxa"/>
            <w:shd w:val="clear" w:color="auto" w:fill="auto"/>
          </w:tcPr>
          <w:p w14:paraId="48397CA1" w14:textId="49BA20AB" w:rsidR="00733534" w:rsidRPr="00733534" w:rsidRDefault="00733534" w:rsidP="00DD6BF3">
            <w:pPr>
              <w:spacing w:after="0"/>
              <w:rPr>
                <w:ins w:id="71" w:author="Lenovo" w:date="2022-03-09T09:06:00Z"/>
                <w:rFonts w:ascii="Calibri" w:eastAsiaTheme="minorEastAsia" w:hAnsi="Calibri" w:cs="Calibri"/>
                <w:sz w:val="21"/>
                <w:szCs w:val="21"/>
                <w:lang w:eastAsia="zh-CN"/>
              </w:rPr>
            </w:pPr>
            <w:ins w:id="72" w:author="Lenovo" w:date="2022-03-09T09:06:00Z">
              <w:r>
                <w:rPr>
                  <w:rFonts w:ascii="Calibri" w:eastAsiaTheme="minorEastAsia" w:hAnsi="Calibri" w:cs="Calibri" w:hint="eastAsia"/>
                  <w:sz w:val="21"/>
                  <w:szCs w:val="21"/>
                  <w:lang w:eastAsia="zh-CN"/>
                </w:rPr>
                <w:t>Lenovo</w:t>
              </w:r>
            </w:ins>
          </w:p>
        </w:tc>
        <w:tc>
          <w:tcPr>
            <w:tcW w:w="1843" w:type="dxa"/>
            <w:shd w:val="clear" w:color="auto" w:fill="auto"/>
          </w:tcPr>
          <w:p w14:paraId="606EF577" w14:textId="01524C96" w:rsidR="00733534" w:rsidRPr="00733534" w:rsidRDefault="00733534" w:rsidP="00DD6BF3">
            <w:pPr>
              <w:spacing w:after="0"/>
              <w:rPr>
                <w:ins w:id="73" w:author="Lenovo" w:date="2022-03-09T09:06:00Z"/>
                <w:rFonts w:ascii="Calibri" w:eastAsiaTheme="minorEastAsia" w:hAnsi="Calibri" w:cs="Calibri"/>
                <w:sz w:val="21"/>
                <w:szCs w:val="21"/>
                <w:lang w:val="en-US" w:eastAsia="zh-CN"/>
              </w:rPr>
            </w:pPr>
            <w:ins w:id="74" w:author="Lenovo" w:date="2022-03-09T09:06:00Z">
              <w:r>
                <w:rPr>
                  <w:rFonts w:ascii="Calibri" w:eastAsiaTheme="minorEastAsia" w:hAnsi="Calibri" w:cs="Calibri" w:hint="eastAsia"/>
                  <w:sz w:val="21"/>
                  <w:szCs w:val="21"/>
                  <w:lang w:val="en-US" w:eastAsia="zh-CN"/>
                </w:rPr>
                <w:t>Yes</w:t>
              </w:r>
            </w:ins>
          </w:p>
        </w:tc>
        <w:tc>
          <w:tcPr>
            <w:tcW w:w="6373" w:type="dxa"/>
            <w:shd w:val="clear" w:color="auto" w:fill="auto"/>
          </w:tcPr>
          <w:p w14:paraId="1BCBD34A" w14:textId="77777777" w:rsidR="00733534" w:rsidRPr="0070305F" w:rsidRDefault="00733534">
            <w:pPr>
              <w:spacing w:after="0"/>
              <w:rPr>
                <w:ins w:id="75" w:author="Lenovo" w:date="2022-03-09T09:06:00Z"/>
                <w:rFonts w:ascii="Calibri" w:eastAsia="Malgun Gothic" w:hAnsi="Calibri" w:cs="Calibri"/>
                <w:sz w:val="21"/>
                <w:szCs w:val="21"/>
                <w:lang w:eastAsia="ko-KR"/>
              </w:rPr>
            </w:pPr>
          </w:p>
        </w:tc>
      </w:tr>
    </w:tbl>
    <w:p w14:paraId="6E3A8814" w14:textId="278184F4" w:rsidR="00254E6C" w:rsidRDefault="00254E6C" w:rsidP="002644DA">
      <w:pPr>
        <w:spacing w:beforeLines="50" w:before="120"/>
        <w:rPr>
          <w:ins w:id="76" w:author="OPPO (Qianxi)" w:date="2022-03-07T14:19:00Z"/>
          <w:b/>
          <w:lang w:eastAsia="zh-CN"/>
        </w:rPr>
      </w:pPr>
      <w:ins w:id="77" w:author="OPPO (Qianxi)" w:date="2022-03-07T14:19:00Z">
        <w:r>
          <w:rPr>
            <w:rFonts w:hint="eastAsia"/>
            <w:b/>
            <w:lang w:eastAsia="zh-CN"/>
          </w:rPr>
          <w:t>S</w:t>
        </w:r>
        <w:r>
          <w:rPr>
            <w:b/>
            <w:lang w:eastAsia="zh-CN"/>
          </w:rPr>
          <w:t>ummary: All companies agree with it.</w:t>
        </w:r>
      </w:ins>
    </w:p>
    <w:p w14:paraId="2ED640BC" w14:textId="471B2928" w:rsidR="00254E6C" w:rsidRPr="00254E6C" w:rsidRDefault="00254E6C" w:rsidP="002644DA">
      <w:pPr>
        <w:spacing w:beforeLines="50" w:before="120"/>
        <w:rPr>
          <w:b/>
          <w:lang w:eastAsia="zh-CN"/>
        </w:rPr>
      </w:pPr>
      <w:ins w:id="78" w:author="OPPO (Qianxi)" w:date="2022-03-07T14:19:00Z">
        <w:r>
          <w:rPr>
            <w:b/>
            <w:lang w:eastAsia="zh-CN"/>
          </w:rPr>
          <w:t>Proposal</w:t>
        </w:r>
      </w:ins>
      <w:ins w:id="79" w:author="OPPO (Qianxi)" w:date="2022-03-07T14:20:00Z">
        <w:r>
          <w:rPr>
            <w:b/>
            <w:lang w:eastAsia="zh-CN"/>
          </w:rPr>
          <w:t xml:space="preserve"> 1</w:t>
        </w:r>
      </w:ins>
      <w:ins w:id="80" w:author="OPPO (Qianxi)" w:date="2022-03-07T14:19:00Z">
        <w:r>
          <w:rPr>
            <w:b/>
            <w:lang w:eastAsia="zh-CN"/>
          </w:rPr>
          <w:t xml:space="preserve">: </w:t>
        </w:r>
        <w:r w:rsidRPr="00782658">
          <w:rPr>
            <w:b/>
            <w:lang w:eastAsia="zh-CN"/>
          </w:rPr>
          <w:t>In the field</w:t>
        </w:r>
        <w:r>
          <w:rPr>
            <w:b/>
            <w:lang w:eastAsia="zh-CN"/>
          </w:rPr>
          <w:t>s</w:t>
        </w:r>
        <w:r w:rsidRPr="00782658">
          <w:rPr>
            <w:b/>
            <w:lang w:eastAsia="zh-CN"/>
          </w:rPr>
          <w:t xml:space="preserve"> for IUC-info,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while the other fields are needed</w:t>
        </w:r>
      </w:ins>
      <w:ins w:id="81" w:author="OPPO (Qianxi)" w:date="2022-03-07T14:20:00Z">
        <w:r>
          <w:rPr>
            <w:b/>
            <w:lang w:eastAsia="zh-CN"/>
          </w:rPr>
          <w:t>.</w:t>
        </w:r>
      </w:ins>
    </w:p>
    <w:p w14:paraId="3D89E871" w14:textId="1485E457" w:rsidR="00782658" w:rsidRPr="00782658" w:rsidRDefault="00782658" w:rsidP="00782658">
      <w:pPr>
        <w:spacing w:beforeLines="50" w:before="120"/>
        <w:rPr>
          <w:b/>
          <w:lang w:eastAsia="zh-CN"/>
        </w:rPr>
      </w:pPr>
      <w:r w:rsidRPr="00782658">
        <w:rPr>
          <w:rFonts w:hint="eastAsia"/>
          <w:b/>
          <w:lang w:eastAsia="zh-CN"/>
        </w:rPr>
        <w:t>Q</w:t>
      </w:r>
      <w:r w:rsidRPr="00782658">
        <w:rPr>
          <w:b/>
          <w:lang w:eastAsia="zh-CN"/>
        </w:rPr>
        <w:t>1b: In the field for IUC-request, do you agree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format design, while the other fields are needed to follow R1 agreement?</w:t>
      </w:r>
    </w:p>
    <w:tbl>
      <w:tblPr>
        <w:tblStyle w:val="af5"/>
        <w:tblW w:w="0" w:type="auto"/>
        <w:tblLook w:val="04A0" w:firstRow="1" w:lastRow="0" w:firstColumn="1" w:lastColumn="0" w:noHBand="0" w:noVBand="1"/>
      </w:tblPr>
      <w:tblGrid>
        <w:gridCol w:w="1413"/>
        <w:gridCol w:w="1843"/>
        <w:gridCol w:w="6373"/>
      </w:tblGrid>
      <w:tr w:rsidR="00F13D0C" w14:paraId="5F0A76C0" w14:textId="77777777" w:rsidTr="0001624A">
        <w:tc>
          <w:tcPr>
            <w:tcW w:w="1413" w:type="dxa"/>
            <w:shd w:val="clear" w:color="auto" w:fill="BFBFBF" w:themeFill="background1" w:themeFillShade="BF"/>
          </w:tcPr>
          <w:p w14:paraId="365649AE" w14:textId="77777777" w:rsidR="00F13D0C" w:rsidRDefault="00F13D0C" w:rsidP="0001624A">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27556D7B" w14:textId="2B9287F4" w:rsidR="00F13D0C" w:rsidRDefault="00F13D0C" w:rsidP="0001624A">
            <w:pPr>
              <w:spacing w:after="0"/>
              <w:rPr>
                <w:lang w:eastAsia="zh-CN"/>
              </w:rPr>
            </w:pPr>
            <w:r>
              <w:rPr>
                <w:lang w:eastAsia="zh-CN"/>
              </w:rPr>
              <w:t>Agree/Disagree</w:t>
            </w:r>
          </w:p>
        </w:tc>
        <w:tc>
          <w:tcPr>
            <w:tcW w:w="6373" w:type="dxa"/>
            <w:shd w:val="clear" w:color="auto" w:fill="BFBFBF" w:themeFill="background1" w:themeFillShade="BF"/>
          </w:tcPr>
          <w:p w14:paraId="1355D649" w14:textId="77777777" w:rsidR="00F13D0C" w:rsidRDefault="00F13D0C" w:rsidP="0001624A">
            <w:pPr>
              <w:spacing w:after="0"/>
              <w:rPr>
                <w:lang w:eastAsia="zh-CN"/>
              </w:rPr>
            </w:pPr>
            <w:r>
              <w:rPr>
                <w:rFonts w:hint="eastAsia"/>
                <w:lang w:eastAsia="zh-CN"/>
              </w:rPr>
              <w:t>C</w:t>
            </w:r>
            <w:r>
              <w:rPr>
                <w:lang w:eastAsia="zh-CN"/>
              </w:rPr>
              <w:t>omment</w:t>
            </w:r>
          </w:p>
        </w:tc>
      </w:tr>
      <w:tr w:rsidR="00B86768" w14:paraId="38A4F218" w14:textId="77777777" w:rsidTr="0001624A">
        <w:tc>
          <w:tcPr>
            <w:tcW w:w="1413" w:type="dxa"/>
            <w:shd w:val="clear" w:color="auto" w:fill="auto"/>
          </w:tcPr>
          <w:p w14:paraId="2F7A817D" w14:textId="4D47AE7B" w:rsidR="00B86768" w:rsidRDefault="00B86768" w:rsidP="00B86768">
            <w:pPr>
              <w:spacing w:after="0"/>
              <w:rPr>
                <w:rFonts w:eastAsia="Malgun Gothic"/>
                <w:lang w:eastAsia="ko-KR"/>
              </w:rPr>
            </w:pPr>
            <w:r>
              <w:rPr>
                <w:rFonts w:eastAsiaTheme="minorEastAsia" w:hint="eastAsia"/>
                <w:lang w:eastAsia="zh-CN"/>
              </w:rPr>
              <w:t>O</w:t>
            </w:r>
            <w:r>
              <w:rPr>
                <w:rFonts w:eastAsiaTheme="minorEastAsia"/>
                <w:lang w:eastAsia="zh-CN"/>
              </w:rPr>
              <w:t>PPO</w:t>
            </w:r>
          </w:p>
        </w:tc>
        <w:tc>
          <w:tcPr>
            <w:tcW w:w="1843" w:type="dxa"/>
            <w:shd w:val="clear" w:color="auto" w:fill="auto"/>
          </w:tcPr>
          <w:p w14:paraId="09C654CE" w14:textId="51FD9407" w:rsidR="00B86768" w:rsidRDefault="00B86768" w:rsidP="00B86768">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6373" w:type="dxa"/>
            <w:shd w:val="clear" w:color="auto" w:fill="auto"/>
          </w:tcPr>
          <w:p w14:paraId="18B025C0" w14:textId="77777777" w:rsidR="00B86768" w:rsidRDefault="00B86768" w:rsidP="00B86768">
            <w:pPr>
              <w:spacing w:after="0"/>
              <w:rPr>
                <w:lang w:eastAsia="zh-CN"/>
              </w:rPr>
            </w:pPr>
          </w:p>
        </w:tc>
      </w:tr>
      <w:tr w:rsidR="00715EE8" w14:paraId="456D33CB" w14:textId="77777777" w:rsidTr="0001624A">
        <w:tc>
          <w:tcPr>
            <w:tcW w:w="1413" w:type="dxa"/>
            <w:shd w:val="clear" w:color="auto" w:fill="auto"/>
          </w:tcPr>
          <w:p w14:paraId="2AE8572A" w14:textId="03942CD4" w:rsidR="00715EE8" w:rsidRDefault="00715EE8" w:rsidP="00715EE8">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843" w:type="dxa"/>
            <w:shd w:val="clear" w:color="auto" w:fill="auto"/>
          </w:tcPr>
          <w:p w14:paraId="2E64B4EF" w14:textId="66887636" w:rsidR="00715EE8" w:rsidRDefault="00715EE8" w:rsidP="00715EE8">
            <w:pPr>
              <w:spacing w:after="0"/>
              <w:rPr>
                <w:lang w:val="en-US" w:eastAsia="zh-CN"/>
              </w:rPr>
            </w:pPr>
            <w:r>
              <w:rPr>
                <w:rFonts w:hint="eastAsia"/>
                <w:lang w:val="en-US" w:eastAsia="zh-CN"/>
              </w:rPr>
              <w:t>Y</w:t>
            </w:r>
            <w:r>
              <w:rPr>
                <w:lang w:val="en-US" w:eastAsia="zh-CN"/>
              </w:rPr>
              <w:t>es</w:t>
            </w:r>
          </w:p>
        </w:tc>
        <w:tc>
          <w:tcPr>
            <w:tcW w:w="6373" w:type="dxa"/>
            <w:shd w:val="clear" w:color="auto" w:fill="auto"/>
          </w:tcPr>
          <w:p w14:paraId="687E0405" w14:textId="1C2BF479" w:rsidR="00715EE8" w:rsidRDefault="00715EE8" w:rsidP="00715EE8">
            <w:pPr>
              <w:spacing w:after="0"/>
              <w:rPr>
                <w:lang w:eastAsia="zh-CN"/>
              </w:rPr>
            </w:pPr>
            <w:r>
              <w:rPr>
                <w:lang w:eastAsia="zh-CN"/>
              </w:rPr>
              <w:t xml:space="preserve">Agree with rapporteur. </w:t>
            </w:r>
          </w:p>
        </w:tc>
      </w:tr>
      <w:tr w:rsidR="00A36151" w14:paraId="25A743AD" w14:textId="77777777" w:rsidTr="0001624A">
        <w:tc>
          <w:tcPr>
            <w:tcW w:w="1413" w:type="dxa"/>
            <w:shd w:val="clear" w:color="auto" w:fill="auto"/>
          </w:tcPr>
          <w:p w14:paraId="0968D5E1" w14:textId="56B92EAA" w:rsidR="00A36151" w:rsidRDefault="00A36151" w:rsidP="00715EE8">
            <w:pPr>
              <w:spacing w:after="0"/>
              <w:rPr>
                <w:lang w:val="en-US" w:eastAsia="zh-CN"/>
              </w:rPr>
            </w:pPr>
            <w:ins w:id="82" w:author="CATT" w:date="2022-03-04T15:14:00Z">
              <w:r>
                <w:rPr>
                  <w:rFonts w:hint="eastAsia"/>
                  <w:lang w:val="en-US" w:eastAsia="zh-CN"/>
                </w:rPr>
                <w:t>CATT</w:t>
              </w:r>
            </w:ins>
          </w:p>
        </w:tc>
        <w:tc>
          <w:tcPr>
            <w:tcW w:w="1843" w:type="dxa"/>
            <w:shd w:val="clear" w:color="auto" w:fill="auto"/>
          </w:tcPr>
          <w:p w14:paraId="15E1D821" w14:textId="19401FDA" w:rsidR="00A36151" w:rsidRDefault="00A36151" w:rsidP="00715EE8">
            <w:pPr>
              <w:spacing w:after="0"/>
              <w:rPr>
                <w:lang w:val="en-US" w:eastAsia="zh-CN"/>
              </w:rPr>
            </w:pPr>
            <w:ins w:id="83" w:author="CATT" w:date="2022-03-04T15:14:00Z">
              <w:r>
                <w:rPr>
                  <w:rFonts w:hint="eastAsia"/>
                  <w:lang w:val="en-US" w:eastAsia="zh-CN"/>
                </w:rPr>
                <w:t>Y</w:t>
              </w:r>
              <w:r>
                <w:rPr>
                  <w:lang w:val="en-US" w:eastAsia="zh-CN"/>
                </w:rPr>
                <w:t>es</w:t>
              </w:r>
            </w:ins>
          </w:p>
        </w:tc>
        <w:tc>
          <w:tcPr>
            <w:tcW w:w="6373" w:type="dxa"/>
            <w:shd w:val="clear" w:color="auto" w:fill="auto"/>
          </w:tcPr>
          <w:p w14:paraId="142D3718" w14:textId="77777777" w:rsidR="00A36151" w:rsidRDefault="00A36151" w:rsidP="00715EE8">
            <w:pPr>
              <w:spacing w:after="0"/>
              <w:rPr>
                <w:lang w:eastAsia="zh-CN"/>
              </w:rPr>
            </w:pPr>
          </w:p>
        </w:tc>
      </w:tr>
      <w:tr w:rsidR="00DD6BF3" w14:paraId="2343022D" w14:textId="77777777" w:rsidTr="0001624A">
        <w:tc>
          <w:tcPr>
            <w:tcW w:w="1413" w:type="dxa"/>
            <w:shd w:val="clear" w:color="auto" w:fill="auto"/>
          </w:tcPr>
          <w:p w14:paraId="1CDC00EB" w14:textId="11DB19DA" w:rsidR="00DD6BF3" w:rsidRDefault="00DD6BF3" w:rsidP="00DD6BF3">
            <w:pPr>
              <w:spacing w:after="0"/>
              <w:rPr>
                <w:lang w:val="en-US" w:eastAsia="zh-CN"/>
              </w:rPr>
            </w:pPr>
            <w:ins w:id="84" w:author="vivo(Jing)" w:date="2022-03-04T18:26:00Z">
              <w:r>
                <w:rPr>
                  <w:lang w:val="en-US" w:eastAsia="zh-CN"/>
                </w:rPr>
                <w:t>vivo</w:t>
              </w:r>
            </w:ins>
          </w:p>
        </w:tc>
        <w:tc>
          <w:tcPr>
            <w:tcW w:w="1843" w:type="dxa"/>
            <w:shd w:val="clear" w:color="auto" w:fill="auto"/>
          </w:tcPr>
          <w:p w14:paraId="3F1BEC45" w14:textId="1D7B8CB4" w:rsidR="00DD6BF3" w:rsidRDefault="00DD6BF3" w:rsidP="00DD6BF3">
            <w:pPr>
              <w:spacing w:after="0"/>
              <w:rPr>
                <w:lang w:val="en-US" w:eastAsia="zh-CN"/>
              </w:rPr>
            </w:pPr>
            <w:ins w:id="85" w:author="vivo(Jing)" w:date="2022-03-04T18:26:00Z">
              <w:r>
                <w:rPr>
                  <w:lang w:val="en-US" w:eastAsia="zh-CN"/>
                </w:rPr>
                <w:t>Yes</w:t>
              </w:r>
            </w:ins>
          </w:p>
        </w:tc>
        <w:tc>
          <w:tcPr>
            <w:tcW w:w="6373" w:type="dxa"/>
            <w:shd w:val="clear" w:color="auto" w:fill="auto"/>
          </w:tcPr>
          <w:p w14:paraId="2D43F60C" w14:textId="77777777" w:rsidR="00DD6BF3" w:rsidRDefault="00DD6BF3" w:rsidP="00DD6BF3">
            <w:pPr>
              <w:spacing w:after="0"/>
              <w:rPr>
                <w:lang w:eastAsia="zh-CN"/>
              </w:rPr>
            </w:pPr>
          </w:p>
        </w:tc>
      </w:tr>
      <w:tr w:rsidR="00DD6BF3" w14:paraId="15A48A73" w14:textId="77777777" w:rsidTr="0001624A">
        <w:tc>
          <w:tcPr>
            <w:tcW w:w="1413" w:type="dxa"/>
            <w:shd w:val="clear" w:color="auto" w:fill="auto"/>
          </w:tcPr>
          <w:p w14:paraId="5CB74DB1" w14:textId="6741F747" w:rsidR="00DD6BF3" w:rsidRDefault="00DD0EF4" w:rsidP="00DD6BF3">
            <w:pPr>
              <w:spacing w:after="0"/>
              <w:rPr>
                <w:lang w:val="en-US" w:eastAsia="zh-CN"/>
              </w:rPr>
            </w:pPr>
            <w:ins w:id="86" w:author="Apple - Zhibin Wu" w:date="2022-03-04T15:44:00Z">
              <w:r>
                <w:rPr>
                  <w:lang w:val="en-US" w:eastAsia="zh-CN"/>
                </w:rPr>
                <w:t>Apple</w:t>
              </w:r>
            </w:ins>
          </w:p>
        </w:tc>
        <w:tc>
          <w:tcPr>
            <w:tcW w:w="1843" w:type="dxa"/>
            <w:shd w:val="clear" w:color="auto" w:fill="auto"/>
          </w:tcPr>
          <w:p w14:paraId="7F2C54DE" w14:textId="25779CFE" w:rsidR="00DD6BF3" w:rsidRDefault="00DD0EF4" w:rsidP="00DD6BF3">
            <w:pPr>
              <w:spacing w:after="0"/>
              <w:rPr>
                <w:lang w:val="en-US" w:eastAsia="zh-CN"/>
              </w:rPr>
            </w:pPr>
            <w:ins w:id="87" w:author="Apple - Zhibin Wu" w:date="2022-03-04T15:44:00Z">
              <w:r>
                <w:rPr>
                  <w:lang w:val="en-US" w:eastAsia="zh-CN"/>
                </w:rPr>
                <w:t>Yes</w:t>
              </w:r>
            </w:ins>
          </w:p>
        </w:tc>
        <w:tc>
          <w:tcPr>
            <w:tcW w:w="6373" w:type="dxa"/>
            <w:shd w:val="clear" w:color="auto" w:fill="auto"/>
          </w:tcPr>
          <w:p w14:paraId="62C0B31F" w14:textId="0542B753" w:rsidR="00DD6BF3" w:rsidRDefault="00DD6BF3" w:rsidP="00DD6BF3">
            <w:pPr>
              <w:spacing w:after="0"/>
              <w:rPr>
                <w:lang w:eastAsia="zh-CN"/>
              </w:rPr>
            </w:pPr>
          </w:p>
        </w:tc>
      </w:tr>
      <w:tr w:rsidR="0070305F" w14:paraId="5A8844B4" w14:textId="77777777" w:rsidTr="0001624A">
        <w:trPr>
          <w:ins w:id="88" w:author="Seungmin Lee" w:date="2022-03-07T11:31:00Z"/>
        </w:trPr>
        <w:tc>
          <w:tcPr>
            <w:tcW w:w="1413" w:type="dxa"/>
            <w:shd w:val="clear" w:color="auto" w:fill="auto"/>
          </w:tcPr>
          <w:p w14:paraId="1F5B48A3" w14:textId="028E54B6" w:rsidR="0070305F" w:rsidRPr="0070305F" w:rsidRDefault="0070305F" w:rsidP="0070305F">
            <w:pPr>
              <w:spacing w:after="0"/>
              <w:rPr>
                <w:ins w:id="89" w:author="Seungmin Lee" w:date="2022-03-07T11:31:00Z"/>
                <w:rFonts w:eastAsia="Malgun Gothic"/>
                <w:lang w:val="en-US" w:eastAsia="ko-KR"/>
                <w:rPrChange w:id="90" w:author="Seungmin Lee" w:date="2022-03-07T11:31:00Z">
                  <w:rPr>
                    <w:ins w:id="91" w:author="Seungmin Lee" w:date="2022-03-07T11:31:00Z"/>
                    <w:lang w:val="en-US" w:eastAsia="zh-CN"/>
                  </w:rPr>
                </w:rPrChange>
              </w:rPr>
            </w:pPr>
            <w:ins w:id="92" w:author="Seungmin Lee" w:date="2022-03-07T11:31:00Z">
              <w:r w:rsidRPr="005D206D">
                <w:rPr>
                  <w:rFonts w:ascii="Calibri" w:eastAsia="BatangChe" w:hAnsi="Calibri" w:cs="Calibri"/>
                  <w:sz w:val="21"/>
                  <w:szCs w:val="21"/>
                  <w:lang w:eastAsia="ko-KR"/>
                </w:rPr>
                <w:t>LG Electronics</w:t>
              </w:r>
            </w:ins>
          </w:p>
        </w:tc>
        <w:tc>
          <w:tcPr>
            <w:tcW w:w="1843" w:type="dxa"/>
            <w:shd w:val="clear" w:color="auto" w:fill="auto"/>
          </w:tcPr>
          <w:p w14:paraId="0BFE476C" w14:textId="2954762D" w:rsidR="0070305F" w:rsidRDefault="0070305F" w:rsidP="0070305F">
            <w:pPr>
              <w:spacing w:after="0"/>
              <w:rPr>
                <w:ins w:id="93" w:author="Seungmin Lee" w:date="2022-03-07T11:31:00Z"/>
                <w:lang w:val="en-US" w:eastAsia="zh-CN"/>
              </w:rPr>
            </w:pPr>
            <w:ins w:id="94" w:author="Seungmin Lee" w:date="2022-03-07T11:31:00Z">
              <w:r w:rsidRPr="005D206D">
                <w:rPr>
                  <w:rFonts w:ascii="Calibri" w:eastAsia="Malgun Gothic" w:hAnsi="Calibri" w:cs="Calibri" w:hint="eastAsia"/>
                  <w:sz w:val="21"/>
                  <w:szCs w:val="21"/>
                  <w:lang w:val="en-US" w:eastAsia="ko-KR"/>
                </w:rPr>
                <w:t>Yes</w:t>
              </w:r>
            </w:ins>
          </w:p>
        </w:tc>
        <w:tc>
          <w:tcPr>
            <w:tcW w:w="6373" w:type="dxa"/>
            <w:shd w:val="clear" w:color="auto" w:fill="auto"/>
          </w:tcPr>
          <w:p w14:paraId="3506A22C" w14:textId="77777777" w:rsidR="0070305F" w:rsidRDefault="0070305F" w:rsidP="0070305F">
            <w:pPr>
              <w:spacing w:after="0"/>
              <w:rPr>
                <w:ins w:id="95" w:author="Seungmin Lee" w:date="2022-03-07T11:31:00Z"/>
                <w:lang w:eastAsia="zh-CN"/>
              </w:rPr>
            </w:pPr>
          </w:p>
        </w:tc>
      </w:tr>
      <w:tr w:rsidR="00E92E70" w14:paraId="557170EA" w14:textId="77777777" w:rsidTr="0001624A">
        <w:trPr>
          <w:ins w:id="96" w:author="Ericsson" w:date="2022-03-07T08:46:00Z"/>
        </w:trPr>
        <w:tc>
          <w:tcPr>
            <w:tcW w:w="1413" w:type="dxa"/>
            <w:shd w:val="clear" w:color="auto" w:fill="auto"/>
          </w:tcPr>
          <w:p w14:paraId="6E4B4183" w14:textId="537FA69F" w:rsidR="00E92E70" w:rsidRPr="005D206D" w:rsidRDefault="00E92E70" w:rsidP="0070305F">
            <w:pPr>
              <w:spacing w:after="0"/>
              <w:rPr>
                <w:ins w:id="97" w:author="Ericsson" w:date="2022-03-07T08:46:00Z"/>
                <w:rFonts w:ascii="Calibri" w:eastAsia="BatangChe" w:hAnsi="Calibri" w:cs="Calibri"/>
                <w:sz w:val="21"/>
                <w:szCs w:val="21"/>
                <w:lang w:eastAsia="ko-KR"/>
              </w:rPr>
            </w:pPr>
            <w:ins w:id="98" w:author="Ericsson" w:date="2022-03-07T08:46:00Z">
              <w:r>
                <w:rPr>
                  <w:rFonts w:ascii="Calibri" w:eastAsia="BatangChe" w:hAnsi="Calibri" w:cs="Calibri"/>
                  <w:sz w:val="21"/>
                  <w:szCs w:val="21"/>
                  <w:lang w:eastAsia="ko-KR"/>
                </w:rPr>
                <w:t>Ericsson</w:t>
              </w:r>
            </w:ins>
          </w:p>
        </w:tc>
        <w:tc>
          <w:tcPr>
            <w:tcW w:w="1843" w:type="dxa"/>
            <w:shd w:val="clear" w:color="auto" w:fill="auto"/>
          </w:tcPr>
          <w:p w14:paraId="581D2D08" w14:textId="1233D9E7" w:rsidR="00E92E70" w:rsidRPr="005D206D" w:rsidRDefault="00E92E70" w:rsidP="0070305F">
            <w:pPr>
              <w:spacing w:after="0"/>
              <w:rPr>
                <w:ins w:id="99" w:author="Ericsson" w:date="2022-03-07T08:46:00Z"/>
                <w:rFonts w:ascii="Calibri" w:eastAsia="Malgun Gothic" w:hAnsi="Calibri" w:cs="Calibri"/>
                <w:sz w:val="21"/>
                <w:szCs w:val="21"/>
                <w:lang w:val="en-US" w:eastAsia="ko-KR"/>
              </w:rPr>
            </w:pPr>
            <w:ins w:id="100" w:author="Ericsson" w:date="2022-03-07T08:46:00Z">
              <w:r>
                <w:rPr>
                  <w:rFonts w:ascii="Calibri" w:eastAsia="Malgun Gothic" w:hAnsi="Calibri" w:cs="Calibri"/>
                  <w:sz w:val="21"/>
                  <w:szCs w:val="21"/>
                  <w:lang w:val="en-US" w:eastAsia="ko-KR"/>
                </w:rPr>
                <w:t>Yes</w:t>
              </w:r>
            </w:ins>
          </w:p>
        </w:tc>
        <w:tc>
          <w:tcPr>
            <w:tcW w:w="6373" w:type="dxa"/>
            <w:shd w:val="clear" w:color="auto" w:fill="auto"/>
          </w:tcPr>
          <w:p w14:paraId="72558237" w14:textId="77777777" w:rsidR="00E92E70" w:rsidRDefault="00E92E70" w:rsidP="0070305F">
            <w:pPr>
              <w:spacing w:after="0"/>
              <w:rPr>
                <w:ins w:id="101" w:author="Ericsson" w:date="2022-03-07T08:46:00Z"/>
                <w:lang w:eastAsia="zh-CN"/>
              </w:rPr>
            </w:pPr>
          </w:p>
        </w:tc>
      </w:tr>
      <w:tr w:rsidR="006410AD" w14:paraId="7567D83B" w14:textId="77777777" w:rsidTr="0001624A">
        <w:trPr>
          <w:ins w:id="102" w:author="Intel-AA" w:date="2022-03-07T12:07:00Z"/>
        </w:trPr>
        <w:tc>
          <w:tcPr>
            <w:tcW w:w="1413" w:type="dxa"/>
            <w:shd w:val="clear" w:color="auto" w:fill="auto"/>
          </w:tcPr>
          <w:p w14:paraId="794397EC" w14:textId="7A0DD206" w:rsidR="006410AD" w:rsidRDefault="006410AD" w:rsidP="0070305F">
            <w:pPr>
              <w:spacing w:after="0"/>
              <w:rPr>
                <w:ins w:id="103" w:author="Intel-AA" w:date="2022-03-07T12:07:00Z"/>
                <w:rFonts w:ascii="Calibri" w:eastAsia="BatangChe" w:hAnsi="Calibri" w:cs="Calibri"/>
                <w:sz w:val="21"/>
                <w:szCs w:val="21"/>
                <w:lang w:eastAsia="ko-KR"/>
              </w:rPr>
            </w:pPr>
            <w:ins w:id="104" w:author="Intel-AA" w:date="2022-03-07T12:07:00Z">
              <w:r>
                <w:rPr>
                  <w:rFonts w:ascii="Calibri" w:eastAsia="BatangChe" w:hAnsi="Calibri" w:cs="Calibri"/>
                  <w:sz w:val="21"/>
                  <w:szCs w:val="21"/>
                  <w:lang w:eastAsia="ko-KR"/>
                </w:rPr>
                <w:lastRenderedPageBreak/>
                <w:t>Intel</w:t>
              </w:r>
            </w:ins>
          </w:p>
        </w:tc>
        <w:tc>
          <w:tcPr>
            <w:tcW w:w="1843" w:type="dxa"/>
            <w:shd w:val="clear" w:color="auto" w:fill="auto"/>
          </w:tcPr>
          <w:p w14:paraId="312823A9" w14:textId="4ACA7DF3" w:rsidR="006410AD" w:rsidRDefault="006410AD" w:rsidP="0070305F">
            <w:pPr>
              <w:spacing w:after="0"/>
              <w:rPr>
                <w:ins w:id="105" w:author="Intel-AA" w:date="2022-03-07T12:07:00Z"/>
                <w:rFonts w:ascii="Calibri" w:eastAsia="Malgun Gothic" w:hAnsi="Calibri" w:cs="Calibri"/>
                <w:sz w:val="21"/>
                <w:szCs w:val="21"/>
                <w:lang w:val="en-US" w:eastAsia="ko-KR"/>
              </w:rPr>
            </w:pPr>
            <w:ins w:id="106" w:author="Intel-AA" w:date="2022-03-07T12:07:00Z">
              <w:r>
                <w:rPr>
                  <w:rFonts w:ascii="Calibri" w:eastAsia="Malgun Gothic" w:hAnsi="Calibri" w:cs="Calibri"/>
                  <w:sz w:val="21"/>
                  <w:szCs w:val="21"/>
                  <w:lang w:val="en-US" w:eastAsia="ko-KR"/>
                </w:rPr>
                <w:t>Yes</w:t>
              </w:r>
            </w:ins>
          </w:p>
        </w:tc>
        <w:tc>
          <w:tcPr>
            <w:tcW w:w="6373" w:type="dxa"/>
            <w:shd w:val="clear" w:color="auto" w:fill="auto"/>
          </w:tcPr>
          <w:p w14:paraId="6BECC5A9" w14:textId="77777777" w:rsidR="006410AD" w:rsidRDefault="006410AD" w:rsidP="0070305F">
            <w:pPr>
              <w:spacing w:after="0"/>
              <w:rPr>
                <w:ins w:id="107" w:author="Intel-AA" w:date="2022-03-07T12:07:00Z"/>
                <w:lang w:eastAsia="zh-CN"/>
              </w:rPr>
            </w:pPr>
          </w:p>
        </w:tc>
      </w:tr>
      <w:tr w:rsidR="00547DE1" w14:paraId="700B8749" w14:textId="77777777" w:rsidTr="0001624A">
        <w:trPr>
          <w:ins w:id="108" w:author="Kyeongin Jeong" w:date="2022-03-07T14:23:00Z"/>
        </w:trPr>
        <w:tc>
          <w:tcPr>
            <w:tcW w:w="1413" w:type="dxa"/>
            <w:shd w:val="clear" w:color="auto" w:fill="auto"/>
          </w:tcPr>
          <w:p w14:paraId="77C3DB68" w14:textId="205B4519" w:rsidR="00547DE1" w:rsidRDefault="00547DE1" w:rsidP="0070305F">
            <w:pPr>
              <w:spacing w:after="0"/>
              <w:rPr>
                <w:ins w:id="109" w:author="Kyeongin Jeong" w:date="2022-03-07T14:23:00Z"/>
                <w:rFonts w:ascii="Calibri" w:eastAsia="BatangChe" w:hAnsi="Calibri" w:cs="Calibri"/>
                <w:sz w:val="21"/>
                <w:szCs w:val="21"/>
                <w:lang w:eastAsia="ko-KR"/>
              </w:rPr>
            </w:pPr>
            <w:ins w:id="110" w:author="Kyeongin Jeong" w:date="2022-03-07T14:23:00Z">
              <w:r>
                <w:rPr>
                  <w:rFonts w:ascii="Calibri" w:eastAsia="BatangChe" w:hAnsi="Calibri" w:cs="Calibri"/>
                  <w:sz w:val="21"/>
                  <w:szCs w:val="21"/>
                  <w:lang w:eastAsia="ko-KR"/>
                </w:rPr>
                <w:t>Samsung</w:t>
              </w:r>
            </w:ins>
          </w:p>
        </w:tc>
        <w:tc>
          <w:tcPr>
            <w:tcW w:w="1843" w:type="dxa"/>
            <w:shd w:val="clear" w:color="auto" w:fill="auto"/>
          </w:tcPr>
          <w:p w14:paraId="2FC51C4B" w14:textId="67D05879" w:rsidR="00547DE1" w:rsidRDefault="00547DE1" w:rsidP="0070305F">
            <w:pPr>
              <w:spacing w:after="0"/>
              <w:rPr>
                <w:ins w:id="111" w:author="Kyeongin Jeong" w:date="2022-03-07T14:23:00Z"/>
                <w:rFonts w:ascii="Calibri" w:eastAsia="Malgun Gothic" w:hAnsi="Calibri" w:cs="Calibri"/>
                <w:sz w:val="21"/>
                <w:szCs w:val="21"/>
                <w:lang w:val="en-US" w:eastAsia="ko-KR"/>
              </w:rPr>
            </w:pPr>
            <w:ins w:id="112" w:author="Kyeongin Jeong" w:date="2022-03-07T14:23:00Z">
              <w:r>
                <w:rPr>
                  <w:rFonts w:ascii="Calibri" w:eastAsia="Malgun Gothic" w:hAnsi="Calibri" w:cs="Calibri"/>
                  <w:sz w:val="21"/>
                  <w:szCs w:val="21"/>
                  <w:lang w:val="en-US" w:eastAsia="ko-KR"/>
                </w:rPr>
                <w:t>Yes</w:t>
              </w:r>
            </w:ins>
          </w:p>
        </w:tc>
        <w:tc>
          <w:tcPr>
            <w:tcW w:w="6373" w:type="dxa"/>
            <w:shd w:val="clear" w:color="auto" w:fill="auto"/>
          </w:tcPr>
          <w:p w14:paraId="37DB384C" w14:textId="77777777" w:rsidR="00547DE1" w:rsidRDefault="00547DE1" w:rsidP="0070305F">
            <w:pPr>
              <w:spacing w:after="0"/>
              <w:rPr>
                <w:ins w:id="113" w:author="Kyeongin Jeong" w:date="2022-03-07T14:23:00Z"/>
                <w:lang w:eastAsia="zh-CN"/>
              </w:rPr>
            </w:pPr>
          </w:p>
        </w:tc>
      </w:tr>
      <w:tr w:rsidR="00733534" w14:paraId="0859FFB8" w14:textId="77777777" w:rsidTr="0001624A">
        <w:trPr>
          <w:ins w:id="114" w:author="Lenovo" w:date="2022-03-09T09:06:00Z"/>
        </w:trPr>
        <w:tc>
          <w:tcPr>
            <w:tcW w:w="1413" w:type="dxa"/>
            <w:shd w:val="clear" w:color="auto" w:fill="auto"/>
          </w:tcPr>
          <w:p w14:paraId="20C88295" w14:textId="290E271B" w:rsidR="00733534" w:rsidRPr="00733534" w:rsidRDefault="00733534" w:rsidP="0070305F">
            <w:pPr>
              <w:spacing w:after="0"/>
              <w:rPr>
                <w:ins w:id="115" w:author="Lenovo" w:date="2022-03-09T09:06:00Z"/>
                <w:rFonts w:ascii="Calibri" w:eastAsiaTheme="minorEastAsia" w:hAnsi="Calibri" w:cs="Calibri"/>
                <w:sz w:val="21"/>
                <w:szCs w:val="21"/>
                <w:lang w:eastAsia="zh-CN"/>
              </w:rPr>
            </w:pPr>
            <w:ins w:id="116" w:author="Lenovo" w:date="2022-03-09T09:06:00Z">
              <w:r>
                <w:rPr>
                  <w:rFonts w:ascii="Calibri" w:eastAsiaTheme="minorEastAsia" w:hAnsi="Calibri" w:cs="Calibri" w:hint="eastAsia"/>
                  <w:sz w:val="21"/>
                  <w:szCs w:val="21"/>
                  <w:lang w:eastAsia="zh-CN"/>
                </w:rPr>
                <w:t>Lenovo</w:t>
              </w:r>
            </w:ins>
          </w:p>
        </w:tc>
        <w:tc>
          <w:tcPr>
            <w:tcW w:w="1843" w:type="dxa"/>
            <w:shd w:val="clear" w:color="auto" w:fill="auto"/>
          </w:tcPr>
          <w:p w14:paraId="474647AC" w14:textId="0E9A241E" w:rsidR="00733534" w:rsidRPr="00733534" w:rsidRDefault="00733534" w:rsidP="0070305F">
            <w:pPr>
              <w:spacing w:after="0"/>
              <w:rPr>
                <w:ins w:id="117" w:author="Lenovo" w:date="2022-03-09T09:06:00Z"/>
                <w:rFonts w:ascii="Calibri" w:eastAsiaTheme="minorEastAsia" w:hAnsi="Calibri" w:cs="Calibri"/>
                <w:sz w:val="21"/>
                <w:szCs w:val="21"/>
                <w:lang w:val="en-US" w:eastAsia="zh-CN"/>
              </w:rPr>
            </w:pPr>
            <w:ins w:id="118" w:author="Lenovo" w:date="2022-03-09T09:06:00Z">
              <w:r>
                <w:rPr>
                  <w:rFonts w:ascii="Calibri" w:eastAsiaTheme="minorEastAsia" w:hAnsi="Calibri" w:cs="Calibri" w:hint="eastAsia"/>
                  <w:sz w:val="21"/>
                  <w:szCs w:val="21"/>
                  <w:lang w:val="en-US" w:eastAsia="zh-CN"/>
                </w:rPr>
                <w:t>Yes</w:t>
              </w:r>
            </w:ins>
          </w:p>
        </w:tc>
        <w:tc>
          <w:tcPr>
            <w:tcW w:w="6373" w:type="dxa"/>
            <w:shd w:val="clear" w:color="auto" w:fill="auto"/>
          </w:tcPr>
          <w:p w14:paraId="6E387E81" w14:textId="77777777" w:rsidR="00733534" w:rsidRDefault="00733534" w:rsidP="0070305F">
            <w:pPr>
              <w:spacing w:after="0"/>
              <w:rPr>
                <w:ins w:id="119" w:author="Lenovo" w:date="2022-03-09T09:06:00Z"/>
                <w:lang w:eastAsia="zh-CN"/>
              </w:rPr>
            </w:pPr>
          </w:p>
        </w:tc>
      </w:tr>
    </w:tbl>
    <w:p w14:paraId="41F65360" w14:textId="77777777" w:rsidR="00254E6C" w:rsidRDefault="00254E6C" w:rsidP="00254E6C">
      <w:pPr>
        <w:spacing w:beforeLines="50" w:before="120"/>
        <w:rPr>
          <w:ins w:id="120" w:author="OPPO (Qianxi)" w:date="2022-03-07T14:20:00Z"/>
          <w:b/>
          <w:lang w:eastAsia="zh-CN"/>
        </w:rPr>
      </w:pPr>
      <w:ins w:id="121" w:author="OPPO (Qianxi)" w:date="2022-03-07T14:20:00Z">
        <w:r>
          <w:rPr>
            <w:rFonts w:hint="eastAsia"/>
            <w:b/>
            <w:lang w:eastAsia="zh-CN"/>
          </w:rPr>
          <w:t>S</w:t>
        </w:r>
        <w:r>
          <w:rPr>
            <w:b/>
            <w:lang w:eastAsia="zh-CN"/>
          </w:rPr>
          <w:t>ummary: All companies agree with it.</w:t>
        </w:r>
      </w:ins>
    </w:p>
    <w:p w14:paraId="21E96D9B" w14:textId="349BE2B2" w:rsidR="00254E6C" w:rsidRPr="00254E6C" w:rsidRDefault="00254E6C" w:rsidP="00254E6C">
      <w:pPr>
        <w:spacing w:beforeLines="50" w:before="120"/>
        <w:rPr>
          <w:ins w:id="122" w:author="OPPO (Qianxi)" w:date="2022-03-07T14:20:00Z"/>
          <w:b/>
          <w:lang w:eastAsia="zh-CN"/>
        </w:rPr>
      </w:pPr>
      <w:ins w:id="123" w:author="OPPO (Qianxi)" w:date="2022-03-07T14:20:00Z">
        <w:r>
          <w:rPr>
            <w:b/>
            <w:lang w:eastAsia="zh-CN"/>
          </w:rPr>
          <w:t xml:space="preserve">Proposal 2: </w:t>
        </w:r>
        <w:r w:rsidRPr="00782658">
          <w:rPr>
            <w:b/>
            <w:lang w:eastAsia="zh-CN"/>
          </w:rPr>
          <w:t>In the field</w:t>
        </w:r>
        <w:r>
          <w:rPr>
            <w:b/>
            <w:lang w:eastAsia="zh-CN"/>
          </w:rPr>
          <w:t>s</w:t>
        </w:r>
        <w:r w:rsidRPr="00782658">
          <w:rPr>
            <w:b/>
            <w:lang w:eastAsia="zh-CN"/>
          </w:rPr>
          <w:t xml:space="preserve"> for IUC-</w:t>
        </w:r>
        <w:r>
          <w:rPr>
            <w:b/>
            <w:lang w:eastAsia="zh-CN"/>
          </w:rPr>
          <w:t>request</w:t>
        </w:r>
        <w:r w:rsidRPr="00782658">
          <w:rPr>
            <w:b/>
            <w:lang w:eastAsia="zh-CN"/>
          </w:rPr>
          <w:t>,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while the other fields are needed</w:t>
        </w:r>
        <w:r>
          <w:rPr>
            <w:b/>
            <w:lang w:eastAsia="zh-CN"/>
          </w:rPr>
          <w:t>.</w:t>
        </w:r>
      </w:ins>
    </w:p>
    <w:p w14:paraId="4BC898AD" w14:textId="0EEA9440" w:rsidR="00782658" w:rsidRDefault="00782658" w:rsidP="002644DA">
      <w:pPr>
        <w:spacing w:beforeLines="50" w:before="120"/>
        <w:rPr>
          <w:lang w:eastAsia="zh-CN"/>
        </w:rPr>
      </w:pPr>
    </w:p>
    <w:p w14:paraId="58461B9D" w14:textId="1C9B4A6F" w:rsidR="00782658" w:rsidRDefault="00782658" w:rsidP="002644DA">
      <w:pPr>
        <w:spacing w:beforeLines="50" w:before="120"/>
        <w:rPr>
          <w:lang w:eastAsia="zh-CN"/>
        </w:rPr>
      </w:pPr>
      <w:r>
        <w:rPr>
          <w:rFonts w:hint="eastAsia"/>
          <w:lang w:eastAsia="zh-CN"/>
        </w:rPr>
        <w:t>S</w:t>
      </w:r>
      <w:r>
        <w:rPr>
          <w:lang w:eastAsia="zh-CN"/>
        </w:rPr>
        <w:t xml:space="preserve">econdly, </w:t>
      </w:r>
      <w:r w:rsidR="00D63F1A">
        <w:rPr>
          <w:lang w:eastAsia="zh-CN"/>
        </w:rPr>
        <w:t xml:space="preserve">as you can see, the fields in the MAC-CE are of variable length, decided by the related formula, based on the configured value of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00D63F1A" w:rsidRPr="00782658">
        <w:rPr>
          <w:rFonts w:ascii="Times" w:eastAsia="Gulim" w:hAnsi="Times" w:cs="Times"/>
          <w:i/>
          <w:sz w:val="18"/>
          <w:szCs w:val="22"/>
          <w:lang w:val="en-US" w:eastAsia="ko-KR"/>
        </w:rPr>
        <w:t xml:space="preserve"> </w:t>
      </w:r>
      <w:r w:rsidR="00D63F1A" w:rsidRPr="00D63F1A">
        <w:rPr>
          <w:lang w:eastAsia="zh-CN"/>
        </w:rPr>
        <w:t xml:space="preserve"> (for FRIV, Lowest subchannel indices for the first resource location of each TRIV, Number of subchannels), X (for First resource location(s)), </w:t>
      </w:r>
      <m:oMath>
        <m:r>
          <w:rPr>
            <w:rFonts w:ascii="Cambria Math" w:hAnsi="Cambria Math"/>
            <w:sz w:val="22"/>
          </w:rPr>
          <m:t>μ</m:t>
        </m:r>
      </m:oMath>
      <w:r w:rsidR="00D63F1A" w:rsidRPr="00D63F1A">
        <w:rPr>
          <w:lang w:eastAsia="zh-CN"/>
        </w:rPr>
        <w:t xml:space="preserve"> (for Reference slot location, Resource selection window location),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00D63F1A" w:rsidRPr="00782658">
        <w:rPr>
          <w:rFonts w:ascii="Times" w:eastAsia="Gulim" w:hAnsi="Times" w:cs="Times"/>
          <w:i/>
          <w:sz w:val="18"/>
          <w:szCs w:val="22"/>
          <w:lang w:val="en-US" w:eastAsia="ko-KR"/>
        </w:rPr>
        <w:t xml:space="preserve"> </w:t>
      </w:r>
      <w:r w:rsidR="00D63F1A" w:rsidRPr="00D63F1A">
        <w:rPr>
          <w:lang w:eastAsia="zh-CN"/>
        </w:rPr>
        <w:t xml:space="preserve"> (Resource reservation period).</w:t>
      </w:r>
      <w:r w:rsidR="00D63F1A">
        <w:rPr>
          <w:lang w:eastAsia="zh-CN"/>
        </w:rPr>
        <w:t xml:space="preserve"> So the issue is how to </w:t>
      </w:r>
      <w:r w:rsidR="00E63D9D">
        <w:rPr>
          <w:lang w:eastAsia="zh-CN"/>
        </w:rPr>
        <w:t>define the MAC-CE format, i.e., the bit-length for each field, considering the main difficulty of drawing the MAC-CE format figure in MAC-spec.</w:t>
      </w:r>
    </w:p>
    <w:p w14:paraId="0C83413F" w14:textId="5804A2CD" w:rsidR="00E63D9D" w:rsidRDefault="00E63D9D" w:rsidP="002644DA">
      <w:pPr>
        <w:spacing w:beforeLines="50" w:before="120"/>
        <w:rPr>
          <w:lang w:eastAsia="zh-CN"/>
        </w:rPr>
      </w:pPr>
      <w:r>
        <w:rPr>
          <w:lang w:eastAsia="zh-CN"/>
        </w:rPr>
        <w:t>For this issue, moderator mainly see two solutions:</w:t>
      </w:r>
    </w:p>
    <w:p w14:paraId="696CE6AF" w14:textId="1B858F5C" w:rsidR="00B3540C" w:rsidRPr="006D4CF6" w:rsidRDefault="00B3540C" w:rsidP="00B3540C">
      <w:pPr>
        <w:pStyle w:val="afd"/>
        <w:keepNext/>
        <w:jc w:val="center"/>
        <w:rPr>
          <w:b/>
        </w:rPr>
      </w:pPr>
      <w:bookmarkStart w:id="124" w:name="_Hlk97207614"/>
      <w:r w:rsidRPr="006D4CF6">
        <w:rPr>
          <w:b/>
        </w:rPr>
        <w:t xml:space="preserve">Table </w:t>
      </w:r>
      <w:r w:rsidRPr="006D4CF6">
        <w:rPr>
          <w:b/>
        </w:rPr>
        <w:fldChar w:fldCharType="begin"/>
      </w:r>
      <w:r w:rsidRPr="006D4CF6">
        <w:rPr>
          <w:b/>
        </w:rPr>
        <w:instrText xml:space="preserve"> SEQ Table \* ARABIC </w:instrText>
      </w:r>
      <w:r w:rsidRPr="006D4CF6">
        <w:rPr>
          <w:b/>
        </w:rPr>
        <w:fldChar w:fldCharType="separate"/>
      </w:r>
      <w:r>
        <w:rPr>
          <w:b/>
          <w:noProof/>
        </w:rPr>
        <w:t>1</w:t>
      </w:r>
      <w:r w:rsidRPr="006D4CF6">
        <w:rPr>
          <w:b/>
        </w:rPr>
        <w:fldChar w:fldCharType="end"/>
      </w:r>
      <w:r w:rsidRPr="006D4CF6">
        <w:rPr>
          <w:b/>
        </w:rPr>
        <w:t xml:space="preserve"> </w:t>
      </w:r>
      <w:r w:rsidR="000246DF">
        <w:rPr>
          <w:b/>
        </w:rPr>
        <w:t>Min/</w:t>
      </w:r>
      <w:r w:rsidRPr="006D4CF6">
        <w:rPr>
          <w:b/>
        </w:rPr>
        <w:t>Max bit length for the field in IUC-Information</w:t>
      </w:r>
      <w:r>
        <w:rPr>
          <w:b/>
        </w:rPr>
        <w:t xml:space="preserve"> MAC-CE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3357"/>
        <w:gridCol w:w="3504"/>
      </w:tblGrid>
      <w:tr w:rsidR="00F671A6" w:rsidRPr="000C0DD2" w14:paraId="5A913BDE" w14:textId="77777777" w:rsidTr="00BA4E67">
        <w:trPr>
          <w:jc w:val="center"/>
        </w:trPr>
        <w:tc>
          <w:tcPr>
            <w:tcW w:w="2768" w:type="dxa"/>
            <w:shd w:val="clear" w:color="auto" w:fill="auto"/>
          </w:tcPr>
          <w:p w14:paraId="11DAC1C9" w14:textId="77777777" w:rsidR="00F671A6" w:rsidRPr="000C0DD2" w:rsidRDefault="00F671A6" w:rsidP="0001624A">
            <w:pPr>
              <w:rPr>
                <w:rFonts w:ascii="Times" w:eastAsia="Gulim" w:hAnsi="Times" w:cs="Times"/>
                <w:b/>
                <w:lang w:eastAsia="ko-KR"/>
              </w:rPr>
            </w:pPr>
            <w:r w:rsidRPr="000C0DD2">
              <w:rPr>
                <w:rFonts w:ascii="Times" w:eastAsia="Gulim" w:hAnsi="Times" w:cs="Times"/>
                <w:b/>
                <w:lang w:eastAsia="ko-KR"/>
              </w:rPr>
              <w:t>Field name</w:t>
            </w:r>
          </w:p>
        </w:tc>
        <w:tc>
          <w:tcPr>
            <w:tcW w:w="3357" w:type="dxa"/>
          </w:tcPr>
          <w:p w14:paraId="15700238" w14:textId="4C759264" w:rsidR="00F671A6" w:rsidRPr="00BA4E67" w:rsidRDefault="00F671A6" w:rsidP="0001624A">
            <w:pPr>
              <w:rPr>
                <w:rFonts w:ascii="Times" w:eastAsiaTheme="minorEastAsia" w:hAnsi="Times" w:cs="Times"/>
                <w:b/>
                <w:lang w:eastAsia="zh-CN"/>
              </w:rPr>
            </w:pPr>
            <w:r>
              <w:rPr>
                <w:rFonts w:ascii="Times" w:eastAsiaTheme="minorEastAsia" w:hAnsi="Times" w:cs="Times" w:hint="eastAsia"/>
                <w:b/>
                <w:lang w:eastAsia="zh-CN"/>
              </w:rPr>
              <w:t>M</w:t>
            </w:r>
            <w:r>
              <w:rPr>
                <w:rFonts w:ascii="Times" w:eastAsiaTheme="minorEastAsia" w:hAnsi="Times" w:cs="Times"/>
                <w:b/>
                <w:lang w:eastAsia="zh-CN"/>
              </w:rPr>
              <w:t>in Bit Length</w:t>
            </w:r>
          </w:p>
        </w:tc>
        <w:tc>
          <w:tcPr>
            <w:tcW w:w="3504" w:type="dxa"/>
          </w:tcPr>
          <w:p w14:paraId="1048F950" w14:textId="5C467128" w:rsidR="00F671A6" w:rsidRPr="000C0DD2" w:rsidRDefault="00F671A6" w:rsidP="0001624A">
            <w:pPr>
              <w:rPr>
                <w:rFonts w:ascii="Times" w:eastAsia="Gulim" w:hAnsi="Times" w:cs="Times"/>
                <w:b/>
                <w:lang w:eastAsia="ko-KR"/>
              </w:rPr>
            </w:pPr>
            <w:r>
              <w:rPr>
                <w:rFonts w:ascii="Times" w:eastAsia="Gulim" w:hAnsi="Times" w:cs="Times"/>
                <w:b/>
                <w:lang w:eastAsia="ko-KR"/>
              </w:rPr>
              <w:t>Max Bit length</w:t>
            </w:r>
          </w:p>
        </w:tc>
      </w:tr>
      <w:tr w:rsidR="00F671A6" w:rsidRPr="000C0DD2" w14:paraId="3FEA23B8" w14:textId="77777777" w:rsidTr="0001624A">
        <w:trPr>
          <w:jc w:val="center"/>
        </w:trPr>
        <w:tc>
          <w:tcPr>
            <w:tcW w:w="2768" w:type="dxa"/>
            <w:shd w:val="clear" w:color="auto" w:fill="auto"/>
          </w:tcPr>
          <w:p w14:paraId="10B28A45" w14:textId="77777777"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 xml:space="preserve">Providing/requesting indicator </w:t>
            </w:r>
          </w:p>
        </w:tc>
        <w:tc>
          <w:tcPr>
            <w:tcW w:w="6861" w:type="dxa"/>
            <w:gridSpan w:val="2"/>
          </w:tcPr>
          <w:p w14:paraId="2C6F2BA5" w14:textId="0511ED66"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Not need in MAC CE since the LCID can be used to differentiate this</w:t>
            </w:r>
          </w:p>
        </w:tc>
      </w:tr>
      <w:tr w:rsidR="00F671A6" w:rsidRPr="000C0DD2" w14:paraId="315980C0" w14:textId="77777777" w:rsidTr="00BA4E67">
        <w:trPr>
          <w:jc w:val="center"/>
        </w:trPr>
        <w:tc>
          <w:tcPr>
            <w:tcW w:w="2768" w:type="dxa"/>
            <w:shd w:val="clear" w:color="auto" w:fill="auto"/>
          </w:tcPr>
          <w:p w14:paraId="14692E53" w14:textId="77777777"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Resource combination(s)</w:t>
            </w:r>
          </w:p>
        </w:tc>
        <w:tc>
          <w:tcPr>
            <w:tcW w:w="3357" w:type="dxa"/>
          </w:tcPr>
          <w:p w14:paraId="613BAF51" w14:textId="0B929D6D" w:rsidR="00F671A6" w:rsidRPr="00BA4E67" w:rsidRDefault="00F671A6" w:rsidP="0001624A">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N*(0+9+0)</w:t>
            </w:r>
          </w:p>
        </w:tc>
        <w:tc>
          <w:tcPr>
            <w:tcW w:w="3504" w:type="dxa"/>
          </w:tcPr>
          <w:p w14:paraId="2222EFE2" w14:textId="23A08C86" w:rsidR="00F671A6" w:rsidRPr="000C0DD2" w:rsidRDefault="00F671A6" w:rsidP="0001624A">
            <w:pPr>
              <w:rPr>
                <w:rFonts w:ascii="Times" w:eastAsia="Batang" w:hAnsi="Times" w:cs="Times"/>
                <w:sz w:val="18"/>
                <w:szCs w:val="24"/>
              </w:rPr>
            </w:pPr>
            <w:r w:rsidRPr="000C0DD2">
              <w:rPr>
                <w:rFonts w:ascii="Times" w:eastAsia="Batang" w:hAnsi="Times" w:cs="Times"/>
                <w:sz w:val="18"/>
                <w:szCs w:val="24"/>
              </w:rPr>
              <w:t>The maximum size is N*(13+9+4)</w:t>
            </w:r>
          </w:p>
        </w:tc>
      </w:tr>
      <w:tr w:rsidR="00F671A6" w:rsidRPr="000C0DD2" w14:paraId="51919EBB" w14:textId="77777777" w:rsidTr="00BA4E67">
        <w:trPr>
          <w:jc w:val="center"/>
        </w:trPr>
        <w:tc>
          <w:tcPr>
            <w:tcW w:w="2768" w:type="dxa"/>
            <w:shd w:val="clear" w:color="auto" w:fill="auto"/>
          </w:tcPr>
          <w:p w14:paraId="51AD22CF" w14:textId="77777777"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 xml:space="preserve">First resource location(s) </w:t>
            </w:r>
          </w:p>
        </w:tc>
        <w:tc>
          <w:tcPr>
            <w:tcW w:w="3357" w:type="dxa"/>
          </w:tcPr>
          <w:p w14:paraId="26AD99FE" w14:textId="35984B9F" w:rsidR="00F671A6" w:rsidRPr="00BA4E67" w:rsidRDefault="00F671A6" w:rsidP="0001624A">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(N-1)*</w:t>
            </w:r>
            <w:commentRangeStart w:id="125"/>
            <w:commentRangeStart w:id="126"/>
            <w:r>
              <w:rPr>
                <w:rFonts w:ascii="Times" w:eastAsiaTheme="minorEastAsia" w:hAnsi="Times" w:cs="Times"/>
                <w:sz w:val="18"/>
                <w:szCs w:val="24"/>
                <w:lang w:eastAsia="zh-CN"/>
              </w:rPr>
              <w:t>(</w:t>
            </w:r>
            <w:del w:id="127" w:author="OPPO (Qianxi)" w:date="2022-03-04T14:41:00Z">
              <w:r w:rsidDel="00423E66">
                <w:rPr>
                  <w:rFonts w:ascii="Times" w:eastAsiaTheme="minorEastAsia" w:hAnsi="Times" w:cs="Times"/>
                  <w:sz w:val="18"/>
                  <w:szCs w:val="24"/>
                  <w:lang w:eastAsia="zh-CN"/>
                </w:rPr>
                <w:delText>8</w:delText>
              </w:r>
            </w:del>
            <w:ins w:id="128" w:author="OPPO (Qianxi)" w:date="2022-03-04T14:41:00Z">
              <w:r w:rsidR="00423E66">
                <w:rPr>
                  <w:rFonts w:ascii="Times" w:eastAsiaTheme="minorEastAsia" w:hAnsi="Times" w:cs="Times"/>
                  <w:sz w:val="18"/>
                  <w:szCs w:val="24"/>
                  <w:lang w:eastAsia="zh-CN"/>
                </w:rPr>
                <w:t>0</w:t>
              </w:r>
            </w:ins>
            <w:r>
              <w:rPr>
                <w:rFonts w:ascii="Times" w:eastAsiaTheme="minorEastAsia" w:hAnsi="Times" w:cs="Times"/>
                <w:sz w:val="18"/>
                <w:szCs w:val="24"/>
                <w:lang w:eastAsia="zh-CN"/>
              </w:rPr>
              <w:t>)</w:t>
            </w:r>
            <w:commentRangeEnd w:id="125"/>
            <w:r w:rsidR="004B1173">
              <w:rPr>
                <w:rStyle w:val="af9"/>
              </w:rPr>
              <w:commentReference w:id="125"/>
            </w:r>
            <w:commentRangeEnd w:id="126"/>
            <w:r w:rsidR="00423E66">
              <w:rPr>
                <w:rStyle w:val="af9"/>
              </w:rPr>
              <w:commentReference w:id="126"/>
            </w:r>
          </w:p>
        </w:tc>
        <w:tc>
          <w:tcPr>
            <w:tcW w:w="3504" w:type="dxa"/>
          </w:tcPr>
          <w:p w14:paraId="7A1D4FF7" w14:textId="52A3838D" w:rsidR="00F671A6" w:rsidRPr="000C0DD2" w:rsidRDefault="00F671A6" w:rsidP="0001624A">
            <w:pPr>
              <w:rPr>
                <w:rFonts w:ascii="Times" w:eastAsia="Batang" w:hAnsi="Times" w:cs="Times"/>
                <w:sz w:val="18"/>
                <w:szCs w:val="24"/>
              </w:rPr>
            </w:pPr>
            <w:r>
              <w:rPr>
                <w:rFonts w:ascii="Times" w:eastAsia="Batang" w:hAnsi="Times" w:cs="Times"/>
                <w:sz w:val="18"/>
                <w:szCs w:val="24"/>
              </w:rPr>
              <w:t xml:space="preserve">The maximum size is </w:t>
            </w:r>
            <w:r w:rsidRPr="000C0DD2">
              <w:rPr>
                <w:rFonts w:ascii="Times" w:eastAsia="Batang" w:hAnsi="Times" w:cs="Times"/>
                <w:sz w:val="18"/>
                <w:szCs w:val="24"/>
              </w:rPr>
              <w:t>(N-1)*(13)</w:t>
            </w:r>
          </w:p>
        </w:tc>
      </w:tr>
      <w:tr w:rsidR="00F671A6" w:rsidRPr="000C0DD2" w14:paraId="16A454C7" w14:textId="77777777" w:rsidTr="00BA4E67">
        <w:trPr>
          <w:jc w:val="center"/>
        </w:trPr>
        <w:tc>
          <w:tcPr>
            <w:tcW w:w="2768" w:type="dxa"/>
            <w:shd w:val="clear" w:color="auto" w:fill="auto"/>
          </w:tcPr>
          <w:p w14:paraId="5A834A44" w14:textId="77777777"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Reference slot location</w:t>
            </w:r>
          </w:p>
        </w:tc>
        <w:tc>
          <w:tcPr>
            <w:tcW w:w="3357" w:type="dxa"/>
          </w:tcPr>
          <w:p w14:paraId="35AEC556" w14:textId="175AF3E0" w:rsidR="00F671A6" w:rsidRPr="00BA4E67" w:rsidRDefault="00F671A6" w:rsidP="0001624A">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10+4</w:t>
            </w:r>
          </w:p>
        </w:tc>
        <w:tc>
          <w:tcPr>
            <w:tcW w:w="3504" w:type="dxa"/>
          </w:tcPr>
          <w:p w14:paraId="79C506D7" w14:textId="6CF95E97" w:rsidR="00F671A6" w:rsidRPr="000C0DD2" w:rsidRDefault="00F671A6" w:rsidP="0001624A">
            <w:pPr>
              <w:rPr>
                <w:rFonts w:ascii="Times" w:eastAsia="Batang" w:hAnsi="Times" w:cs="Times"/>
                <w:sz w:val="18"/>
                <w:szCs w:val="24"/>
              </w:rPr>
            </w:pPr>
            <w:r>
              <w:rPr>
                <w:rFonts w:ascii="Times" w:eastAsia="Batang" w:hAnsi="Times" w:cs="Times"/>
                <w:sz w:val="18"/>
                <w:szCs w:val="24"/>
              </w:rPr>
              <w:t xml:space="preserve">The maximum size is </w:t>
            </w:r>
            <w:r w:rsidRPr="000C0DD2">
              <w:rPr>
                <w:rFonts w:ascii="Times" w:eastAsia="Batang" w:hAnsi="Times" w:cs="Times"/>
                <w:sz w:val="18"/>
                <w:szCs w:val="24"/>
              </w:rPr>
              <w:t>10+7</w:t>
            </w:r>
          </w:p>
        </w:tc>
      </w:tr>
      <w:tr w:rsidR="00F671A6" w:rsidRPr="000C0DD2" w14:paraId="28F30D97" w14:textId="77777777" w:rsidTr="0001624A">
        <w:trPr>
          <w:jc w:val="center"/>
        </w:trPr>
        <w:tc>
          <w:tcPr>
            <w:tcW w:w="2768" w:type="dxa"/>
            <w:shd w:val="clear" w:color="auto" w:fill="auto"/>
          </w:tcPr>
          <w:p w14:paraId="395514B5" w14:textId="77777777"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Resource set type</w:t>
            </w:r>
          </w:p>
        </w:tc>
        <w:tc>
          <w:tcPr>
            <w:tcW w:w="6861" w:type="dxa"/>
            <w:gridSpan w:val="2"/>
          </w:tcPr>
          <w:p w14:paraId="1008495C" w14:textId="7320EC8D" w:rsidR="00F671A6" w:rsidRPr="00BA4E67" w:rsidRDefault="00F671A6" w:rsidP="0001624A">
            <w:pPr>
              <w:rPr>
                <w:rFonts w:ascii="Times" w:eastAsiaTheme="minorEastAsia" w:hAnsi="Times" w:cs="Times"/>
                <w:sz w:val="18"/>
                <w:lang w:eastAsia="zh-CN"/>
              </w:rPr>
            </w:pPr>
            <w:r>
              <w:rPr>
                <w:rFonts w:ascii="Times" w:eastAsiaTheme="minorEastAsia" w:hAnsi="Times" w:cs="Times" w:hint="eastAsia"/>
                <w:sz w:val="18"/>
                <w:lang w:eastAsia="zh-CN"/>
              </w:rPr>
              <w:t>1</w:t>
            </w:r>
          </w:p>
        </w:tc>
      </w:tr>
      <w:tr w:rsidR="00F671A6" w:rsidRPr="000C0DD2" w14:paraId="577AD4B9" w14:textId="77777777" w:rsidTr="00BA4E67">
        <w:trPr>
          <w:jc w:val="center"/>
        </w:trPr>
        <w:tc>
          <w:tcPr>
            <w:tcW w:w="2768" w:type="dxa"/>
            <w:shd w:val="clear" w:color="auto" w:fill="auto"/>
          </w:tcPr>
          <w:p w14:paraId="0F5D120E" w14:textId="77777777"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Lowest subchannel indices for the first resource location of each TRIV</w:t>
            </w:r>
          </w:p>
        </w:tc>
        <w:tc>
          <w:tcPr>
            <w:tcW w:w="3357" w:type="dxa"/>
          </w:tcPr>
          <w:p w14:paraId="7F088187" w14:textId="7C120F50" w:rsidR="00F671A6" w:rsidRPr="00BA4E67" w:rsidRDefault="00F671A6" w:rsidP="0001624A">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N*0</w:t>
            </w:r>
          </w:p>
        </w:tc>
        <w:tc>
          <w:tcPr>
            <w:tcW w:w="3504" w:type="dxa"/>
          </w:tcPr>
          <w:p w14:paraId="008A5F68" w14:textId="679CA23A" w:rsidR="00F671A6" w:rsidRPr="000C0DD2" w:rsidRDefault="00F671A6" w:rsidP="0001624A">
            <w:pPr>
              <w:rPr>
                <w:rFonts w:ascii="Times" w:eastAsia="Batang" w:hAnsi="Times" w:cs="Times"/>
                <w:sz w:val="18"/>
                <w:szCs w:val="24"/>
              </w:rPr>
            </w:pPr>
            <w:r>
              <w:rPr>
                <w:rFonts w:ascii="Times" w:eastAsia="Batang" w:hAnsi="Times" w:cs="Times"/>
                <w:sz w:val="18"/>
                <w:szCs w:val="24"/>
              </w:rPr>
              <w:t xml:space="preserve">The maximum size is </w:t>
            </w:r>
            <w:r w:rsidRPr="000C0DD2">
              <w:rPr>
                <w:rFonts w:ascii="Times" w:eastAsia="Batang" w:hAnsi="Times" w:cs="Times"/>
                <w:sz w:val="18"/>
                <w:szCs w:val="24"/>
              </w:rPr>
              <w:t>N*5</w:t>
            </w:r>
          </w:p>
        </w:tc>
      </w:tr>
      <w:tr w:rsidR="00F671A6" w:rsidRPr="000C0DD2" w14:paraId="567EDD27" w14:textId="77777777" w:rsidTr="00F671A6">
        <w:trPr>
          <w:jc w:val="center"/>
        </w:trPr>
        <w:tc>
          <w:tcPr>
            <w:tcW w:w="2768" w:type="dxa"/>
            <w:shd w:val="clear" w:color="auto" w:fill="auto"/>
          </w:tcPr>
          <w:p w14:paraId="7E6614BC" w14:textId="0CFCF368" w:rsidR="00F671A6" w:rsidRPr="00BA4E67" w:rsidRDefault="00F671A6" w:rsidP="0001624A">
            <w:pPr>
              <w:rPr>
                <w:rFonts w:ascii="Times" w:eastAsiaTheme="minorEastAsia" w:hAnsi="Times" w:cs="Times"/>
                <w:sz w:val="18"/>
                <w:lang w:eastAsia="zh-CN"/>
              </w:rPr>
            </w:pPr>
            <w:r>
              <w:rPr>
                <w:rFonts w:ascii="Times" w:eastAsiaTheme="minorEastAsia" w:hAnsi="Times" w:cs="Times" w:hint="eastAsia"/>
                <w:sz w:val="18"/>
                <w:lang w:eastAsia="zh-CN"/>
              </w:rPr>
              <w:t>I</w:t>
            </w:r>
            <w:r>
              <w:rPr>
                <w:rFonts w:ascii="Times" w:eastAsiaTheme="minorEastAsia" w:hAnsi="Times" w:cs="Times"/>
                <w:sz w:val="18"/>
                <w:lang w:eastAsia="zh-CN"/>
              </w:rPr>
              <w:t>n total</w:t>
            </w:r>
          </w:p>
        </w:tc>
        <w:tc>
          <w:tcPr>
            <w:tcW w:w="3357" w:type="dxa"/>
          </w:tcPr>
          <w:p w14:paraId="2D36760C" w14:textId="62AED1AA" w:rsidR="00F671A6" w:rsidRDefault="00F671A6" w:rsidP="0001624A">
            <w:pPr>
              <w:rPr>
                <w:rFonts w:ascii="Times" w:eastAsiaTheme="minorEastAsia" w:hAnsi="Times" w:cs="Times"/>
                <w:sz w:val="18"/>
                <w:szCs w:val="24"/>
                <w:lang w:eastAsia="zh-CN"/>
              </w:rPr>
            </w:pPr>
            <w:r>
              <w:rPr>
                <w:rFonts w:ascii="Times" w:eastAsiaTheme="minorEastAsia" w:hAnsi="Times" w:cs="Times" w:hint="eastAsia"/>
                <w:sz w:val="18"/>
                <w:szCs w:val="24"/>
                <w:lang w:eastAsia="zh-CN"/>
              </w:rPr>
              <w:t>N</w:t>
            </w:r>
            <w:r>
              <w:rPr>
                <w:rFonts w:ascii="Times" w:eastAsiaTheme="minorEastAsia" w:hAnsi="Times" w:cs="Times"/>
                <w:sz w:val="18"/>
                <w:szCs w:val="24"/>
                <w:lang w:eastAsia="zh-CN"/>
              </w:rPr>
              <w:t>*</w:t>
            </w:r>
            <w:del w:id="129" w:author="OPPO (Qianxi)" w:date="2022-03-04T14:42:00Z">
              <w:r w:rsidDel="00423E66">
                <w:rPr>
                  <w:rFonts w:ascii="Times" w:eastAsiaTheme="minorEastAsia" w:hAnsi="Times" w:cs="Times"/>
                  <w:sz w:val="18"/>
                  <w:szCs w:val="24"/>
                  <w:lang w:eastAsia="zh-CN"/>
                </w:rPr>
                <w:delText>17</w:delText>
              </w:r>
            </w:del>
            <w:ins w:id="130" w:author="OPPO (Qianxi)" w:date="2022-03-04T14:42:00Z">
              <w:r w:rsidR="00423E66">
                <w:rPr>
                  <w:rFonts w:ascii="Times" w:eastAsiaTheme="minorEastAsia" w:hAnsi="Times" w:cs="Times"/>
                  <w:sz w:val="18"/>
                  <w:szCs w:val="24"/>
                  <w:lang w:eastAsia="zh-CN"/>
                </w:rPr>
                <w:t>9</w:t>
              </w:r>
            </w:ins>
            <w:r>
              <w:rPr>
                <w:rFonts w:ascii="Times" w:eastAsiaTheme="minorEastAsia" w:hAnsi="Times" w:cs="Times"/>
                <w:sz w:val="18"/>
                <w:szCs w:val="24"/>
                <w:lang w:eastAsia="zh-CN"/>
              </w:rPr>
              <w:t>+</w:t>
            </w:r>
            <w:del w:id="131" w:author="OPPO (Qianxi)" w:date="2022-03-04T14:42:00Z">
              <w:r w:rsidDel="00423E66">
                <w:rPr>
                  <w:rFonts w:ascii="Times" w:eastAsiaTheme="minorEastAsia" w:hAnsi="Times" w:cs="Times"/>
                  <w:sz w:val="18"/>
                  <w:szCs w:val="24"/>
                  <w:lang w:eastAsia="zh-CN"/>
                </w:rPr>
                <w:delText xml:space="preserve">7 </w:delText>
              </w:r>
            </w:del>
            <w:ins w:id="132" w:author="OPPO (Qianxi)" w:date="2022-03-04T14:42:00Z">
              <w:r w:rsidR="00423E66">
                <w:rPr>
                  <w:rFonts w:ascii="Times" w:eastAsiaTheme="minorEastAsia" w:hAnsi="Times" w:cs="Times"/>
                  <w:sz w:val="18"/>
                  <w:szCs w:val="24"/>
                  <w:lang w:eastAsia="zh-CN"/>
                </w:rPr>
                <w:t xml:space="preserve">15 </w:t>
              </w:r>
            </w:ins>
          </w:p>
        </w:tc>
        <w:tc>
          <w:tcPr>
            <w:tcW w:w="3504" w:type="dxa"/>
          </w:tcPr>
          <w:p w14:paraId="1D5B66AE" w14:textId="5A5B94B9" w:rsidR="00F671A6" w:rsidRPr="00BA4E67" w:rsidRDefault="00F671A6" w:rsidP="0001624A">
            <w:pPr>
              <w:rPr>
                <w:rFonts w:ascii="Times" w:eastAsiaTheme="minorEastAsia" w:hAnsi="Times" w:cs="Times"/>
                <w:sz w:val="18"/>
                <w:szCs w:val="24"/>
                <w:lang w:eastAsia="zh-CN"/>
              </w:rPr>
            </w:pPr>
            <w:r>
              <w:rPr>
                <w:rFonts w:ascii="Times" w:eastAsiaTheme="minorEastAsia" w:hAnsi="Times" w:cs="Times" w:hint="eastAsia"/>
                <w:sz w:val="18"/>
                <w:szCs w:val="24"/>
                <w:lang w:eastAsia="zh-CN"/>
              </w:rPr>
              <w:t>N</w:t>
            </w:r>
            <w:r>
              <w:rPr>
                <w:rFonts w:ascii="Times" w:eastAsiaTheme="minorEastAsia" w:hAnsi="Times" w:cs="Times"/>
                <w:sz w:val="18"/>
                <w:szCs w:val="24"/>
                <w:lang w:eastAsia="zh-CN"/>
              </w:rPr>
              <w:t>*44+5</w:t>
            </w:r>
          </w:p>
        </w:tc>
      </w:tr>
    </w:tbl>
    <w:p w14:paraId="1E3FA30A" w14:textId="2467DE27" w:rsidR="00B3540C" w:rsidRPr="006D4CF6" w:rsidRDefault="00B3540C" w:rsidP="00B3540C">
      <w:pPr>
        <w:pStyle w:val="afd"/>
        <w:keepNext/>
        <w:spacing w:beforeLines="50" w:before="120"/>
        <w:jc w:val="center"/>
        <w:rPr>
          <w:b/>
        </w:rPr>
      </w:pPr>
      <w:r w:rsidRPr="006D4CF6">
        <w:rPr>
          <w:b/>
        </w:rPr>
        <w:t xml:space="preserve">Table </w:t>
      </w:r>
      <w:r w:rsidRPr="006D4CF6">
        <w:rPr>
          <w:b/>
        </w:rPr>
        <w:fldChar w:fldCharType="begin"/>
      </w:r>
      <w:r w:rsidRPr="006D4CF6">
        <w:rPr>
          <w:b/>
        </w:rPr>
        <w:instrText xml:space="preserve"> SEQ Table \* ARABIC </w:instrText>
      </w:r>
      <w:r w:rsidRPr="006D4CF6">
        <w:rPr>
          <w:b/>
        </w:rPr>
        <w:fldChar w:fldCharType="separate"/>
      </w:r>
      <w:r w:rsidRPr="006D4CF6">
        <w:rPr>
          <w:b/>
        </w:rPr>
        <w:t>2</w:t>
      </w:r>
      <w:r w:rsidRPr="006D4CF6">
        <w:rPr>
          <w:b/>
        </w:rPr>
        <w:fldChar w:fldCharType="end"/>
      </w:r>
      <w:r w:rsidRPr="006D4CF6">
        <w:rPr>
          <w:b/>
        </w:rPr>
        <w:t xml:space="preserve"> </w:t>
      </w:r>
      <w:r w:rsidR="000246DF">
        <w:rPr>
          <w:b/>
        </w:rPr>
        <w:t>Min/</w:t>
      </w:r>
      <w:r w:rsidRPr="006D4CF6">
        <w:rPr>
          <w:b/>
        </w:rPr>
        <w:t>Max Bit length for the fields in IUC-Request MAC-CE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9"/>
        <w:gridCol w:w="3359"/>
        <w:gridCol w:w="71"/>
        <w:gridCol w:w="3430"/>
      </w:tblGrid>
      <w:tr w:rsidR="00F671A6" w:rsidRPr="003021FA" w14:paraId="2217F88D" w14:textId="77777777" w:rsidTr="00BA4E67">
        <w:trPr>
          <w:jc w:val="center"/>
        </w:trPr>
        <w:tc>
          <w:tcPr>
            <w:tcW w:w="2769" w:type="dxa"/>
            <w:shd w:val="clear" w:color="auto" w:fill="auto"/>
          </w:tcPr>
          <w:p w14:paraId="0A5E6FCF" w14:textId="77777777" w:rsidR="00F671A6" w:rsidRPr="003021FA" w:rsidRDefault="00F671A6" w:rsidP="00F671A6">
            <w:pPr>
              <w:rPr>
                <w:rFonts w:eastAsia="Gulim"/>
                <w:b/>
                <w:lang w:eastAsia="ko-KR"/>
              </w:rPr>
            </w:pPr>
            <w:r w:rsidRPr="003021FA">
              <w:rPr>
                <w:rFonts w:eastAsia="Gulim"/>
                <w:b/>
                <w:lang w:eastAsia="ko-KR"/>
              </w:rPr>
              <w:t>Field name</w:t>
            </w:r>
          </w:p>
        </w:tc>
        <w:tc>
          <w:tcPr>
            <w:tcW w:w="3359" w:type="dxa"/>
          </w:tcPr>
          <w:p w14:paraId="4567C424" w14:textId="48E91A7B" w:rsidR="00F671A6" w:rsidRPr="003021FA" w:rsidRDefault="00F671A6" w:rsidP="00F671A6">
            <w:pPr>
              <w:rPr>
                <w:rFonts w:eastAsia="Gulim"/>
                <w:b/>
                <w:lang w:eastAsia="ko-KR"/>
              </w:rPr>
            </w:pPr>
            <w:r>
              <w:rPr>
                <w:rFonts w:ascii="Times" w:eastAsiaTheme="minorEastAsia" w:hAnsi="Times" w:cs="Times" w:hint="eastAsia"/>
                <w:b/>
                <w:lang w:eastAsia="zh-CN"/>
              </w:rPr>
              <w:t>M</w:t>
            </w:r>
            <w:r>
              <w:rPr>
                <w:rFonts w:ascii="Times" w:eastAsiaTheme="minorEastAsia" w:hAnsi="Times" w:cs="Times"/>
                <w:b/>
                <w:lang w:eastAsia="zh-CN"/>
              </w:rPr>
              <w:t>in Bit Length</w:t>
            </w:r>
          </w:p>
        </w:tc>
        <w:tc>
          <w:tcPr>
            <w:tcW w:w="3501" w:type="dxa"/>
            <w:gridSpan w:val="2"/>
          </w:tcPr>
          <w:p w14:paraId="63F3FC03" w14:textId="57401A08" w:rsidR="00F671A6" w:rsidRPr="003021FA" w:rsidRDefault="00F671A6" w:rsidP="00F671A6">
            <w:pPr>
              <w:rPr>
                <w:rFonts w:eastAsia="Gulim"/>
                <w:b/>
                <w:lang w:eastAsia="ko-KR"/>
              </w:rPr>
            </w:pPr>
            <w:r>
              <w:rPr>
                <w:rFonts w:ascii="Times" w:eastAsia="Gulim" w:hAnsi="Times" w:cs="Times"/>
                <w:b/>
                <w:lang w:eastAsia="ko-KR"/>
              </w:rPr>
              <w:t>Max Bit length</w:t>
            </w:r>
          </w:p>
        </w:tc>
      </w:tr>
      <w:tr w:rsidR="00F671A6" w:rsidRPr="003021FA" w14:paraId="06149DD2" w14:textId="77777777" w:rsidTr="0001624A">
        <w:trPr>
          <w:jc w:val="center"/>
        </w:trPr>
        <w:tc>
          <w:tcPr>
            <w:tcW w:w="2769" w:type="dxa"/>
            <w:shd w:val="clear" w:color="auto" w:fill="auto"/>
          </w:tcPr>
          <w:p w14:paraId="0CA6FD90" w14:textId="77777777" w:rsidR="00F671A6" w:rsidRPr="003021FA" w:rsidRDefault="00F671A6" w:rsidP="0001624A">
            <w:pPr>
              <w:rPr>
                <w:rFonts w:eastAsia="Gulim"/>
                <w:sz w:val="18"/>
                <w:szCs w:val="18"/>
                <w:lang w:eastAsia="ko-KR"/>
              </w:rPr>
            </w:pPr>
            <w:r w:rsidRPr="003021FA">
              <w:rPr>
                <w:rFonts w:eastAsia="Gulim"/>
                <w:sz w:val="18"/>
                <w:szCs w:val="18"/>
                <w:lang w:eastAsia="ko-KR"/>
              </w:rPr>
              <w:t>Providing/requesting indicator</w:t>
            </w:r>
          </w:p>
        </w:tc>
        <w:tc>
          <w:tcPr>
            <w:tcW w:w="6860" w:type="dxa"/>
            <w:gridSpan w:val="3"/>
          </w:tcPr>
          <w:p w14:paraId="7D5A2399" w14:textId="38DC831A" w:rsidR="00F671A6" w:rsidRPr="003021FA" w:rsidRDefault="00F671A6" w:rsidP="0001624A">
            <w:pPr>
              <w:rPr>
                <w:rFonts w:eastAsia="Gulim"/>
                <w:sz w:val="18"/>
                <w:lang w:eastAsia="ko-KR"/>
              </w:rPr>
            </w:pPr>
            <w:r w:rsidRPr="003021FA">
              <w:rPr>
                <w:rFonts w:eastAsia="Gulim"/>
                <w:sz w:val="18"/>
                <w:lang w:eastAsia="ko-KR"/>
              </w:rPr>
              <w:t>Not need in MAC CE since the LCID can be used to differentiate this</w:t>
            </w:r>
          </w:p>
        </w:tc>
      </w:tr>
      <w:tr w:rsidR="00F671A6" w:rsidRPr="003021FA" w14:paraId="7CD02C72" w14:textId="77777777" w:rsidTr="0001624A">
        <w:trPr>
          <w:jc w:val="center"/>
        </w:trPr>
        <w:tc>
          <w:tcPr>
            <w:tcW w:w="2769" w:type="dxa"/>
            <w:shd w:val="clear" w:color="auto" w:fill="auto"/>
          </w:tcPr>
          <w:p w14:paraId="5FF730DE" w14:textId="77777777" w:rsidR="00F671A6" w:rsidRPr="003021FA" w:rsidRDefault="00F671A6" w:rsidP="0001624A">
            <w:pPr>
              <w:rPr>
                <w:rFonts w:eastAsia="Gulim"/>
                <w:sz w:val="18"/>
                <w:szCs w:val="18"/>
                <w:lang w:eastAsia="ko-KR"/>
              </w:rPr>
            </w:pPr>
            <w:r w:rsidRPr="003021FA">
              <w:rPr>
                <w:rFonts w:eastAsia="Gulim"/>
                <w:sz w:val="18"/>
                <w:szCs w:val="18"/>
                <w:lang w:eastAsia="ko-KR"/>
              </w:rPr>
              <w:t>Priority</w:t>
            </w:r>
          </w:p>
        </w:tc>
        <w:tc>
          <w:tcPr>
            <w:tcW w:w="6860" w:type="dxa"/>
            <w:gridSpan w:val="3"/>
          </w:tcPr>
          <w:p w14:paraId="291A9B9A" w14:textId="1B809EC5" w:rsidR="00F671A6" w:rsidRPr="003021FA" w:rsidRDefault="00F671A6" w:rsidP="0001624A">
            <w:pPr>
              <w:rPr>
                <w:rFonts w:eastAsia="Gulim"/>
                <w:sz w:val="18"/>
                <w:szCs w:val="18"/>
                <w:lang w:eastAsia="ko-KR"/>
              </w:rPr>
            </w:pPr>
            <w:r w:rsidRPr="003021FA">
              <w:rPr>
                <w:rFonts w:eastAsia="Gulim"/>
                <w:sz w:val="18"/>
                <w:szCs w:val="18"/>
                <w:lang w:eastAsia="ko-KR"/>
              </w:rPr>
              <w:t>3</w:t>
            </w:r>
          </w:p>
        </w:tc>
      </w:tr>
      <w:tr w:rsidR="00F671A6" w:rsidRPr="003021FA" w14:paraId="2C6A2753" w14:textId="77777777" w:rsidTr="00BA4E67">
        <w:trPr>
          <w:jc w:val="center"/>
        </w:trPr>
        <w:tc>
          <w:tcPr>
            <w:tcW w:w="2769" w:type="dxa"/>
            <w:shd w:val="clear" w:color="auto" w:fill="auto"/>
          </w:tcPr>
          <w:p w14:paraId="594618E2" w14:textId="77777777" w:rsidR="00F671A6" w:rsidRPr="003021FA" w:rsidRDefault="00F671A6" w:rsidP="0001624A">
            <w:pPr>
              <w:rPr>
                <w:rFonts w:eastAsia="Gulim"/>
                <w:sz w:val="18"/>
                <w:szCs w:val="18"/>
                <w:lang w:eastAsia="ko-KR"/>
              </w:rPr>
            </w:pPr>
            <w:r w:rsidRPr="003021FA">
              <w:rPr>
                <w:rFonts w:eastAsia="Gulim"/>
                <w:sz w:val="18"/>
                <w:szCs w:val="18"/>
                <w:lang w:eastAsia="ko-KR"/>
              </w:rPr>
              <w:t>Number of subchannels</w:t>
            </w:r>
          </w:p>
        </w:tc>
        <w:tc>
          <w:tcPr>
            <w:tcW w:w="3359" w:type="dxa"/>
          </w:tcPr>
          <w:p w14:paraId="311FCA3F" w14:textId="324CD81B" w:rsidR="00F671A6" w:rsidRPr="00BA4E67" w:rsidRDefault="00F671A6" w:rsidP="0001624A">
            <w:pPr>
              <w:rPr>
                <w:rFonts w:eastAsiaTheme="minorEastAsia"/>
                <w:sz w:val="18"/>
                <w:szCs w:val="24"/>
                <w:lang w:eastAsia="zh-CN"/>
              </w:rPr>
            </w:pPr>
            <w:r>
              <w:rPr>
                <w:rFonts w:eastAsiaTheme="minorEastAsia" w:hint="eastAsia"/>
                <w:sz w:val="18"/>
                <w:szCs w:val="24"/>
                <w:lang w:eastAsia="zh-CN"/>
              </w:rPr>
              <w:t>T</w:t>
            </w:r>
            <w:r>
              <w:rPr>
                <w:rFonts w:eastAsiaTheme="minorEastAsia"/>
                <w:sz w:val="18"/>
                <w:szCs w:val="24"/>
                <w:lang w:eastAsia="zh-CN"/>
              </w:rPr>
              <w:t>he minimum size is 0</w:t>
            </w:r>
          </w:p>
        </w:tc>
        <w:tc>
          <w:tcPr>
            <w:tcW w:w="3501" w:type="dxa"/>
            <w:gridSpan w:val="2"/>
          </w:tcPr>
          <w:p w14:paraId="71357F86" w14:textId="31234521" w:rsidR="00F671A6" w:rsidRPr="003021FA" w:rsidRDefault="00F671A6" w:rsidP="0001624A">
            <w:pPr>
              <w:rPr>
                <w:sz w:val="18"/>
                <w:szCs w:val="18"/>
              </w:rPr>
            </w:pPr>
            <w:r w:rsidRPr="003021FA">
              <w:rPr>
                <w:rFonts w:eastAsia="Batang"/>
                <w:sz w:val="18"/>
                <w:szCs w:val="24"/>
              </w:rPr>
              <w:t xml:space="preserve">The maximum size is </w:t>
            </w:r>
            <w:r w:rsidRPr="003021FA">
              <w:rPr>
                <w:sz w:val="18"/>
                <w:szCs w:val="18"/>
              </w:rPr>
              <w:t>5</w:t>
            </w:r>
          </w:p>
        </w:tc>
      </w:tr>
      <w:tr w:rsidR="00F671A6" w:rsidRPr="003021FA" w14:paraId="5ADA7A22" w14:textId="77777777" w:rsidTr="00BA4E67">
        <w:trPr>
          <w:jc w:val="center"/>
        </w:trPr>
        <w:tc>
          <w:tcPr>
            <w:tcW w:w="2769" w:type="dxa"/>
            <w:shd w:val="clear" w:color="auto" w:fill="auto"/>
          </w:tcPr>
          <w:p w14:paraId="7F736780" w14:textId="77777777" w:rsidR="00F671A6" w:rsidRPr="003021FA" w:rsidRDefault="00F671A6" w:rsidP="0001624A">
            <w:pPr>
              <w:rPr>
                <w:rFonts w:eastAsia="Gulim"/>
                <w:sz w:val="18"/>
                <w:szCs w:val="18"/>
                <w:lang w:eastAsia="ko-KR"/>
              </w:rPr>
            </w:pPr>
            <w:r w:rsidRPr="003021FA">
              <w:rPr>
                <w:rFonts w:eastAsia="Gulim"/>
                <w:sz w:val="18"/>
                <w:szCs w:val="18"/>
                <w:lang w:eastAsia="ko-KR"/>
              </w:rPr>
              <w:t>Resource reservation period</w:t>
            </w:r>
          </w:p>
        </w:tc>
        <w:tc>
          <w:tcPr>
            <w:tcW w:w="3359" w:type="dxa"/>
          </w:tcPr>
          <w:p w14:paraId="7FD6DE70" w14:textId="45F849F9" w:rsidR="00F671A6" w:rsidRPr="00BA4E67" w:rsidRDefault="00F671A6" w:rsidP="0001624A">
            <w:pPr>
              <w:rPr>
                <w:rFonts w:eastAsiaTheme="minorEastAsia"/>
                <w:sz w:val="18"/>
                <w:szCs w:val="24"/>
                <w:lang w:eastAsia="zh-CN"/>
              </w:rPr>
            </w:pPr>
            <w:r>
              <w:rPr>
                <w:rFonts w:eastAsiaTheme="minorEastAsia" w:hint="eastAsia"/>
                <w:sz w:val="18"/>
                <w:szCs w:val="24"/>
                <w:lang w:eastAsia="zh-CN"/>
              </w:rPr>
              <w:t>T</w:t>
            </w:r>
            <w:r>
              <w:rPr>
                <w:rFonts w:eastAsiaTheme="minorEastAsia"/>
                <w:sz w:val="18"/>
                <w:szCs w:val="24"/>
                <w:lang w:eastAsia="zh-CN"/>
              </w:rPr>
              <w:t>he minimum size is 0</w:t>
            </w:r>
          </w:p>
        </w:tc>
        <w:tc>
          <w:tcPr>
            <w:tcW w:w="3501" w:type="dxa"/>
            <w:gridSpan w:val="2"/>
          </w:tcPr>
          <w:p w14:paraId="09569D3A" w14:textId="2B9EA2C3" w:rsidR="00F671A6" w:rsidRPr="003021FA" w:rsidRDefault="00F671A6" w:rsidP="0001624A">
            <w:pPr>
              <w:rPr>
                <w:sz w:val="18"/>
                <w:szCs w:val="18"/>
              </w:rPr>
            </w:pPr>
            <w:r w:rsidRPr="003021FA">
              <w:rPr>
                <w:rFonts w:eastAsia="Batang"/>
                <w:sz w:val="18"/>
                <w:szCs w:val="24"/>
              </w:rPr>
              <w:t xml:space="preserve">The maximum size is </w:t>
            </w:r>
            <w:r w:rsidRPr="003021FA">
              <w:rPr>
                <w:sz w:val="18"/>
                <w:szCs w:val="18"/>
              </w:rPr>
              <w:t>4</w:t>
            </w:r>
          </w:p>
        </w:tc>
      </w:tr>
      <w:tr w:rsidR="00F671A6" w:rsidRPr="003021FA" w14:paraId="467F6166" w14:textId="77777777" w:rsidTr="00BA4E67">
        <w:trPr>
          <w:jc w:val="center"/>
        </w:trPr>
        <w:tc>
          <w:tcPr>
            <w:tcW w:w="2769" w:type="dxa"/>
            <w:shd w:val="clear" w:color="auto" w:fill="auto"/>
          </w:tcPr>
          <w:p w14:paraId="0A8C4FCF" w14:textId="77777777" w:rsidR="00F671A6" w:rsidRPr="003021FA" w:rsidRDefault="00F671A6" w:rsidP="0001624A">
            <w:pPr>
              <w:rPr>
                <w:rFonts w:eastAsia="Gulim"/>
                <w:sz w:val="18"/>
                <w:szCs w:val="18"/>
                <w:lang w:eastAsia="ko-KR"/>
              </w:rPr>
            </w:pPr>
            <w:r w:rsidRPr="003021FA">
              <w:rPr>
                <w:rFonts w:eastAsia="Gulim"/>
                <w:sz w:val="18"/>
                <w:szCs w:val="18"/>
                <w:lang w:eastAsia="ko-KR"/>
              </w:rPr>
              <w:t>Resource selection window location</w:t>
            </w:r>
          </w:p>
        </w:tc>
        <w:tc>
          <w:tcPr>
            <w:tcW w:w="3359" w:type="dxa"/>
          </w:tcPr>
          <w:p w14:paraId="05E04045" w14:textId="59BA4FFF" w:rsidR="00F671A6" w:rsidRPr="00BA4E67" w:rsidRDefault="00F671A6" w:rsidP="0001624A">
            <w:pPr>
              <w:rPr>
                <w:rFonts w:eastAsiaTheme="minorEastAsia"/>
                <w:sz w:val="18"/>
                <w:szCs w:val="24"/>
                <w:lang w:eastAsia="zh-CN"/>
              </w:rPr>
            </w:pPr>
            <w:r>
              <w:rPr>
                <w:rFonts w:eastAsiaTheme="minorEastAsia" w:hint="eastAsia"/>
                <w:sz w:val="18"/>
                <w:szCs w:val="24"/>
                <w:lang w:eastAsia="zh-CN"/>
              </w:rPr>
              <w:t>T</w:t>
            </w:r>
            <w:r>
              <w:rPr>
                <w:rFonts w:eastAsiaTheme="minorEastAsia"/>
                <w:sz w:val="18"/>
                <w:szCs w:val="24"/>
                <w:lang w:eastAsia="zh-CN"/>
              </w:rPr>
              <w:t>he minimum size is 2*(10+4)</w:t>
            </w:r>
          </w:p>
        </w:tc>
        <w:tc>
          <w:tcPr>
            <w:tcW w:w="3501" w:type="dxa"/>
            <w:gridSpan w:val="2"/>
          </w:tcPr>
          <w:p w14:paraId="43DE696D" w14:textId="4320E8DD" w:rsidR="00F671A6" w:rsidRPr="003021FA" w:rsidRDefault="00F671A6" w:rsidP="0001624A">
            <w:pPr>
              <w:rPr>
                <w:sz w:val="18"/>
                <w:szCs w:val="18"/>
              </w:rPr>
            </w:pPr>
            <w:r w:rsidRPr="003021FA">
              <w:rPr>
                <w:rFonts w:eastAsia="Batang"/>
                <w:sz w:val="18"/>
                <w:szCs w:val="24"/>
              </w:rPr>
              <w:t xml:space="preserve">The maximum size is </w:t>
            </w:r>
            <w:r w:rsidRPr="003021FA">
              <w:rPr>
                <w:sz w:val="18"/>
                <w:szCs w:val="18"/>
              </w:rPr>
              <w:t>2*</w:t>
            </w:r>
            <w:r>
              <w:rPr>
                <w:sz w:val="18"/>
                <w:szCs w:val="18"/>
              </w:rPr>
              <w:t>(10+7)</w:t>
            </w:r>
          </w:p>
        </w:tc>
      </w:tr>
      <w:tr w:rsidR="00F671A6" w:rsidRPr="003021FA" w14:paraId="438394DE" w14:textId="77777777" w:rsidTr="0001624A">
        <w:trPr>
          <w:jc w:val="center"/>
        </w:trPr>
        <w:tc>
          <w:tcPr>
            <w:tcW w:w="2769" w:type="dxa"/>
            <w:shd w:val="clear" w:color="auto" w:fill="auto"/>
          </w:tcPr>
          <w:p w14:paraId="1FC867FD" w14:textId="77777777" w:rsidR="00F671A6" w:rsidRPr="003021FA" w:rsidRDefault="00F671A6" w:rsidP="0001624A">
            <w:pPr>
              <w:rPr>
                <w:rFonts w:eastAsia="Gulim"/>
                <w:sz w:val="18"/>
                <w:szCs w:val="18"/>
                <w:lang w:eastAsia="ko-KR"/>
              </w:rPr>
            </w:pPr>
            <w:r w:rsidRPr="003021FA">
              <w:rPr>
                <w:rFonts w:eastAsia="Gulim"/>
                <w:sz w:val="18"/>
                <w:szCs w:val="18"/>
                <w:lang w:eastAsia="ko-KR"/>
              </w:rPr>
              <w:t>Resource set type</w:t>
            </w:r>
          </w:p>
        </w:tc>
        <w:tc>
          <w:tcPr>
            <w:tcW w:w="6860" w:type="dxa"/>
            <w:gridSpan w:val="3"/>
          </w:tcPr>
          <w:p w14:paraId="664A17E5" w14:textId="070E448D" w:rsidR="00F671A6" w:rsidRPr="003021FA" w:rsidRDefault="00F671A6" w:rsidP="0001624A">
            <w:pPr>
              <w:rPr>
                <w:rFonts w:eastAsia="Gulim"/>
                <w:sz w:val="18"/>
                <w:szCs w:val="18"/>
                <w:lang w:eastAsia="ko-KR"/>
              </w:rPr>
            </w:pPr>
            <w:r w:rsidRPr="003021FA">
              <w:rPr>
                <w:rFonts w:eastAsia="Gulim"/>
                <w:sz w:val="18"/>
                <w:szCs w:val="18"/>
                <w:lang w:eastAsia="ko-KR"/>
              </w:rPr>
              <w:t>1</w:t>
            </w:r>
          </w:p>
        </w:tc>
      </w:tr>
      <w:tr w:rsidR="00F671A6" w:rsidRPr="003021FA" w14:paraId="08CBC5A6" w14:textId="77777777" w:rsidTr="0001624A">
        <w:trPr>
          <w:jc w:val="center"/>
        </w:trPr>
        <w:tc>
          <w:tcPr>
            <w:tcW w:w="2769" w:type="dxa"/>
            <w:shd w:val="clear" w:color="auto" w:fill="auto"/>
          </w:tcPr>
          <w:p w14:paraId="62CCDF9B" w14:textId="15628D83" w:rsidR="00F671A6" w:rsidRPr="00BA4E67" w:rsidRDefault="00F671A6" w:rsidP="0001624A">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n total</w:t>
            </w:r>
          </w:p>
        </w:tc>
        <w:tc>
          <w:tcPr>
            <w:tcW w:w="3430" w:type="dxa"/>
            <w:gridSpan w:val="2"/>
          </w:tcPr>
          <w:p w14:paraId="3B54A827" w14:textId="7A0E0A6A" w:rsidR="00F671A6" w:rsidRPr="00BA4E67" w:rsidRDefault="00F671A6" w:rsidP="0001624A">
            <w:pPr>
              <w:rPr>
                <w:rFonts w:eastAsiaTheme="minorEastAsia"/>
                <w:sz w:val="18"/>
                <w:szCs w:val="18"/>
                <w:lang w:eastAsia="zh-CN"/>
              </w:rPr>
            </w:pPr>
            <w:r>
              <w:rPr>
                <w:rFonts w:eastAsiaTheme="minorEastAsia" w:hint="eastAsia"/>
                <w:sz w:val="18"/>
                <w:szCs w:val="18"/>
                <w:lang w:eastAsia="zh-CN"/>
              </w:rPr>
              <w:t>3</w:t>
            </w:r>
            <w:r>
              <w:rPr>
                <w:rFonts w:eastAsiaTheme="minorEastAsia"/>
                <w:sz w:val="18"/>
                <w:szCs w:val="18"/>
                <w:lang w:eastAsia="zh-CN"/>
              </w:rPr>
              <w:t xml:space="preserve">2 </w:t>
            </w:r>
          </w:p>
        </w:tc>
        <w:tc>
          <w:tcPr>
            <w:tcW w:w="3430" w:type="dxa"/>
          </w:tcPr>
          <w:p w14:paraId="68AB2588" w14:textId="07B27EF2" w:rsidR="00F671A6" w:rsidRPr="00BA4E67" w:rsidRDefault="00F671A6" w:rsidP="0001624A">
            <w:pPr>
              <w:rPr>
                <w:rFonts w:eastAsiaTheme="minorEastAsia"/>
                <w:sz w:val="18"/>
                <w:szCs w:val="18"/>
                <w:lang w:eastAsia="zh-CN"/>
              </w:rPr>
            </w:pPr>
            <w:r>
              <w:rPr>
                <w:rFonts w:eastAsiaTheme="minorEastAsia" w:hint="eastAsia"/>
                <w:sz w:val="18"/>
                <w:szCs w:val="18"/>
                <w:lang w:eastAsia="zh-CN"/>
              </w:rPr>
              <w:t>4</w:t>
            </w:r>
            <w:r>
              <w:rPr>
                <w:rFonts w:eastAsiaTheme="minorEastAsia"/>
                <w:sz w:val="18"/>
                <w:szCs w:val="18"/>
                <w:lang w:eastAsia="zh-CN"/>
              </w:rPr>
              <w:t xml:space="preserve">7 </w:t>
            </w:r>
          </w:p>
        </w:tc>
      </w:tr>
    </w:tbl>
    <w:bookmarkEnd w:id="124"/>
    <w:p w14:paraId="1D60DA48" w14:textId="77777777" w:rsidR="000246DF" w:rsidRDefault="000246DF" w:rsidP="000246DF">
      <w:pPr>
        <w:spacing w:beforeLines="50" w:before="120"/>
        <w:rPr>
          <w:lang w:eastAsia="zh-CN"/>
        </w:rPr>
      </w:pPr>
      <w:r>
        <w:rPr>
          <w:lang w:eastAsia="zh-CN"/>
        </w:rPr>
        <w:t xml:space="preserve">One is we still define the bit occupation for each field clearly, but only define it based on the maximum value (this is because the max value is anyway has to be supported), e.g., 26-bit (=13+9+4), and then in case not all bits are useful (due to that the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Pr="00782658">
        <w:rPr>
          <w:rFonts w:ascii="Times" w:eastAsia="Gulim" w:hAnsi="Times" w:cs="Times"/>
          <w:i/>
          <w:sz w:val="18"/>
          <w:szCs w:val="22"/>
          <w:lang w:val="en-US" w:eastAsia="ko-KR"/>
        </w:rPr>
        <w:t xml:space="preserve"> </w:t>
      </w:r>
      <w:r w:rsidRPr="00D63F1A">
        <w:rPr>
          <w:lang w:eastAsia="zh-CN"/>
        </w:rPr>
        <w:t xml:space="preserve"> </w:t>
      </w:r>
      <w:r>
        <w:rPr>
          <w:lang w:eastAsia="zh-CN"/>
        </w:rPr>
        <w:t xml:space="preserve">and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22"/>
          <w:lang w:val="en-US" w:eastAsia="ko-KR"/>
        </w:rPr>
        <w:t xml:space="preserve"> </w:t>
      </w:r>
      <w:r w:rsidRPr="00D63F1A">
        <w:rPr>
          <w:lang w:eastAsia="zh-CN"/>
        </w:rPr>
        <w:t xml:space="preserve"> </w:t>
      </w:r>
      <w:r>
        <w:rPr>
          <w:lang w:eastAsia="zh-CN"/>
        </w:rPr>
        <w:t>are not configured to the maximum value, only parts of the bits are occupied, either MSB or LSB.</w:t>
      </w:r>
    </w:p>
    <w:p w14:paraId="0E7CEBC0" w14:textId="0C6A89EE" w:rsidR="00B3540C" w:rsidRDefault="000246DF" w:rsidP="002644DA">
      <w:pPr>
        <w:spacing w:beforeLines="50" w:before="120"/>
        <w:rPr>
          <w:lang w:eastAsia="zh-CN"/>
        </w:rPr>
      </w:pPr>
      <w:r>
        <w:rPr>
          <w:lang w:eastAsia="zh-CN"/>
        </w:rPr>
        <w:lastRenderedPageBreak/>
        <w:t xml:space="preserve">It would result into the MAC-CE format figure somehow like follows, </w:t>
      </w:r>
      <w:r w:rsidR="00866BB7">
        <w:rPr>
          <w:lang w:eastAsia="zh-CN"/>
        </w:rPr>
        <w:t>if we use IUC-info MAC-CE as an example (please do not comment on the details, I will polish it later ^^)</w:t>
      </w:r>
    </w:p>
    <w:p w14:paraId="6B0CEABD" w14:textId="1D428044" w:rsidR="00866BB7" w:rsidRDefault="00866BB7" w:rsidP="00866BB7">
      <w:pPr>
        <w:keepNext/>
        <w:spacing w:beforeLines="50" w:before="120"/>
        <w:jc w:val="center"/>
      </w:pPr>
      <w:r>
        <w:t xml:space="preserve">              </w:t>
      </w:r>
      <w:r w:rsidR="00F67815">
        <w:rPr>
          <w:noProof/>
        </w:rPr>
        <w:object w:dxaOrig="3810" w:dyaOrig="5610" w14:anchorId="5D2E3F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0.65pt;height:280.5pt;mso-width-percent:0;mso-height-percent:0;mso-width-percent:0;mso-height-percent:0" o:ole="">
            <v:imagedata r:id="rId17" o:title=""/>
          </v:shape>
          <o:OLEObject Type="Embed" ProgID="Visio.Drawing.15" ShapeID="_x0000_i1025" DrawAspect="Content" ObjectID="_1708326536" r:id="rId18"/>
        </w:object>
      </w:r>
    </w:p>
    <w:p w14:paraId="6E3A263B" w14:textId="1DA340FD" w:rsidR="00866BB7" w:rsidRPr="00866BB7" w:rsidRDefault="00866BB7" w:rsidP="00866BB7">
      <w:pPr>
        <w:pStyle w:val="afd"/>
        <w:jc w:val="center"/>
        <w:rPr>
          <w:b/>
          <w:lang w:eastAsia="zh-CN"/>
        </w:rPr>
      </w:pPr>
      <w:r w:rsidRPr="00866BB7">
        <w:rPr>
          <w:b/>
        </w:rPr>
        <w:t xml:space="preserve">Figure </w:t>
      </w:r>
      <w:r w:rsidRPr="00866BB7">
        <w:rPr>
          <w:b/>
        </w:rPr>
        <w:fldChar w:fldCharType="begin"/>
      </w:r>
      <w:r w:rsidRPr="00866BB7">
        <w:rPr>
          <w:b/>
        </w:rPr>
        <w:instrText xml:space="preserve"> SEQ Figure \* ARABIC </w:instrText>
      </w:r>
      <w:r w:rsidRPr="00866BB7">
        <w:rPr>
          <w:b/>
        </w:rPr>
        <w:fldChar w:fldCharType="separate"/>
      </w:r>
      <w:r>
        <w:rPr>
          <w:b/>
          <w:noProof/>
        </w:rPr>
        <w:t>1</w:t>
      </w:r>
      <w:r w:rsidRPr="00866BB7">
        <w:rPr>
          <w:b/>
        </w:rPr>
        <w:fldChar w:fldCharType="end"/>
      </w:r>
      <w:r w:rsidRPr="00866BB7">
        <w:rPr>
          <w:b/>
        </w:rPr>
        <w:t xml:space="preserve"> Example of IUC-info MAC-CE format</w:t>
      </w:r>
      <w:r>
        <w:rPr>
          <w:b/>
        </w:rPr>
        <w:t xml:space="preserve"> of option-1</w:t>
      </w:r>
    </w:p>
    <w:p w14:paraId="44E0197D" w14:textId="12A02854" w:rsidR="00F13D0C" w:rsidRDefault="00F13D0C" w:rsidP="002644DA">
      <w:pPr>
        <w:spacing w:beforeLines="50" w:before="120"/>
        <w:rPr>
          <w:lang w:eastAsia="zh-CN"/>
        </w:rPr>
      </w:pPr>
      <w:r>
        <w:rPr>
          <w:lang w:eastAsia="zh-CN"/>
        </w:rPr>
        <w:t xml:space="preserve">The other is that we do not define the bit occupation for each field of variable length clearly, by just use descriptive text to define the order of each field, and the length of each field is exactly decided based on the configured value of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Pr="00782658">
        <w:rPr>
          <w:rFonts w:ascii="Times" w:eastAsia="Gulim" w:hAnsi="Times" w:cs="Times"/>
          <w:i/>
          <w:sz w:val="18"/>
          <w:szCs w:val="22"/>
          <w:lang w:val="en-US" w:eastAsia="ko-KR"/>
        </w:rPr>
        <w:t xml:space="preserve"> </w:t>
      </w:r>
      <w:r w:rsidRPr="00D63F1A">
        <w:rPr>
          <w:lang w:eastAsia="zh-CN"/>
        </w:rPr>
        <w:t xml:space="preserve">, X, </w:t>
      </w:r>
      <m:oMath>
        <m:r>
          <w:rPr>
            <w:rFonts w:ascii="Cambria Math" w:hAnsi="Cambria Math"/>
            <w:sz w:val="22"/>
          </w:rPr>
          <m:t>μ</m:t>
        </m:r>
      </m:oMath>
      <w:r w:rsidRPr="00D63F1A">
        <w:rPr>
          <w:lang w:eastAsia="zh-CN"/>
        </w:rPr>
        <w:t xml:space="preserve">,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22"/>
          <w:lang w:val="en-US" w:eastAsia="ko-KR"/>
        </w:rPr>
        <w:t xml:space="preserve"> </w:t>
      </w:r>
      <w:r>
        <w:rPr>
          <w:lang w:eastAsia="zh-CN"/>
        </w:rPr>
        <w:t>, and one resource set combination after the other, R-bit is inserted in the end just for byte alignment.</w:t>
      </w:r>
      <w:r w:rsidR="00866BB7">
        <w:rPr>
          <w:lang w:eastAsia="zh-CN"/>
        </w:rPr>
        <w:t xml:space="preserve"> And it would result into something like the follows (also, the detailed aspect is to be refined in the phase-2, the following figure is just to give an brief view)</w:t>
      </w:r>
    </w:p>
    <w:p w14:paraId="00CFC76C" w14:textId="4643161A" w:rsidR="00866BB7" w:rsidRDefault="00866BB7" w:rsidP="00866BB7">
      <w:pPr>
        <w:keepNext/>
        <w:spacing w:beforeLines="50" w:before="120"/>
        <w:jc w:val="center"/>
      </w:pPr>
      <w:r>
        <w:t xml:space="preserve">              </w:t>
      </w:r>
      <w:r w:rsidR="00F67815">
        <w:rPr>
          <w:noProof/>
        </w:rPr>
        <w:object w:dxaOrig="3821" w:dyaOrig="2950" w14:anchorId="45631A09">
          <v:shape id="_x0000_i1026" type="#_x0000_t75" alt="" style="width:190.65pt;height:148.05pt;mso-width-percent:0;mso-height-percent:0;mso-width-percent:0;mso-height-percent:0" o:ole="">
            <v:imagedata r:id="rId19" o:title=""/>
          </v:shape>
          <o:OLEObject Type="Embed" ProgID="Visio.Drawing.15" ShapeID="_x0000_i1026" DrawAspect="Content" ObjectID="_1708326537" r:id="rId20"/>
        </w:object>
      </w:r>
    </w:p>
    <w:p w14:paraId="2537D584" w14:textId="762A48A8" w:rsidR="00866BB7" w:rsidRPr="00866BB7" w:rsidRDefault="00866BB7" w:rsidP="00866BB7">
      <w:pPr>
        <w:pStyle w:val="afd"/>
        <w:jc w:val="center"/>
        <w:rPr>
          <w:b/>
          <w:lang w:eastAsia="zh-CN"/>
        </w:rPr>
      </w:pPr>
      <w:r w:rsidRPr="00866BB7">
        <w:rPr>
          <w:b/>
        </w:rPr>
        <w:t xml:space="preserve">Figure </w:t>
      </w:r>
      <w:r w:rsidRPr="00866BB7">
        <w:rPr>
          <w:b/>
        </w:rPr>
        <w:fldChar w:fldCharType="begin"/>
      </w:r>
      <w:r w:rsidRPr="00866BB7">
        <w:rPr>
          <w:b/>
        </w:rPr>
        <w:instrText xml:space="preserve"> SEQ Figure \* ARABIC </w:instrText>
      </w:r>
      <w:r w:rsidRPr="00866BB7">
        <w:rPr>
          <w:b/>
        </w:rPr>
        <w:fldChar w:fldCharType="separate"/>
      </w:r>
      <w:r w:rsidRPr="00866BB7">
        <w:rPr>
          <w:b/>
          <w:noProof/>
        </w:rPr>
        <w:t>2</w:t>
      </w:r>
      <w:r w:rsidRPr="00866BB7">
        <w:rPr>
          <w:b/>
        </w:rPr>
        <w:fldChar w:fldCharType="end"/>
      </w:r>
      <w:r w:rsidRPr="00866BB7">
        <w:rPr>
          <w:b/>
        </w:rPr>
        <w:t xml:space="preserve"> Example of IUC-info MAC-CE format of option-2</w:t>
      </w:r>
    </w:p>
    <w:p w14:paraId="13F61BE2" w14:textId="2A7CDFF1" w:rsidR="00F13D0C" w:rsidRPr="00D63F1A" w:rsidRDefault="00F13D0C" w:rsidP="002644DA">
      <w:pPr>
        <w:spacing w:beforeLines="50" w:before="120"/>
        <w:rPr>
          <w:lang w:eastAsia="zh-CN"/>
        </w:rPr>
      </w:pPr>
      <w:r>
        <w:rPr>
          <w:lang w:eastAsia="zh-CN"/>
        </w:rPr>
        <w:t xml:space="preserve">Where </w:t>
      </w:r>
      <w:r w:rsidR="00B86768">
        <w:rPr>
          <w:lang w:eastAsia="zh-CN"/>
        </w:rPr>
        <w:t xml:space="preserve">seems </w:t>
      </w:r>
      <w:r>
        <w:rPr>
          <w:lang w:eastAsia="zh-CN"/>
        </w:rPr>
        <w:t>the former one gives an clear definition of the MAC-CE in the spec yet may lead to some bit waste due to the fixed field length, while the latter may save some bit</w:t>
      </w:r>
      <w:r w:rsidR="00B86768">
        <w:rPr>
          <w:lang w:eastAsia="zh-CN"/>
        </w:rPr>
        <w:t>s when the configured value is not of the maximum value, but would lead somewhat unclear figure in the MAC-spec when capturing it.</w:t>
      </w:r>
    </w:p>
    <w:p w14:paraId="6FAC3539" w14:textId="13A7EF9A" w:rsidR="00782658" w:rsidRPr="00F13D0C" w:rsidRDefault="00F13D0C" w:rsidP="002644DA">
      <w:pPr>
        <w:spacing w:beforeLines="50" w:before="120"/>
        <w:rPr>
          <w:b/>
          <w:lang w:eastAsia="zh-CN"/>
        </w:rPr>
      </w:pPr>
      <w:r w:rsidRPr="00F13D0C">
        <w:rPr>
          <w:rFonts w:hint="eastAsia"/>
          <w:b/>
          <w:lang w:eastAsia="zh-CN"/>
        </w:rPr>
        <w:t>Q</w:t>
      </w:r>
      <w:r w:rsidRPr="00F13D0C">
        <w:rPr>
          <w:b/>
          <w:lang w:eastAsia="zh-CN"/>
        </w:rPr>
        <w:t xml:space="preserve">2: </w:t>
      </w:r>
      <w:r w:rsidR="00B86768">
        <w:rPr>
          <w:b/>
          <w:lang w:eastAsia="zh-CN"/>
        </w:rPr>
        <w:t>H</w:t>
      </w:r>
      <w:r w:rsidRPr="00F13D0C">
        <w:rPr>
          <w:rFonts w:hint="eastAsia"/>
          <w:b/>
          <w:lang w:eastAsia="zh-CN"/>
        </w:rPr>
        <w:t>ow</w:t>
      </w:r>
      <w:r w:rsidRPr="00F13D0C">
        <w:rPr>
          <w:b/>
          <w:lang w:eastAsia="zh-CN"/>
        </w:rPr>
        <w:t xml:space="preserve"> should we handle the fields which are of variable length depending on the configuration of </w:t>
      </w:r>
      <m:oMath>
        <m:sSubSup>
          <m:sSubSupPr>
            <m:ctrlPr>
              <w:rPr>
                <w:rFonts w:ascii="Cambria Math" w:eastAsia="Gulim" w:hAnsi="Cambria Math" w:cs="Calibri"/>
                <w:b/>
                <w:i/>
                <w:sz w:val="22"/>
              </w:rPr>
            </m:ctrlPr>
          </m:sSubSupPr>
          <m:e>
            <m:r>
              <m:rPr>
                <m:sty m:val="bi"/>
              </m:rPr>
              <w:rPr>
                <w:rFonts w:ascii="Cambria Math" w:eastAsia="Gulim" w:hAnsi="Cambria Math" w:cs="Calibri"/>
                <w:sz w:val="22"/>
              </w:rPr>
              <m:t>N</m:t>
            </m:r>
          </m:e>
          <m:sub>
            <m:r>
              <m:rPr>
                <m:sty m:val="bi"/>
              </m:rPr>
              <w:rPr>
                <w:rFonts w:ascii="Cambria Math" w:eastAsia="Gulim" w:hAnsi="Cambria Math" w:cs="Calibri"/>
                <w:sz w:val="22"/>
              </w:rPr>
              <m:t>subchannel</m:t>
            </m:r>
          </m:sub>
          <m:sup>
            <m:r>
              <m:rPr>
                <m:sty m:val="bi"/>
              </m:rPr>
              <w:rPr>
                <w:rFonts w:ascii="Cambria Math" w:eastAsia="Gulim" w:hAnsi="Cambria Math" w:cs="Calibri"/>
                <w:sz w:val="22"/>
              </w:rPr>
              <m:t>SL</m:t>
            </m:r>
          </m:sup>
        </m:sSubSup>
      </m:oMath>
      <w:r w:rsidRPr="00782658">
        <w:rPr>
          <w:rFonts w:ascii="Times" w:eastAsia="Gulim" w:hAnsi="Times" w:cs="Times"/>
          <w:b/>
          <w:i/>
          <w:sz w:val="18"/>
          <w:szCs w:val="22"/>
          <w:lang w:val="en-US" w:eastAsia="ko-KR"/>
        </w:rPr>
        <w:t xml:space="preserve"> </w:t>
      </w:r>
      <w:r w:rsidRPr="00F13D0C">
        <w:rPr>
          <w:b/>
          <w:lang w:eastAsia="zh-CN"/>
        </w:rPr>
        <w:t xml:space="preserve">, X, </w:t>
      </w:r>
      <m:oMath>
        <m:r>
          <m:rPr>
            <m:sty m:val="bi"/>
          </m:rPr>
          <w:rPr>
            <w:rFonts w:ascii="Cambria Math" w:hAnsi="Cambria Math"/>
            <w:sz w:val="22"/>
          </w:rPr>
          <m:t>μ</m:t>
        </m:r>
      </m:oMath>
      <w:r w:rsidRPr="00F13D0C">
        <w:rPr>
          <w:b/>
          <w:lang w:eastAsia="zh-CN"/>
        </w:rPr>
        <w:t xml:space="preserve">, </w:t>
      </w:r>
      <m:oMath>
        <m:sSub>
          <m:sSubPr>
            <m:ctrlPr>
              <w:rPr>
                <w:rFonts w:ascii="Cambria Math" w:eastAsia="Gulim" w:hAnsi="Cambria Math" w:cs="Calibri"/>
                <w:b/>
                <w:i/>
                <w:sz w:val="22"/>
                <w:szCs w:val="22"/>
                <w:lang w:val="en-US" w:eastAsia="ko-KR"/>
              </w:rPr>
            </m:ctrlPr>
          </m:sSubPr>
          <m:e>
            <m:r>
              <m:rPr>
                <m:sty m:val="bi"/>
              </m:rP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m:rPr>
                <m:sty m:val="bi"/>
              </m:rPr>
              <w:rPr>
                <w:rFonts w:ascii="Cambria Math" w:eastAsia="Gulim" w:hAnsi="Cambria Math" w:cs="Calibri"/>
                <w:sz w:val="22"/>
                <w:szCs w:val="22"/>
                <w:lang w:val="en-US" w:eastAsia="ko-KR"/>
              </w:rPr>
              <m:t>rsv_period</m:t>
            </m:r>
          </m:sub>
        </m:sSub>
      </m:oMath>
      <w:r w:rsidRPr="00782658">
        <w:rPr>
          <w:rFonts w:ascii="Times" w:eastAsia="Gulim" w:hAnsi="Times" w:cs="Times"/>
          <w:b/>
          <w:i/>
          <w:sz w:val="18"/>
          <w:szCs w:val="22"/>
          <w:lang w:val="en-US" w:eastAsia="ko-KR"/>
        </w:rPr>
        <w:t xml:space="preserve"> </w:t>
      </w:r>
      <w:r w:rsidRPr="00F13D0C">
        <w:rPr>
          <w:b/>
          <w:lang w:eastAsia="zh-CN"/>
        </w:rPr>
        <w:t>?</w:t>
      </w:r>
    </w:p>
    <w:p w14:paraId="17B20123" w14:textId="2C9FB2A0" w:rsidR="00F13D0C" w:rsidRPr="00F13D0C" w:rsidRDefault="00F13D0C" w:rsidP="002644DA">
      <w:pPr>
        <w:spacing w:beforeLines="50" w:before="120"/>
        <w:rPr>
          <w:b/>
          <w:lang w:eastAsia="zh-CN"/>
        </w:rPr>
      </w:pPr>
      <w:r w:rsidRPr="00F13D0C">
        <w:rPr>
          <w:rFonts w:hint="eastAsia"/>
          <w:b/>
          <w:lang w:eastAsia="zh-CN"/>
        </w:rPr>
        <w:t>O</w:t>
      </w:r>
      <w:r w:rsidRPr="00F13D0C">
        <w:rPr>
          <w:b/>
          <w:lang w:eastAsia="zh-CN"/>
        </w:rPr>
        <w:t xml:space="preserve">ption-1: we still define the bit occupation for each field clearly, </w:t>
      </w:r>
      <w:r w:rsidR="00B86768">
        <w:rPr>
          <w:b/>
          <w:lang w:eastAsia="zh-CN"/>
        </w:rPr>
        <w:t xml:space="preserve">and thus a clear bit-occupation figure is to be provided in the TP, </w:t>
      </w:r>
      <w:r w:rsidRPr="00F13D0C">
        <w:rPr>
          <w:b/>
          <w:lang w:eastAsia="zh-CN"/>
        </w:rPr>
        <w:t xml:space="preserve">but only define it based on the maximum value, e.g., 26-bit (=13+9+4), and then in case not </w:t>
      </w:r>
      <w:r w:rsidRPr="00F13D0C">
        <w:rPr>
          <w:b/>
          <w:lang w:eastAsia="zh-CN"/>
        </w:rPr>
        <w:lastRenderedPageBreak/>
        <w:t xml:space="preserve">all bits are useful (due to that the </w:t>
      </w:r>
      <m:oMath>
        <m:sSubSup>
          <m:sSubSupPr>
            <m:ctrlPr>
              <w:rPr>
                <w:rFonts w:ascii="Cambria Math" w:eastAsia="Gulim" w:hAnsi="Cambria Math" w:cs="Calibri"/>
                <w:b/>
                <w:i/>
                <w:sz w:val="22"/>
              </w:rPr>
            </m:ctrlPr>
          </m:sSubSupPr>
          <m:e>
            <m:r>
              <m:rPr>
                <m:sty m:val="bi"/>
              </m:rPr>
              <w:rPr>
                <w:rFonts w:ascii="Cambria Math" w:eastAsia="Gulim" w:hAnsi="Cambria Math" w:cs="Calibri"/>
                <w:sz w:val="22"/>
              </w:rPr>
              <m:t>N</m:t>
            </m:r>
          </m:e>
          <m:sub>
            <m:r>
              <m:rPr>
                <m:sty m:val="bi"/>
              </m:rPr>
              <w:rPr>
                <w:rFonts w:ascii="Cambria Math" w:eastAsia="Gulim" w:hAnsi="Cambria Math" w:cs="Calibri"/>
                <w:sz w:val="22"/>
              </w:rPr>
              <m:t>subchannel</m:t>
            </m:r>
          </m:sub>
          <m:sup>
            <m:r>
              <m:rPr>
                <m:sty m:val="bi"/>
              </m:rPr>
              <w:rPr>
                <w:rFonts w:ascii="Cambria Math" w:eastAsia="Gulim" w:hAnsi="Cambria Math" w:cs="Calibri"/>
                <w:sz w:val="22"/>
              </w:rPr>
              <m:t>SL</m:t>
            </m:r>
          </m:sup>
        </m:sSubSup>
      </m:oMath>
      <w:r w:rsidRPr="00782658">
        <w:rPr>
          <w:rFonts w:ascii="Times" w:eastAsia="Gulim" w:hAnsi="Times" w:cs="Times"/>
          <w:b/>
          <w:i/>
          <w:sz w:val="18"/>
          <w:szCs w:val="22"/>
          <w:lang w:val="en-US" w:eastAsia="ko-KR"/>
        </w:rPr>
        <w:t xml:space="preserve"> </w:t>
      </w:r>
      <w:r w:rsidRPr="00F13D0C">
        <w:rPr>
          <w:b/>
          <w:lang w:eastAsia="zh-CN"/>
        </w:rPr>
        <w:t xml:space="preserve"> and </w:t>
      </w:r>
      <m:oMath>
        <m:sSub>
          <m:sSubPr>
            <m:ctrlPr>
              <w:rPr>
                <w:rFonts w:ascii="Cambria Math" w:eastAsia="Gulim" w:hAnsi="Cambria Math" w:cs="Calibri"/>
                <w:b/>
                <w:i/>
                <w:sz w:val="22"/>
                <w:szCs w:val="22"/>
                <w:lang w:val="en-US" w:eastAsia="ko-KR"/>
              </w:rPr>
            </m:ctrlPr>
          </m:sSubPr>
          <m:e>
            <m:r>
              <m:rPr>
                <m:sty m:val="bi"/>
              </m:rP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m:rPr>
                <m:sty m:val="bi"/>
              </m:rPr>
              <w:rPr>
                <w:rFonts w:ascii="Cambria Math" w:eastAsia="Gulim" w:hAnsi="Cambria Math" w:cs="Calibri"/>
                <w:sz w:val="22"/>
                <w:szCs w:val="22"/>
                <w:lang w:val="en-US" w:eastAsia="ko-KR"/>
              </w:rPr>
              <m:t>rsv_period</m:t>
            </m:r>
          </m:sub>
        </m:sSub>
      </m:oMath>
      <w:r w:rsidRPr="00782658">
        <w:rPr>
          <w:rFonts w:ascii="Times" w:eastAsia="Gulim" w:hAnsi="Times" w:cs="Times"/>
          <w:b/>
          <w:i/>
          <w:sz w:val="18"/>
          <w:szCs w:val="22"/>
          <w:lang w:val="en-US" w:eastAsia="ko-KR"/>
        </w:rPr>
        <w:t xml:space="preserve"> </w:t>
      </w:r>
      <w:r w:rsidRPr="00F13D0C">
        <w:rPr>
          <w:b/>
          <w:lang w:eastAsia="zh-CN"/>
        </w:rPr>
        <w:t xml:space="preserve"> are not configured to the maximum value</w:t>
      </w:r>
      <w:r w:rsidR="00B86768">
        <w:rPr>
          <w:b/>
          <w:lang w:eastAsia="zh-CN"/>
        </w:rPr>
        <w:t>)</w:t>
      </w:r>
      <w:r w:rsidRPr="00F13D0C">
        <w:rPr>
          <w:b/>
          <w:lang w:eastAsia="zh-CN"/>
        </w:rPr>
        <w:t>, only parts of the bits are occupied, either MSB or LSB.</w:t>
      </w:r>
      <w:r w:rsidR="00021FDA">
        <w:rPr>
          <w:b/>
          <w:lang w:eastAsia="zh-CN"/>
        </w:rPr>
        <w:t xml:space="preserve">  (if this option is selected, please comment if any different view on the max value length as indicated in Table-1/2 above)</w:t>
      </w:r>
    </w:p>
    <w:p w14:paraId="51108A2E" w14:textId="715D9D8D" w:rsidR="00F13D0C" w:rsidRPr="00F13D0C" w:rsidRDefault="00F13D0C" w:rsidP="00F13D0C">
      <w:pPr>
        <w:spacing w:beforeLines="50" w:before="120"/>
        <w:rPr>
          <w:b/>
          <w:lang w:eastAsia="zh-CN"/>
        </w:rPr>
      </w:pPr>
      <w:r w:rsidRPr="00F13D0C">
        <w:rPr>
          <w:rFonts w:hint="eastAsia"/>
          <w:b/>
          <w:lang w:eastAsia="zh-CN"/>
        </w:rPr>
        <w:t>O</w:t>
      </w:r>
      <w:r w:rsidRPr="00F13D0C">
        <w:rPr>
          <w:b/>
          <w:lang w:eastAsia="zh-CN"/>
        </w:rPr>
        <w:t xml:space="preserve">ption-2: we do not define the bit occupation for each field of variable length clearly, by just use descriptive text to define the order of each field, and the length of each field is exactly decided based on the configured value of </w:t>
      </w:r>
      <m:oMath>
        <m:sSubSup>
          <m:sSubSupPr>
            <m:ctrlPr>
              <w:rPr>
                <w:rFonts w:ascii="Cambria Math" w:eastAsia="Gulim" w:hAnsi="Cambria Math" w:cs="Calibri"/>
                <w:b/>
                <w:i/>
                <w:sz w:val="22"/>
              </w:rPr>
            </m:ctrlPr>
          </m:sSubSupPr>
          <m:e>
            <m:r>
              <m:rPr>
                <m:sty m:val="bi"/>
              </m:rPr>
              <w:rPr>
                <w:rFonts w:ascii="Cambria Math" w:eastAsia="Gulim" w:hAnsi="Cambria Math" w:cs="Calibri"/>
                <w:sz w:val="22"/>
              </w:rPr>
              <m:t>N</m:t>
            </m:r>
          </m:e>
          <m:sub>
            <m:r>
              <m:rPr>
                <m:sty m:val="bi"/>
              </m:rPr>
              <w:rPr>
                <w:rFonts w:ascii="Cambria Math" w:eastAsia="Gulim" w:hAnsi="Cambria Math" w:cs="Calibri"/>
                <w:sz w:val="22"/>
              </w:rPr>
              <m:t>subchannel</m:t>
            </m:r>
          </m:sub>
          <m:sup>
            <m:r>
              <m:rPr>
                <m:sty m:val="bi"/>
              </m:rPr>
              <w:rPr>
                <w:rFonts w:ascii="Cambria Math" w:eastAsia="Gulim" w:hAnsi="Cambria Math" w:cs="Calibri"/>
                <w:sz w:val="22"/>
              </w:rPr>
              <m:t>SL</m:t>
            </m:r>
          </m:sup>
        </m:sSubSup>
      </m:oMath>
      <w:r w:rsidRPr="00782658">
        <w:rPr>
          <w:rFonts w:ascii="Times" w:eastAsia="Gulim" w:hAnsi="Times" w:cs="Times"/>
          <w:b/>
          <w:i/>
          <w:sz w:val="18"/>
          <w:szCs w:val="22"/>
          <w:lang w:val="en-US" w:eastAsia="ko-KR"/>
        </w:rPr>
        <w:t xml:space="preserve"> </w:t>
      </w:r>
      <w:r w:rsidRPr="00F13D0C">
        <w:rPr>
          <w:b/>
          <w:lang w:eastAsia="zh-CN"/>
        </w:rPr>
        <w:t xml:space="preserve">, X, </w:t>
      </w:r>
      <m:oMath>
        <m:r>
          <m:rPr>
            <m:sty m:val="bi"/>
          </m:rPr>
          <w:rPr>
            <w:rFonts w:ascii="Cambria Math" w:hAnsi="Cambria Math"/>
            <w:sz w:val="22"/>
          </w:rPr>
          <m:t>μ</m:t>
        </m:r>
      </m:oMath>
      <w:r w:rsidRPr="00F13D0C">
        <w:rPr>
          <w:b/>
          <w:lang w:eastAsia="zh-CN"/>
        </w:rPr>
        <w:t xml:space="preserve">, </w:t>
      </w:r>
      <m:oMath>
        <m:sSub>
          <m:sSubPr>
            <m:ctrlPr>
              <w:rPr>
                <w:rFonts w:ascii="Cambria Math" w:eastAsia="Gulim" w:hAnsi="Cambria Math" w:cs="Calibri"/>
                <w:b/>
                <w:i/>
                <w:sz w:val="22"/>
                <w:szCs w:val="22"/>
                <w:lang w:val="en-US" w:eastAsia="ko-KR"/>
              </w:rPr>
            </m:ctrlPr>
          </m:sSubPr>
          <m:e>
            <m:r>
              <m:rPr>
                <m:sty m:val="bi"/>
              </m:rP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m:rPr>
                <m:sty m:val="bi"/>
              </m:rPr>
              <w:rPr>
                <w:rFonts w:ascii="Cambria Math" w:eastAsia="Gulim" w:hAnsi="Cambria Math" w:cs="Calibri"/>
                <w:sz w:val="22"/>
                <w:szCs w:val="22"/>
                <w:lang w:val="en-US" w:eastAsia="ko-KR"/>
              </w:rPr>
              <m:t>rsv_period</m:t>
            </m:r>
          </m:sub>
        </m:sSub>
      </m:oMath>
      <w:r w:rsidRPr="00782658">
        <w:rPr>
          <w:rFonts w:ascii="Times" w:eastAsia="Gulim" w:hAnsi="Times" w:cs="Times"/>
          <w:b/>
          <w:i/>
          <w:sz w:val="18"/>
          <w:szCs w:val="22"/>
          <w:lang w:val="en-US" w:eastAsia="ko-KR"/>
        </w:rPr>
        <w:t xml:space="preserve"> </w:t>
      </w:r>
      <w:r w:rsidR="00B86768">
        <w:rPr>
          <w:rFonts w:ascii="Times" w:eastAsia="Gulim" w:hAnsi="Times" w:cs="Times"/>
          <w:b/>
          <w:sz w:val="18"/>
          <w:szCs w:val="22"/>
          <w:lang w:val="en-US" w:eastAsia="ko-KR"/>
        </w:rPr>
        <w:t>by using the formula provided by R1</w:t>
      </w:r>
      <w:r w:rsidRPr="00F13D0C">
        <w:rPr>
          <w:b/>
          <w:lang w:eastAsia="zh-CN"/>
        </w:rPr>
        <w:t>, and one resource set combination after the other, R-bit is inserted in the end just for byte alignment.</w:t>
      </w:r>
    </w:p>
    <w:tbl>
      <w:tblPr>
        <w:tblStyle w:val="af5"/>
        <w:tblW w:w="0" w:type="auto"/>
        <w:tblLook w:val="04A0" w:firstRow="1" w:lastRow="0" w:firstColumn="1" w:lastColumn="0" w:noHBand="0" w:noVBand="1"/>
      </w:tblPr>
      <w:tblGrid>
        <w:gridCol w:w="1413"/>
        <w:gridCol w:w="1843"/>
        <w:gridCol w:w="6373"/>
      </w:tblGrid>
      <w:tr w:rsidR="00F13D0C" w14:paraId="5960271D" w14:textId="77777777" w:rsidTr="0001624A">
        <w:tc>
          <w:tcPr>
            <w:tcW w:w="1413" w:type="dxa"/>
            <w:shd w:val="clear" w:color="auto" w:fill="BFBFBF" w:themeFill="background1" w:themeFillShade="BF"/>
          </w:tcPr>
          <w:p w14:paraId="2F7660CD" w14:textId="77777777" w:rsidR="00F13D0C" w:rsidRDefault="00F13D0C" w:rsidP="0001624A">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6B6C650C" w14:textId="2B001AB5" w:rsidR="00F13D0C" w:rsidRDefault="00F13D0C" w:rsidP="0001624A">
            <w:pPr>
              <w:spacing w:after="0"/>
              <w:rPr>
                <w:lang w:eastAsia="zh-CN"/>
              </w:rPr>
            </w:pPr>
            <w:r>
              <w:rPr>
                <w:lang w:eastAsia="zh-CN"/>
              </w:rPr>
              <w:t>Option(s)</w:t>
            </w:r>
          </w:p>
        </w:tc>
        <w:tc>
          <w:tcPr>
            <w:tcW w:w="6373" w:type="dxa"/>
            <w:shd w:val="clear" w:color="auto" w:fill="BFBFBF" w:themeFill="background1" w:themeFillShade="BF"/>
          </w:tcPr>
          <w:p w14:paraId="386D6FA0" w14:textId="77777777" w:rsidR="00F13D0C" w:rsidRDefault="00F13D0C" w:rsidP="0001624A">
            <w:pPr>
              <w:spacing w:after="0"/>
              <w:rPr>
                <w:lang w:eastAsia="zh-CN"/>
              </w:rPr>
            </w:pPr>
            <w:r>
              <w:rPr>
                <w:rFonts w:hint="eastAsia"/>
                <w:lang w:eastAsia="zh-CN"/>
              </w:rPr>
              <w:t>C</w:t>
            </w:r>
            <w:r>
              <w:rPr>
                <w:lang w:eastAsia="zh-CN"/>
              </w:rPr>
              <w:t>omment</w:t>
            </w:r>
          </w:p>
        </w:tc>
      </w:tr>
      <w:tr w:rsidR="00F13D0C" w14:paraId="57232E16" w14:textId="77777777" w:rsidTr="0001624A">
        <w:tc>
          <w:tcPr>
            <w:tcW w:w="1413" w:type="dxa"/>
            <w:shd w:val="clear" w:color="auto" w:fill="auto"/>
          </w:tcPr>
          <w:p w14:paraId="58C96324" w14:textId="2041F700" w:rsidR="00F13D0C" w:rsidRPr="00B86768" w:rsidRDefault="00B86768" w:rsidP="0001624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40ED5397" w14:textId="55983C00" w:rsidR="00F13D0C" w:rsidRPr="00B86768" w:rsidRDefault="00B86768" w:rsidP="0001624A">
            <w:pPr>
              <w:spacing w:after="0"/>
              <w:rPr>
                <w:rFonts w:eastAsiaTheme="minorEastAsia"/>
                <w:lang w:eastAsia="zh-CN"/>
              </w:rPr>
            </w:pPr>
            <w:r>
              <w:rPr>
                <w:rFonts w:eastAsiaTheme="minorEastAsia"/>
                <w:lang w:eastAsia="zh-CN"/>
              </w:rPr>
              <w:t>1 or 2</w:t>
            </w:r>
          </w:p>
        </w:tc>
        <w:tc>
          <w:tcPr>
            <w:tcW w:w="6373" w:type="dxa"/>
            <w:shd w:val="clear" w:color="auto" w:fill="auto"/>
          </w:tcPr>
          <w:p w14:paraId="6BAC96D4" w14:textId="00355414" w:rsidR="00F13D0C" w:rsidRDefault="00B86768" w:rsidP="0001624A">
            <w:pPr>
              <w:spacing w:after="0"/>
              <w:rPr>
                <w:lang w:eastAsia="zh-CN"/>
              </w:rPr>
            </w:pPr>
            <w:r>
              <w:rPr>
                <w:lang w:eastAsia="zh-CN"/>
              </w:rPr>
              <w:t>We are fine with either way, option-1 seems a safer one with some inefficiency issue, while option-2 seems to be efficient by somewhat new design, up to companies to pick-up.</w:t>
            </w:r>
          </w:p>
        </w:tc>
      </w:tr>
      <w:tr w:rsidR="00715EE8" w14:paraId="6D48C98F" w14:textId="77777777" w:rsidTr="0001624A">
        <w:tc>
          <w:tcPr>
            <w:tcW w:w="1413" w:type="dxa"/>
            <w:shd w:val="clear" w:color="auto" w:fill="auto"/>
          </w:tcPr>
          <w:p w14:paraId="7BABF18F" w14:textId="0A200C2E" w:rsidR="00715EE8" w:rsidRDefault="00715EE8" w:rsidP="00715EE8">
            <w:pPr>
              <w:spacing w:after="0"/>
              <w:rPr>
                <w:lang w:val="en-US" w:eastAsia="zh-CN"/>
              </w:rPr>
            </w:pPr>
            <w:bookmarkStart w:id="133" w:name="OLE_LINK1"/>
            <w:r>
              <w:rPr>
                <w:rFonts w:hint="eastAsia"/>
                <w:lang w:val="en-US" w:eastAsia="zh-CN"/>
              </w:rPr>
              <w:t>H</w:t>
            </w:r>
            <w:r>
              <w:rPr>
                <w:lang w:val="en-US" w:eastAsia="zh-CN"/>
              </w:rPr>
              <w:t>uawei HiSilicon</w:t>
            </w:r>
            <w:bookmarkEnd w:id="133"/>
          </w:p>
        </w:tc>
        <w:tc>
          <w:tcPr>
            <w:tcW w:w="1843" w:type="dxa"/>
            <w:shd w:val="clear" w:color="auto" w:fill="auto"/>
          </w:tcPr>
          <w:p w14:paraId="0E5EE68D" w14:textId="1DF1AD55" w:rsidR="00715EE8" w:rsidRDefault="00715EE8" w:rsidP="00715EE8">
            <w:pPr>
              <w:spacing w:after="0"/>
              <w:rPr>
                <w:lang w:val="en-US" w:eastAsia="zh-CN"/>
              </w:rPr>
            </w:pPr>
            <w:r>
              <w:rPr>
                <w:lang w:val="en-US" w:eastAsia="zh-CN"/>
              </w:rPr>
              <w:t xml:space="preserve">1 but </w:t>
            </w:r>
          </w:p>
        </w:tc>
        <w:tc>
          <w:tcPr>
            <w:tcW w:w="6373" w:type="dxa"/>
            <w:shd w:val="clear" w:color="auto" w:fill="auto"/>
          </w:tcPr>
          <w:p w14:paraId="69BF5C67" w14:textId="2551E9F4" w:rsidR="00715EE8" w:rsidRDefault="00043F40" w:rsidP="0028349C">
            <w:pPr>
              <w:spacing w:after="0"/>
              <w:rPr>
                <w:lang w:eastAsia="zh-CN"/>
              </w:rPr>
            </w:pPr>
            <w:r>
              <w:rPr>
                <w:lang w:eastAsia="zh-CN"/>
              </w:rPr>
              <w:t xml:space="preserve">Option 2 seems not some kind of legacy manner, so slightly prefer option 1. </w:t>
            </w:r>
            <w:r w:rsidR="00901644">
              <w:rPr>
                <w:lang w:eastAsia="zh-CN"/>
              </w:rPr>
              <w:t xml:space="preserve">But we are also fine to follow the majority. </w:t>
            </w:r>
          </w:p>
        </w:tc>
      </w:tr>
      <w:tr w:rsidR="00A36151" w14:paraId="05683E79" w14:textId="77777777" w:rsidTr="0001624A">
        <w:tc>
          <w:tcPr>
            <w:tcW w:w="1413" w:type="dxa"/>
            <w:shd w:val="clear" w:color="auto" w:fill="auto"/>
          </w:tcPr>
          <w:p w14:paraId="1C69739B" w14:textId="7CDB10D2" w:rsidR="00A36151" w:rsidRDefault="00A36151" w:rsidP="00715EE8">
            <w:pPr>
              <w:spacing w:after="0"/>
              <w:rPr>
                <w:lang w:val="en-US" w:eastAsia="zh-CN"/>
              </w:rPr>
            </w:pPr>
            <w:ins w:id="134" w:author="CATT" w:date="2022-03-04T15:14:00Z">
              <w:r>
                <w:rPr>
                  <w:rFonts w:hint="eastAsia"/>
                  <w:lang w:val="en-US" w:eastAsia="zh-CN"/>
                </w:rPr>
                <w:t>CATT</w:t>
              </w:r>
            </w:ins>
          </w:p>
        </w:tc>
        <w:tc>
          <w:tcPr>
            <w:tcW w:w="1843" w:type="dxa"/>
            <w:shd w:val="clear" w:color="auto" w:fill="auto"/>
          </w:tcPr>
          <w:p w14:paraId="1484B024" w14:textId="7B2131C9" w:rsidR="00A36151" w:rsidRDefault="00A36151" w:rsidP="00715EE8">
            <w:pPr>
              <w:spacing w:after="0"/>
              <w:rPr>
                <w:lang w:val="en-US" w:eastAsia="zh-CN"/>
              </w:rPr>
            </w:pPr>
            <w:ins w:id="135" w:author="CATT" w:date="2022-03-04T15:14:00Z">
              <w:r>
                <w:rPr>
                  <w:rFonts w:eastAsiaTheme="minorEastAsia"/>
                  <w:lang w:eastAsia="zh-CN"/>
                </w:rPr>
                <w:t>1 or 2</w:t>
              </w:r>
            </w:ins>
          </w:p>
        </w:tc>
        <w:tc>
          <w:tcPr>
            <w:tcW w:w="6373" w:type="dxa"/>
            <w:shd w:val="clear" w:color="auto" w:fill="auto"/>
          </w:tcPr>
          <w:p w14:paraId="41661CB6" w14:textId="437FEE2C" w:rsidR="00A36151" w:rsidRDefault="00A36151" w:rsidP="00715EE8">
            <w:pPr>
              <w:spacing w:after="0"/>
              <w:rPr>
                <w:lang w:eastAsia="zh-CN"/>
              </w:rPr>
            </w:pPr>
            <w:ins w:id="136" w:author="CATT" w:date="2022-03-04T15:14:00Z">
              <w:r>
                <w:rPr>
                  <w:rFonts w:hint="eastAsia"/>
                  <w:lang w:eastAsia="zh-CN"/>
                </w:rPr>
                <w:t xml:space="preserve">No strong view. Consideration on the </w:t>
              </w:r>
              <w:r w:rsidRPr="001C790B">
                <w:rPr>
                  <w:lang w:eastAsia="zh-CN"/>
                </w:rPr>
                <w:t>length</w:t>
              </w:r>
              <w:r>
                <w:rPr>
                  <w:rFonts w:hint="eastAsia"/>
                  <w:lang w:eastAsia="zh-CN"/>
                </w:rPr>
                <w:t xml:space="preserve"> of IUC-info MAC CE, we </w:t>
              </w:r>
              <w:r>
                <w:rPr>
                  <w:lang w:eastAsia="zh-CN"/>
                </w:rPr>
                <w:t xml:space="preserve">slightly prefer option </w:t>
              </w:r>
              <w:r>
                <w:rPr>
                  <w:rFonts w:hint="eastAsia"/>
                  <w:lang w:eastAsia="zh-CN"/>
                </w:rPr>
                <w:t>2</w:t>
              </w:r>
              <w:r>
                <w:rPr>
                  <w:lang w:eastAsia="zh-CN"/>
                </w:rPr>
                <w:t>.</w:t>
              </w:r>
            </w:ins>
          </w:p>
        </w:tc>
      </w:tr>
      <w:tr w:rsidR="00DD6BF3" w14:paraId="4912764D" w14:textId="77777777" w:rsidTr="0001624A">
        <w:tc>
          <w:tcPr>
            <w:tcW w:w="1413" w:type="dxa"/>
            <w:shd w:val="clear" w:color="auto" w:fill="auto"/>
          </w:tcPr>
          <w:p w14:paraId="0B315EF5" w14:textId="590CC046" w:rsidR="00DD6BF3" w:rsidRDefault="00DD6BF3" w:rsidP="00DD6BF3">
            <w:pPr>
              <w:spacing w:after="0"/>
              <w:rPr>
                <w:lang w:val="en-US" w:eastAsia="zh-CN"/>
              </w:rPr>
            </w:pPr>
            <w:ins w:id="137" w:author="vivo(Jing)" w:date="2022-03-04T18:26:00Z">
              <w:r>
                <w:rPr>
                  <w:lang w:val="en-US" w:eastAsia="zh-CN"/>
                </w:rPr>
                <w:t>vivo</w:t>
              </w:r>
            </w:ins>
          </w:p>
        </w:tc>
        <w:tc>
          <w:tcPr>
            <w:tcW w:w="1843" w:type="dxa"/>
            <w:shd w:val="clear" w:color="auto" w:fill="auto"/>
          </w:tcPr>
          <w:p w14:paraId="00149CEC" w14:textId="59393444" w:rsidR="00DD6BF3" w:rsidRDefault="00DD6BF3" w:rsidP="00DD6BF3">
            <w:pPr>
              <w:spacing w:after="0"/>
              <w:rPr>
                <w:lang w:val="en-US" w:eastAsia="zh-CN"/>
              </w:rPr>
            </w:pPr>
            <w:ins w:id="138" w:author="vivo(Jing)" w:date="2022-03-04T18:26:00Z">
              <w:r>
                <w:rPr>
                  <w:lang w:val="en-US" w:eastAsia="zh-CN"/>
                </w:rPr>
                <w:t>1</w:t>
              </w:r>
            </w:ins>
          </w:p>
        </w:tc>
        <w:tc>
          <w:tcPr>
            <w:tcW w:w="6373" w:type="dxa"/>
            <w:shd w:val="clear" w:color="auto" w:fill="auto"/>
          </w:tcPr>
          <w:p w14:paraId="31D4BAE3" w14:textId="0296F1B1" w:rsidR="00DD6BF3" w:rsidRDefault="00DD6BF3" w:rsidP="00DD6BF3">
            <w:pPr>
              <w:spacing w:after="0"/>
              <w:rPr>
                <w:lang w:eastAsia="zh-CN"/>
              </w:rPr>
            </w:pPr>
            <w:ins w:id="139" w:author="vivo(Jing)" w:date="2022-03-04T18:26:00Z">
              <w:r>
                <w:rPr>
                  <w:lang w:eastAsia="zh-CN"/>
                </w:rPr>
                <w:t>Option-1 is OK to us which is simple.</w:t>
              </w:r>
            </w:ins>
          </w:p>
        </w:tc>
      </w:tr>
      <w:tr w:rsidR="00DD6BF3" w14:paraId="1ED5B2CE" w14:textId="77777777" w:rsidTr="0001624A">
        <w:tc>
          <w:tcPr>
            <w:tcW w:w="1413" w:type="dxa"/>
            <w:shd w:val="clear" w:color="auto" w:fill="auto"/>
          </w:tcPr>
          <w:p w14:paraId="6451354C" w14:textId="19C2F937" w:rsidR="00DD6BF3" w:rsidRDefault="00ED672A" w:rsidP="00DD6BF3">
            <w:pPr>
              <w:spacing w:after="0"/>
              <w:rPr>
                <w:lang w:val="en-US" w:eastAsia="zh-CN"/>
              </w:rPr>
            </w:pPr>
            <w:ins w:id="140" w:author="Apple - Zhibin Wu" w:date="2022-03-04T15:45:00Z">
              <w:r>
                <w:rPr>
                  <w:lang w:val="en-US" w:eastAsia="zh-CN"/>
                </w:rPr>
                <w:t>Apple</w:t>
              </w:r>
            </w:ins>
          </w:p>
        </w:tc>
        <w:tc>
          <w:tcPr>
            <w:tcW w:w="1843" w:type="dxa"/>
            <w:shd w:val="clear" w:color="auto" w:fill="auto"/>
          </w:tcPr>
          <w:p w14:paraId="1A768FD6" w14:textId="1DDD3DB9" w:rsidR="00DD6BF3" w:rsidRDefault="00ED672A" w:rsidP="00DD6BF3">
            <w:pPr>
              <w:spacing w:after="0"/>
              <w:rPr>
                <w:lang w:val="en-US" w:eastAsia="zh-CN"/>
              </w:rPr>
            </w:pPr>
            <w:ins w:id="141" w:author="Apple - Zhibin Wu" w:date="2022-03-04T15:45:00Z">
              <w:r>
                <w:rPr>
                  <w:lang w:val="en-US" w:eastAsia="zh-CN"/>
                </w:rPr>
                <w:t>1</w:t>
              </w:r>
            </w:ins>
          </w:p>
        </w:tc>
        <w:tc>
          <w:tcPr>
            <w:tcW w:w="6373" w:type="dxa"/>
            <w:shd w:val="clear" w:color="auto" w:fill="auto"/>
          </w:tcPr>
          <w:p w14:paraId="5178B572" w14:textId="77777777" w:rsidR="00DD6BF3" w:rsidRDefault="00DD6BF3" w:rsidP="00DD6BF3">
            <w:pPr>
              <w:spacing w:after="0"/>
              <w:rPr>
                <w:lang w:eastAsia="zh-CN"/>
              </w:rPr>
            </w:pPr>
          </w:p>
        </w:tc>
      </w:tr>
      <w:tr w:rsidR="0070305F" w14:paraId="4032BFC4" w14:textId="77777777" w:rsidTr="0001624A">
        <w:trPr>
          <w:ins w:id="142" w:author="Seungmin Lee" w:date="2022-03-07T11:35:00Z"/>
        </w:trPr>
        <w:tc>
          <w:tcPr>
            <w:tcW w:w="1413" w:type="dxa"/>
            <w:shd w:val="clear" w:color="auto" w:fill="auto"/>
          </w:tcPr>
          <w:p w14:paraId="4A14B2B2" w14:textId="4BF193D3" w:rsidR="0070305F" w:rsidRPr="0070305F" w:rsidRDefault="0070305F" w:rsidP="0070305F">
            <w:pPr>
              <w:spacing w:after="0"/>
              <w:rPr>
                <w:ins w:id="143" w:author="Seungmin Lee" w:date="2022-03-07T11:35:00Z"/>
                <w:rFonts w:ascii="Calibri" w:eastAsia="BatangChe" w:hAnsi="Calibri" w:cs="Calibri"/>
                <w:sz w:val="21"/>
                <w:szCs w:val="21"/>
                <w:lang w:eastAsia="ko-KR"/>
                <w:rPrChange w:id="144" w:author="Seungmin Lee" w:date="2022-03-07T11:36:00Z">
                  <w:rPr>
                    <w:ins w:id="145" w:author="Seungmin Lee" w:date="2022-03-07T11:35:00Z"/>
                    <w:lang w:val="en-US" w:eastAsia="zh-CN"/>
                  </w:rPr>
                </w:rPrChange>
              </w:rPr>
            </w:pPr>
            <w:ins w:id="146" w:author="Seungmin Lee" w:date="2022-03-07T11:35:00Z">
              <w:r w:rsidRPr="005D206D">
                <w:rPr>
                  <w:rFonts w:ascii="Calibri" w:eastAsia="BatangChe" w:hAnsi="Calibri" w:cs="Calibri"/>
                  <w:sz w:val="21"/>
                  <w:szCs w:val="21"/>
                  <w:lang w:eastAsia="ko-KR"/>
                </w:rPr>
                <w:t>LG Electronics</w:t>
              </w:r>
            </w:ins>
          </w:p>
        </w:tc>
        <w:tc>
          <w:tcPr>
            <w:tcW w:w="1843" w:type="dxa"/>
            <w:shd w:val="clear" w:color="auto" w:fill="auto"/>
          </w:tcPr>
          <w:p w14:paraId="1718293D" w14:textId="24448C58" w:rsidR="0070305F" w:rsidRPr="0070305F" w:rsidRDefault="0070305F" w:rsidP="0070305F">
            <w:pPr>
              <w:spacing w:after="0"/>
              <w:rPr>
                <w:ins w:id="147" w:author="Seungmin Lee" w:date="2022-03-07T11:35:00Z"/>
                <w:rFonts w:ascii="Calibri" w:eastAsia="BatangChe" w:hAnsi="Calibri" w:cs="Calibri"/>
                <w:sz w:val="21"/>
                <w:szCs w:val="21"/>
                <w:lang w:eastAsia="ko-KR"/>
                <w:rPrChange w:id="148" w:author="Seungmin Lee" w:date="2022-03-07T11:36:00Z">
                  <w:rPr>
                    <w:ins w:id="149" w:author="Seungmin Lee" w:date="2022-03-07T11:35:00Z"/>
                    <w:lang w:val="en-US" w:eastAsia="zh-CN"/>
                  </w:rPr>
                </w:rPrChange>
              </w:rPr>
            </w:pPr>
            <w:ins w:id="150" w:author="Seungmin Lee" w:date="2022-03-07T11:36:00Z">
              <w:r w:rsidRPr="0070305F">
                <w:rPr>
                  <w:rFonts w:ascii="Calibri" w:eastAsia="BatangChe" w:hAnsi="Calibri" w:cs="Calibri"/>
                  <w:sz w:val="21"/>
                  <w:szCs w:val="21"/>
                  <w:lang w:eastAsia="ko-KR"/>
                  <w:rPrChange w:id="151" w:author="Seungmin Lee" w:date="2022-03-07T11:36:00Z">
                    <w:rPr>
                      <w:rFonts w:ascii="Calibri" w:eastAsia="Malgun Gothic" w:hAnsi="Calibri" w:cs="Calibri"/>
                      <w:sz w:val="21"/>
                      <w:szCs w:val="21"/>
                      <w:lang w:val="en-US" w:eastAsia="ko-KR"/>
                    </w:rPr>
                  </w:rPrChange>
                </w:rPr>
                <w:t>1 or 2</w:t>
              </w:r>
            </w:ins>
          </w:p>
        </w:tc>
        <w:tc>
          <w:tcPr>
            <w:tcW w:w="6373" w:type="dxa"/>
            <w:shd w:val="clear" w:color="auto" w:fill="auto"/>
          </w:tcPr>
          <w:p w14:paraId="14F2C315" w14:textId="7F11FE8F" w:rsidR="0070305F" w:rsidRPr="0070305F" w:rsidRDefault="0070305F">
            <w:pPr>
              <w:spacing w:after="0"/>
              <w:rPr>
                <w:ins w:id="152" w:author="Seungmin Lee" w:date="2022-03-07T11:35:00Z"/>
                <w:rFonts w:ascii="Calibri" w:eastAsia="BatangChe" w:hAnsi="Calibri" w:cs="Calibri"/>
                <w:sz w:val="21"/>
                <w:szCs w:val="21"/>
                <w:lang w:eastAsia="ko-KR"/>
                <w:rPrChange w:id="153" w:author="Seungmin Lee" w:date="2022-03-07T11:36:00Z">
                  <w:rPr>
                    <w:ins w:id="154" w:author="Seungmin Lee" w:date="2022-03-07T11:35:00Z"/>
                    <w:lang w:eastAsia="zh-CN"/>
                  </w:rPr>
                </w:rPrChange>
              </w:rPr>
            </w:pPr>
            <w:ins w:id="155" w:author="Seungmin Lee" w:date="2022-03-07T11:36:00Z">
              <w:r w:rsidRPr="0070305F">
                <w:rPr>
                  <w:rFonts w:ascii="Calibri" w:eastAsia="BatangChe" w:hAnsi="Calibri" w:cs="Calibri"/>
                  <w:sz w:val="21"/>
                  <w:szCs w:val="21"/>
                  <w:lang w:eastAsia="ko-KR"/>
                  <w:rPrChange w:id="156" w:author="Seungmin Lee" w:date="2022-03-07T11:36:00Z">
                    <w:rPr>
                      <w:rFonts w:eastAsia="Malgun Gothic"/>
                      <w:lang w:eastAsia="ko-KR"/>
                    </w:rPr>
                  </w:rPrChange>
                </w:rPr>
                <w:t xml:space="preserve">We </w:t>
              </w:r>
              <w:r>
                <w:rPr>
                  <w:rFonts w:ascii="Calibri" w:eastAsia="BatangChe" w:hAnsi="Calibri" w:cs="Calibri"/>
                  <w:sz w:val="21"/>
                  <w:szCs w:val="21"/>
                  <w:lang w:eastAsia="ko-KR"/>
                </w:rPr>
                <w:t xml:space="preserve">slightly prefer to adopt </w:t>
              </w:r>
            </w:ins>
            <w:ins w:id="157" w:author="Seungmin Lee" w:date="2022-03-07T11:44:00Z">
              <w:r w:rsidR="00B44478">
                <w:rPr>
                  <w:rFonts w:ascii="Calibri" w:eastAsia="BatangChe" w:hAnsi="Calibri" w:cs="Calibri"/>
                  <w:sz w:val="21"/>
                  <w:szCs w:val="21"/>
                  <w:lang w:eastAsia="ko-KR"/>
                </w:rPr>
                <w:t xml:space="preserve">the simplest one, i.e., </w:t>
              </w:r>
            </w:ins>
            <w:ins w:id="158" w:author="Seungmin Lee" w:date="2022-03-07T11:36:00Z">
              <w:r>
                <w:rPr>
                  <w:rFonts w:ascii="Calibri" w:eastAsia="BatangChe" w:hAnsi="Calibri" w:cs="Calibri"/>
                  <w:sz w:val="21"/>
                  <w:szCs w:val="21"/>
                  <w:lang w:eastAsia="ko-KR"/>
                </w:rPr>
                <w:t xml:space="preserve">Option 1 because </w:t>
              </w:r>
            </w:ins>
            <w:ins w:id="159" w:author="Seungmin Lee" w:date="2022-03-07T11:42:00Z">
              <w:r w:rsidR="00B44478">
                <w:rPr>
                  <w:rFonts w:ascii="Calibri" w:eastAsia="BatangChe" w:hAnsi="Calibri" w:cs="Calibri"/>
                  <w:sz w:val="21"/>
                  <w:szCs w:val="21"/>
                  <w:lang w:eastAsia="ko-KR"/>
                </w:rPr>
                <w:t>there is no critical difference between Option1 and Option 2.</w:t>
              </w:r>
            </w:ins>
          </w:p>
        </w:tc>
      </w:tr>
      <w:tr w:rsidR="00507D68" w14:paraId="0A3C947A" w14:textId="77777777" w:rsidTr="0001624A">
        <w:trPr>
          <w:ins w:id="160" w:author="Ericsson" w:date="2022-03-07T08:54:00Z"/>
        </w:trPr>
        <w:tc>
          <w:tcPr>
            <w:tcW w:w="1413" w:type="dxa"/>
            <w:shd w:val="clear" w:color="auto" w:fill="auto"/>
          </w:tcPr>
          <w:p w14:paraId="60BFCBDC" w14:textId="0B61C489" w:rsidR="00507D68" w:rsidRPr="005D206D" w:rsidRDefault="00507D68" w:rsidP="0070305F">
            <w:pPr>
              <w:spacing w:after="0"/>
              <w:rPr>
                <w:ins w:id="161" w:author="Ericsson" w:date="2022-03-07T08:54:00Z"/>
                <w:rFonts w:ascii="Calibri" w:eastAsia="BatangChe" w:hAnsi="Calibri" w:cs="Calibri"/>
                <w:sz w:val="21"/>
                <w:szCs w:val="21"/>
                <w:lang w:eastAsia="ko-KR"/>
              </w:rPr>
            </w:pPr>
            <w:ins w:id="162" w:author="Ericsson" w:date="2022-03-07T08:54:00Z">
              <w:r>
                <w:rPr>
                  <w:rFonts w:ascii="Calibri" w:eastAsia="BatangChe" w:hAnsi="Calibri" w:cs="Calibri"/>
                  <w:sz w:val="21"/>
                  <w:szCs w:val="21"/>
                  <w:lang w:eastAsia="ko-KR"/>
                </w:rPr>
                <w:t>Ericsson</w:t>
              </w:r>
            </w:ins>
          </w:p>
        </w:tc>
        <w:tc>
          <w:tcPr>
            <w:tcW w:w="1843" w:type="dxa"/>
            <w:shd w:val="clear" w:color="auto" w:fill="auto"/>
          </w:tcPr>
          <w:p w14:paraId="38FCA5AB" w14:textId="40BD680D" w:rsidR="00507D68" w:rsidRPr="0070305F" w:rsidRDefault="00507D68" w:rsidP="0070305F">
            <w:pPr>
              <w:spacing w:after="0"/>
              <w:rPr>
                <w:ins w:id="163" w:author="Ericsson" w:date="2022-03-07T08:54:00Z"/>
                <w:rFonts w:ascii="Calibri" w:eastAsia="BatangChe" w:hAnsi="Calibri" w:cs="Calibri"/>
                <w:sz w:val="21"/>
                <w:szCs w:val="21"/>
                <w:lang w:eastAsia="ko-KR"/>
              </w:rPr>
            </w:pPr>
            <w:ins w:id="164" w:author="Ericsson" w:date="2022-03-07T08:54:00Z">
              <w:r>
                <w:rPr>
                  <w:rFonts w:ascii="Calibri" w:eastAsia="BatangChe" w:hAnsi="Calibri" w:cs="Calibri"/>
                  <w:sz w:val="21"/>
                  <w:szCs w:val="21"/>
                  <w:lang w:eastAsia="ko-KR"/>
                </w:rPr>
                <w:t>1</w:t>
              </w:r>
            </w:ins>
          </w:p>
        </w:tc>
        <w:tc>
          <w:tcPr>
            <w:tcW w:w="6373" w:type="dxa"/>
            <w:shd w:val="clear" w:color="auto" w:fill="auto"/>
          </w:tcPr>
          <w:p w14:paraId="4F6C566E" w14:textId="5D8E4C99" w:rsidR="00507D68" w:rsidRPr="0070305F" w:rsidRDefault="006C7CFA">
            <w:pPr>
              <w:spacing w:after="0"/>
              <w:rPr>
                <w:ins w:id="165" w:author="Ericsson" w:date="2022-03-07T08:54:00Z"/>
                <w:rFonts w:ascii="Calibri" w:eastAsia="BatangChe" w:hAnsi="Calibri" w:cs="Calibri"/>
                <w:sz w:val="21"/>
                <w:szCs w:val="21"/>
                <w:lang w:eastAsia="ko-KR"/>
              </w:rPr>
            </w:pPr>
            <w:ins w:id="166" w:author="Ericsson" w:date="2022-03-07T08:54:00Z">
              <w:r>
                <w:rPr>
                  <w:rFonts w:ascii="Calibri" w:eastAsia="BatangChe" w:hAnsi="Calibri" w:cs="Calibri"/>
                  <w:sz w:val="21"/>
                  <w:szCs w:val="21"/>
                  <w:lang w:eastAsia="ko-KR"/>
                </w:rPr>
                <w:t>Option 1 is more aligned with legacy MAC CE design methods</w:t>
              </w:r>
            </w:ins>
          </w:p>
        </w:tc>
      </w:tr>
      <w:tr w:rsidR="006410AD" w14:paraId="7829EAE7" w14:textId="77777777" w:rsidTr="0001624A">
        <w:trPr>
          <w:ins w:id="167" w:author="Intel-AA" w:date="2022-03-07T12:07:00Z"/>
        </w:trPr>
        <w:tc>
          <w:tcPr>
            <w:tcW w:w="1413" w:type="dxa"/>
            <w:shd w:val="clear" w:color="auto" w:fill="auto"/>
          </w:tcPr>
          <w:p w14:paraId="53654CB8" w14:textId="582FE99F" w:rsidR="006410AD" w:rsidRDefault="006410AD" w:rsidP="006410AD">
            <w:pPr>
              <w:spacing w:after="0"/>
              <w:rPr>
                <w:ins w:id="168" w:author="Intel-AA" w:date="2022-03-07T12:07:00Z"/>
                <w:rFonts w:ascii="Calibri" w:eastAsia="BatangChe" w:hAnsi="Calibri" w:cs="Calibri"/>
                <w:sz w:val="21"/>
                <w:szCs w:val="21"/>
                <w:lang w:eastAsia="ko-KR"/>
              </w:rPr>
            </w:pPr>
            <w:ins w:id="169" w:author="Intel-AA" w:date="2022-03-07T12:08:00Z">
              <w:r>
                <w:rPr>
                  <w:lang w:val="en-US" w:eastAsia="zh-CN"/>
                </w:rPr>
                <w:t>Intel</w:t>
              </w:r>
            </w:ins>
          </w:p>
        </w:tc>
        <w:tc>
          <w:tcPr>
            <w:tcW w:w="1843" w:type="dxa"/>
            <w:shd w:val="clear" w:color="auto" w:fill="auto"/>
          </w:tcPr>
          <w:p w14:paraId="703D16B1" w14:textId="41225333" w:rsidR="006410AD" w:rsidRDefault="006410AD" w:rsidP="006410AD">
            <w:pPr>
              <w:spacing w:after="0"/>
              <w:rPr>
                <w:ins w:id="170" w:author="Intel-AA" w:date="2022-03-07T12:07:00Z"/>
                <w:rFonts w:ascii="Calibri" w:eastAsia="BatangChe" w:hAnsi="Calibri" w:cs="Calibri"/>
                <w:sz w:val="21"/>
                <w:szCs w:val="21"/>
                <w:lang w:eastAsia="ko-KR"/>
              </w:rPr>
            </w:pPr>
            <w:ins w:id="171" w:author="Intel-AA" w:date="2022-03-07T12:08:00Z">
              <w:r>
                <w:rPr>
                  <w:lang w:val="en-US" w:eastAsia="zh-CN"/>
                </w:rPr>
                <w:t>2 with comment</w:t>
              </w:r>
            </w:ins>
          </w:p>
        </w:tc>
        <w:tc>
          <w:tcPr>
            <w:tcW w:w="6373" w:type="dxa"/>
            <w:shd w:val="clear" w:color="auto" w:fill="auto"/>
          </w:tcPr>
          <w:p w14:paraId="5CDEAE95" w14:textId="61DC6F60" w:rsidR="006410AD" w:rsidRDefault="006410AD" w:rsidP="006410AD">
            <w:pPr>
              <w:spacing w:after="0"/>
              <w:rPr>
                <w:ins w:id="172" w:author="Intel-AA" w:date="2022-03-07T12:08:00Z"/>
                <w:lang w:eastAsia="zh-CN"/>
              </w:rPr>
            </w:pPr>
            <w:ins w:id="173" w:author="Intel-AA" w:date="2022-03-07T12:08:00Z">
              <w:r>
                <w:rPr>
                  <w:lang w:eastAsia="zh-CN"/>
                </w:rPr>
                <w:t>Firstly, we assume this question is more relevant for the IUC-info MAC CE, since there should not be a big issue in supporting max size for IUC-Request MAC CE?</w:t>
              </w:r>
            </w:ins>
          </w:p>
          <w:p w14:paraId="729C7B0F" w14:textId="65DC68E9" w:rsidR="006410AD" w:rsidRDefault="006410AD" w:rsidP="006410AD">
            <w:pPr>
              <w:spacing w:after="0"/>
              <w:rPr>
                <w:ins w:id="174" w:author="Intel-AA" w:date="2022-03-07T12:07:00Z"/>
                <w:rFonts w:ascii="Calibri" w:eastAsia="BatangChe" w:hAnsi="Calibri" w:cs="Calibri"/>
                <w:sz w:val="21"/>
                <w:szCs w:val="21"/>
                <w:lang w:eastAsia="ko-KR"/>
              </w:rPr>
            </w:pPr>
            <w:ins w:id="175" w:author="Intel-AA" w:date="2022-03-07T12:08:00Z">
              <w:r>
                <w:rPr>
                  <w:lang w:eastAsia="zh-CN"/>
                </w:rPr>
                <w:t>We think that supporting a max length IUC-Info MAC CE design is quite inefficient. In contrast, we see Option 2 as a compromise between the container-based approach proposed during the meeting and Option 1, whereby we specify the overall MAC CE structure and each resource set can be indicated individually and can be of variable length. We can discuss the detailed aspects in Phase 2</w:t>
              </w:r>
            </w:ins>
          </w:p>
        </w:tc>
      </w:tr>
      <w:tr w:rsidR="00547DE1" w14:paraId="64FD5D80" w14:textId="77777777" w:rsidTr="0001624A">
        <w:trPr>
          <w:ins w:id="176" w:author="Kyeongin Jeong" w:date="2022-03-07T14:23:00Z"/>
        </w:trPr>
        <w:tc>
          <w:tcPr>
            <w:tcW w:w="1413" w:type="dxa"/>
            <w:shd w:val="clear" w:color="auto" w:fill="auto"/>
          </w:tcPr>
          <w:p w14:paraId="475C36E6" w14:textId="117DFD58" w:rsidR="00547DE1" w:rsidRDefault="00547DE1" w:rsidP="006410AD">
            <w:pPr>
              <w:spacing w:after="0"/>
              <w:rPr>
                <w:ins w:id="177" w:author="Kyeongin Jeong" w:date="2022-03-07T14:23:00Z"/>
                <w:lang w:val="en-US" w:eastAsia="zh-CN"/>
              </w:rPr>
            </w:pPr>
            <w:ins w:id="178" w:author="Kyeongin Jeong" w:date="2022-03-07T14:23:00Z">
              <w:r>
                <w:rPr>
                  <w:lang w:val="en-US" w:eastAsia="zh-CN"/>
                </w:rPr>
                <w:t>Samsung</w:t>
              </w:r>
            </w:ins>
          </w:p>
        </w:tc>
        <w:tc>
          <w:tcPr>
            <w:tcW w:w="1843" w:type="dxa"/>
            <w:shd w:val="clear" w:color="auto" w:fill="auto"/>
          </w:tcPr>
          <w:p w14:paraId="37B2EA60" w14:textId="4E1EDA6F" w:rsidR="00547DE1" w:rsidRDefault="00547DE1" w:rsidP="006410AD">
            <w:pPr>
              <w:spacing w:after="0"/>
              <w:rPr>
                <w:ins w:id="179" w:author="Kyeongin Jeong" w:date="2022-03-07T14:23:00Z"/>
                <w:lang w:val="en-US" w:eastAsia="zh-CN"/>
              </w:rPr>
            </w:pPr>
            <w:ins w:id="180" w:author="Kyeongin Jeong" w:date="2022-03-07T14:23:00Z">
              <w:r>
                <w:rPr>
                  <w:lang w:val="en-US" w:eastAsia="zh-CN"/>
                </w:rPr>
                <w:t>1 or 2</w:t>
              </w:r>
            </w:ins>
          </w:p>
        </w:tc>
        <w:tc>
          <w:tcPr>
            <w:tcW w:w="6373" w:type="dxa"/>
            <w:shd w:val="clear" w:color="auto" w:fill="auto"/>
          </w:tcPr>
          <w:p w14:paraId="65D63007" w14:textId="38037340" w:rsidR="00547DE1" w:rsidRDefault="00547DE1" w:rsidP="006410AD">
            <w:pPr>
              <w:spacing w:after="0"/>
              <w:rPr>
                <w:ins w:id="181" w:author="Kyeongin Jeong" w:date="2022-03-07T14:23:00Z"/>
                <w:lang w:eastAsia="zh-CN"/>
              </w:rPr>
            </w:pPr>
            <w:ins w:id="182" w:author="Kyeongin Jeong" w:date="2022-03-07T14:23:00Z">
              <w:r>
                <w:rPr>
                  <w:rFonts w:ascii="Calibri" w:eastAsia="BatangChe" w:hAnsi="Calibri" w:cs="Calibri"/>
                  <w:sz w:val="21"/>
                  <w:szCs w:val="21"/>
                  <w:lang w:eastAsia="ko-KR"/>
                </w:rPr>
                <w:t>We’re ok to follow majority.</w:t>
              </w:r>
            </w:ins>
          </w:p>
        </w:tc>
      </w:tr>
      <w:tr w:rsidR="00733534" w14:paraId="752CEDCB" w14:textId="77777777" w:rsidTr="0001624A">
        <w:trPr>
          <w:ins w:id="183" w:author="Lenovo" w:date="2022-03-09T09:06:00Z"/>
        </w:trPr>
        <w:tc>
          <w:tcPr>
            <w:tcW w:w="1413" w:type="dxa"/>
            <w:shd w:val="clear" w:color="auto" w:fill="auto"/>
          </w:tcPr>
          <w:p w14:paraId="743F4DC2" w14:textId="45432ABB" w:rsidR="00733534" w:rsidRDefault="00733534" w:rsidP="006410AD">
            <w:pPr>
              <w:spacing w:after="0"/>
              <w:rPr>
                <w:ins w:id="184" w:author="Lenovo" w:date="2022-03-09T09:06:00Z"/>
                <w:lang w:val="en-US" w:eastAsia="zh-CN"/>
              </w:rPr>
            </w:pPr>
            <w:ins w:id="185" w:author="Lenovo" w:date="2022-03-09T09:07:00Z">
              <w:r>
                <w:rPr>
                  <w:rFonts w:hint="eastAsia"/>
                  <w:lang w:val="en-US" w:eastAsia="zh-CN"/>
                </w:rPr>
                <w:t>Lenovo</w:t>
              </w:r>
            </w:ins>
          </w:p>
        </w:tc>
        <w:tc>
          <w:tcPr>
            <w:tcW w:w="1843" w:type="dxa"/>
            <w:shd w:val="clear" w:color="auto" w:fill="auto"/>
          </w:tcPr>
          <w:p w14:paraId="3B970696" w14:textId="3CCB2359" w:rsidR="00733534" w:rsidRDefault="00733534" w:rsidP="006410AD">
            <w:pPr>
              <w:spacing w:after="0"/>
              <w:rPr>
                <w:ins w:id="186" w:author="Lenovo" w:date="2022-03-09T09:06:00Z"/>
                <w:lang w:val="en-US" w:eastAsia="zh-CN"/>
              </w:rPr>
            </w:pPr>
            <w:ins w:id="187" w:author="Lenovo" w:date="2022-03-09T09:07:00Z">
              <w:r>
                <w:rPr>
                  <w:rFonts w:hint="eastAsia"/>
                  <w:lang w:val="en-US" w:eastAsia="zh-CN"/>
                </w:rPr>
                <w:t>1</w:t>
              </w:r>
            </w:ins>
          </w:p>
        </w:tc>
        <w:tc>
          <w:tcPr>
            <w:tcW w:w="6373" w:type="dxa"/>
            <w:shd w:val="clear" w:color="auto" w:fill="auto"/>
          </w:tcPr>
          <w:p w14:paraId="2BE46CC1" w14:textId="71E8B601" w:rsidR="00733534" w:rsidRDefault="00821C15" w:rsidP="006410AD">
            <w:pPr>
              <w:spacing w:after="0"/>
              <w:rPr>
                <w:ins w:id="188" w:author="Lenovo" w:date="2022-03-09T09:06:00Z"/>
                <w:rFonts w:ascii="Calibri" w:eastAsia="BatangChe" w:hAnsi="Calibri" w:cs="Calibri"/>
                <w:sz w:val="21"/>
                <w:szCs w:val="21"/>
                <w:lang w:eastAsia="ko-KR"/>
              </w:rPr>
            </w:pPr>
            <w:ins w:id="189" w:author="Lenovo" w:date="2022-03-09T09:07:00Z">
              <w:r w:rsidRPr="00821C15">
                <w:rPr>
                  <w:rFonts w:ascii="Calibri" w:eastAsia="BatangChe" w:hAnsi="Calibri" w:cs="Calibri"/>
                  <w:sz w:val="21"/>
                  <w:szCs w:val="21"/>
                  <w:lang w:eastAsia="ko-KR"/>
                </w:rPr>
                <w:t>Option1 is the simple way and more align with legacy manner</w:t>
              </w:r>
            </w:ins>
          </w:p>
        </w:tc>
      </w:tr>
    </w:tbl>
    <w:p w14:paraId="5FB80A86" w14:textId="6B8E3FAA" w:rsidR="00254E6C" w:rsidRDefault="00254E6C" w:rsidP="00254E6C">
      <w:pPr>
        <w:spacing w:beforeLines="50" w:before="120"/>
        <w:rPr>
          <w:ins w:id="190" w:author="OPPO (Qianxi)" w:date="2022-03-07T14:20:00Z"/>
          <w:b/>
          <w:lang w:eastAsia="zh-CN"/>
        </w:rPr>
      </w:pPr>
      <w:ins w:id="191" w:author="OPPO (Qianxi)" w:date="2022-03-07T14:20:00Z">
        <w:r>
          <w:rPr>
            <w:rFonts w:hint="eastAsia"/>
            <w:b/>
            <w:lang w:eastAsia="zh-CN"/>
          </w:rPr>
          <w:t>S</w:t>
        </w:r>
        <w:r>
          <w:rPr>
            <w:b/>
            <w:lang w:eastAsia="zh-CN"/>
          </w:rPr>
          <w:t xml:space="preserve">ummary: </w:t>
        </w:r>
      </w:ins>
      <w:ins w:id="192" w:author="OPPO (Qianxi)" w:date="2022-03-09T09:21:00Z">
        <w:r w:rsidR="00CF0DDF">
          <w:rPr>
            <w:b/>
            <w:lang w:eastAsia="zh-CN"/>
          </w:rPr>
          <w:t>9/10</w:t>
        </w:r>
      </w:ins>
      <w:ins w:id="193" w:author="OPPO (Qianxi)" w:date="2022-03-07T14:20:00Z">
        <w:r>
          <w:rPr>
            <w:b/>
            <w:lang w:eastAsia="zh-CN"/>
          </w:rPr>
          <w:t xml:space="preserve"> companies agree with option-1, </w:t>
        </w:r>
      </w:ins>
      <w:ins w:id="194" w:author="OPPO (Qianxi)" w:date="2022-03-09T09:21:00Z">
        <w:r w:rsidR="00CF0DDF">
          <w:rPr>
            <w:b/>
            <w:lang w:eastAsia="zh-CN"/>
          </w:rPr>
          <w:t>vs. 5/10 companies OK to go for option-2</w:t>
        </w:r>
      </w:ins>
      <w:ins w:id="195" w:author="OPPO (Qianxi)" w:date="2022-03-07T14:23:00Z">
        <w:r>
          <w:rPr>
            <w:b/>
            <w:lang w:eastAsia="zh-CN"/>
          </w:rPr>
          <w:t>.</w:t>
        </w:r>
      </w:ins>
      <w:ins w:id="196" w:author="OPPO (Qianxi)" w:date="2022-03-09T09:22:00Z">
        <w:r w:rsidR="00CF0DDF">
          <w:rPr>
            <w:b/>
            <w:lang w:eastAsia="zh-CN"/>
          </w:rPr>
          <w:t xml:space="preserve"> R</w:t>
        </w:r>
        <w:r w:rsidR="00CF0DDF">
          <w:rPr>
            <w:rFonts w:hint="eastAsia"/>
            <w:b/>
            <w:lang w:eastAsia="zh-CN"/>
          </w:rPr>
          <w:t>app</w:t>
        </w:r>
        <w:r w:rsidR="00CF0DDF">
          <w:rPr>
            <w:b/>
            <w:lang w:eastAsia="zh-CN"/>
          </w:rPr>
          <w:t xml:space="preserve"> suggest to go for the majority view.</w:t>
        </w:r>
      </w:ins>
    </w:p>
    <w:p w14:paraId="19ADFE31" w14:textId="67ABEDCC" w:rsidR="00F13D0C" w:rsidRPr="00254E6C" w:rsidRDefault="00F13D0C" w:rsidP="002644DA">
      <w:pPr>
        <w:spacing w:beforeLines="50" w:before="120"/>
        <w:rPr>
          <w:lang w:eastAsia="zh-CN"/>
        </w:rPr>
      </w:pPr>
    </w:p>
    <w:p w14:paraId="49CEAADD" w14:textId="5EACF589" w:rsidR="007B3D84" w:rsidRPr="007B3D84" w:rsidRDefault="007B3D84" w:rsidP="002644DA">
      <w:pPr>
        <w:spacing w:beforeLines="50" w:before="120"/>
        <w:rPr>
          <w:b/>
          <w:lang w:eastAsia="zh-CN"/>
        </w:rPr>
      </w:pPr>
      <w:r w:rsidRPr="007B3D84">
        <w:rPr>
          <w:rFonts w:hint="eastAsia"/>
          <w:b/>
          <w:lang w:eastAsia="zh-CN"/>
        </w:rPr>
        <w:t>Q</w:t>
      </w:r>
      <w:r w:rsidRPr="007B3D84">
        <w:rPr>
          <w:b/>
          <w:lang w:eastAsia="zh-CN"/>
        </w:rPr>
        <w:t>2a: if one select</w:t>
      </w:r>
      <w:r>
        <w:rPr>
          <w:b/>
          <w:lang w:eastAsia="zh-CN"/>
        </w:rPr>
        <w:t>s</w:t>
      </w:r>
      <w:r w:rsidRPr="007B3D84">
        <w:rPr>
          <w:b/>
          <w:lang w:eastAsia="zh-CN"/>
        </w:rPr>
        <w:t xml:space="preserve"> option-1 of Q2, besides the max length, do you think any other length is to be supported?</w:t>
      </w:r>
    </w:p>
    <w:p w14:paraId="0938ABB5" w14:textId="5D3DECD9" w:rsidR="007B3D84" w:rsidRPr="007B3D84" w:rsidRDefault="007B3D84" w:rsidP="002644DA">
      <w:pPr>
        <w:spacing w:beforeLines="50" w:before="120"/>
        <w:rPr>
          <w:b/>
          <w:lang w:eastAsia="zh-CN"/>
        </w:rPr>
      </w:pPr>
      <w:r w:rsidRPr="007B3D84">
        <w:rPr>
          <w:rFonts w:hint="eastAsia"/>
          <w:b/>
          <w:lang w:eastAsia="zh-CN"/>
        </w:rPr>
        <w:t>-</w:t>
      </w:r>
      <w:r w:rsidRPr="007B3D84">
        <w:rPr>
          <w:b/>
          <w:lang w:eastAsia="zh-CN"/>
        </w:rPr>
        <w:tab/>
        <w:t>Yes (in this case, please clarify for which field, which length should be supported)</w:t>
      </w:r>
    </w:p>
    <w:p w14:paraId="2BB430A0" w14:textId="40A189D4" w:rsidR="007B3D84" w:rsidRPr="007B3D84" w:rsidRDefault="007B3D84" w:rsidP="002644DA">
      <w:pPr>
        <w:spacing w:beforeLines="50" w:before="120"/>
        <w:rPr>
          <w:b/>
          <w:lang w:eastAsia="zh-CN"/>
        </w:rPr>
      </w:pPr>
      <w:r w:rsidRPr="007B3D84">
        <w:rPr>
          <w:rFonts w:hint="eastAsia"/>
          <w:b/>
          <w:lang w:eastAsia="zh-CN"/>
        </w:rPr>
        <w:t>-</w:t>
      </w:r>
      <w:r w:rsidRPr="007B3D84">
        <w:rPr>
          <w:b/>
          <w:lang w:eastAsia="zh-CN"/>
        </w:rPr>
        <w:tab/>
        <w:t>No</w:t>
      </w:r>
    </w:p>
    <w:tbl>
      <w:tblPr>
        <w:tblStyle w:val="af5"/>
        <w:tblW w:w="0" w:type="auto"/>
        <w:tblLook w:val="04A0" w:firstRow="1" w:lastRow="0" w:firstColumn="1" w:lastColumn="0" w:noHBand="0" w:noVBand="1"/>
      </w:tblPr>
      <w:tblGrid>
        <w:gridCol w:w="1413"/>
        <w:gridCol w:w="1843"/>
        <w:gridCol w:w="6373"/>
      </w:tblGrid>
      <w:tr w:rsidR="007B3D84" w14:paraId="54A216F6" w14:textId="77777777" w:rsidTr="0001624A">
        <w:tc>
          <w:tcPr>
            <w:tcW w:w="1413" w:type="dxa"/>
            <w:shd w:val="clear" w:color="auto" w:fill="BFBFBF" w:themeFill="background1" w:themeFillShade="BF"/>
          </w:tcPr>
          <w:p w14:paraId="19E030C9" w14:textId="77777777" w:rsidR="007B3D84" w:rsidRDefault="007B3D84" w:rsidP="0001624A">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48BC5B99" w14:textId="4DED2028" w:rsidR="007B3D84" w:rsidRDefault="007B3D84" w:rsidP="0001624A">
            <w:pPr>
              <w:spacing w:after="0"/>
              <w:rPr>
                <w:lang w:eastAsia="zh-CN"/>
              </w:rPr>
            </w:pPr>
            <w:r>
              <w:rPr>
                <w:lang w:eastAsia="zh-CN"/>
              </w:rPr>
              <w:t>Yes/No</w:t>
            </w:r>
          </w:p>
        </w:tc>
        <w:tc>
          <w:tcPr>
            <w:tcW w:w="6373" w:type="dxa"/>
            <w:shd w:val="clear" w:color="auto" w:fill="BFBFBF" w:themeFill="background1" w:themeFillShade="BF"/>
          </w:tcPr>
          <w:p w14:paraId="7D12C87B" w14:textId="77777777" w:rsidR="007B3D84" w:rsidRDefault="007B3D84" w:rsidP="0001624A">
            <w:pPr>
              <w:spacing w:after="0"/>
              <w:rPr>
                <w:lang w:eastAsia="zh-CN"/>
              </w:rPr>
            </w:pPr>
            <w:r>
              <w:rPr>
                <w:rFonts w:hint="eastAsia"/>
                <w:lang w:eastAsia="zh-CN"/>
              </w:rPr>
              <w:t>C</w:t>
            </w:r>
            <w:r>
              <w:rPr>
                <w:lang w:eastAsia="zh-CN"/>
              </w:rPr>
              <w:t>omment</w:t>
            </w:r>
          </w:p>
        </w:tc>
      </w:tr>
      <w:tr w:rsidR="007B3D84" w14:paraId="0C5F2A65" w14:textId="77777777" w:rsidTr="0001624A">
        <w:tc>
          <w:tcPr>
            <w:tcW w:w="1413" w:type="dxa"/>
            <w:shd w:val="clear" w:color="auto" w:fill="auto"/>
          </w:tcPr>
          <w:p w14:paraId="6957B401" w14:textId="77777777" w:rsidR="007B3D84" w:rsidRPr="00B86768" w:rsidRDefault="007B3D84" w:rsidP="0001624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64A185FE" w14:textId="7183DB24" w:rsidR="007B3D84" w:rsidRPr="00B86768" w:rsidRDefault="007B3D84" w:rsidP="0001624A">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373" w:type="dxa"/>
            <w:shd w:val="clear" w:color="auto" w:fill="auto"/>
          </w:tcPr>
          <w:p w14:paraId="239E563D" w14:textId="4039357C" w:rsidR="007B3D84" w:rsidRDefault="007B3D84" w:rsidP="0001624A">
            <w:pPr>
              <w:spacing w:after="0"/>
              <w:rPr>
                <w:lang w:eastAsia="zh-CN"/>
              </w:rPr>
            </w:pPr>
            <w:r>
              <w:rPr>
                <w:lang w:eastAsia="zh-CN"/>
              </w:rPr>
              <w:t>Indeed option-1 has this drawback, we do not see it is realistic to define MAC-CE for all candidate length of each field, so prefer a simple solution.</w:t>
            </w:r>
            <w:r w:rsidR="00866BB7">
              <w:rPr>
                <w:lang w:eastAsia="zh-CN"/>
              </w:rPr>
              <w:t xml:space="preserve"> Let’s solve it using a basic design.</w:t>
            </w:r>
          </w:p>
        </w:tc>
      </w:tr>
      <w:tr w:rsidR="007B3D84" w14:paraId="759296FB" w14:textId="77777777" w:rsidTr="0001624A">
        <w:tc>
          <w:tcPr>
            <w:tcW w:w="1413" w:type="dxa"/>
            <w:shd w:val="clear" w:color="auto" w:fill="auto"/>
          </w:tcPr>
          <w:p w14:paraId="39EA1C10" w14:textId="407FAB0B" w:rsidR="007B3D84" w:rsidRDefault="00715EE8" w:rsidP="0001624A">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14:paraId="65437491" w14:textId="5FC68346" w:rsidR="007B3D84" w:rsidRDefault="00715EE8" w:rsidP="0001624A">
            <w:pPr>
              <w:spacing w:after="0"/>
              <w:rPr>
                <w:lang w:val="en-US" w:eastAsia="zh-CN"/>
              </w:rPr>
            </w:pPr>
            <w:r>
              <w:rPr>
                <w:rFonts w:hint="eastAsia"/>
                <w:lang w:val="en-US" w:eastAsia="zh-CN"/>
              </w:rPr>
              <w:t>N</w:t>
            </w:r>
            <w:r>
              <w:rPr>
                <w:lang w:val="en-US" w:eastAsia="zh-CN"/>
              </w:rPr>
              <w:t xml:space="preserve">o </w:t>
            </w:r>
          </w:p>
        </w:tc>
        <w:tc>
          <w:tcPr>
            <w:tcW w:w="6373" w:type="dxa"/>
            <w:shd w:val="clear" w:color="auto" w:fill="auto"/>
          </w:tcPr>
          <w:p w14:paraId="67DBC7F3" w14:textId="283F40F1" w:rsidR="007B3D84" w:rsidRDefault="00715EE8" w:rsidP="0099208B">
            <w:pPr>
              <w:spacing w:after="0"/>
              <w:rPr>
                <w:lang w:eastAsia="zh-CN"/>
              </w:rPr>
            </w:pPr>
            <w:r>
              <w:rPr>
                <w:lang w:eastAsia="zh-CN"/>
              </w:rPr>
              <w:t xml:space="preserve">Agree with the rapporteur, max length </w:t>
            </w:r>
            <w:r w:rsidR="00952D17">
              <w:rPr>
                <w:lang w:eastAsia="zh-CN"/>
              </w:rPr>
              <w:t xml:space="preserve">should be adopted.  </w:t>
            </w:r>
          </w:p>
        </w:tc>
      </w:tr>
      <w:tr w:rsidR="00A36151" w14:paraId="7D8EF7F9" w14:textId="77777777" w:rsidTr="0001624A">
        <w:tc>
          <w:tcPr>
            <w:tcW w:w="1413" w:type="dxa"/>
            <w:shd w:val="clear" w:color="auto" w:fill="auto"/>
          </w:tcPr>
          <w:p w14:paraId="13B715FE" w14:textId="1E3F0A86" w:rsidR="00A36151" w:rsidRDefault="00A36151" w:rsidP="0001624A">
            <w:pPr>
              <w:spacing w:after="0"/>
              <w:rPr>
                <w:lang w:val="en-US" w:eastAsia="zh-CN"/>
              </w:rPr>
            </w:pPr>
            <w:ins w:id="197" w:author="CATT" w:date="2022-03-04T15:13:00Z">
              <w:r>
                <w:rPr>
                  <w:rFonts w:hint="eastAsia"/>
                  <w:lang w:val="en-US" w:eastAsia="zh-CN"/>
                </w:rPr>
                <w:t>CATT</w:t>
              </w:r>
            </w:ins>
          </w:p>
        </w:tc>
        <w:tc>
          <w:tcPr>
            <w:tcW w:w="1843" w:type="dxa"/>
            <w:shd w:val="clear" w:color="auto" w:fill="auto"/>
          </w:tcPr>
          <w:p w14:paraId="71D38005" w14:textId="738377DD" w:rsidR="00A36151" w:rsidRDefault="00A36151" w:rsidP="0001624A">
            <w:pPr>
              <w:spacing w:after="0"/>
              <w:rPr>
                <w:lang w:val="en-US" w:eastAsia="zh-CN"/>
              </w:rPr>
            </w:pPr>
            <w:ins w:id="198" w:author="CATT" w:date="2022-03-04T15:13:00Z">
              <w:r>
                <w:rPr>
                  <w:rFonts w:hint="eastAsia"/>
                  <w:lang w:val="en-US" w:eastAsia="zh-CN"/>
                </w:rPr>
                <w:t>N</w:t>
              </w:r>
              <w:r>
                <w:rPr>
                  <w:lang w:val="en-US" w:eastAsia="zh-CN"/>
                </w:rPr>
                <w:t>o</w:t>
              </w:r>
            </w:ins>
          </w:p>
        </w:tc>
        <w:tc>
          <w:tcPr>
            <w:tcW w:w="6373" w:type="dxa"/>
            <w:shd w:val="clear" w:color="auto" w:fill="auto"/>
          </w:tcPr>
          <w:p w14:paraId="59E33C59" w14:textId="159A5A8A" w:rsidR="00A36151" w:rsidRDefault="00A36151" w:rsidP="0001624A">
            <w:pPr>
              <w:spacing w:after="0"/>
              <w:rPr>
                <w:lang w:eastAsia="zh-CN"/>
              </w:rPr>
            </w:pPr>
            <w:ins w:id="199" w:author="CATT" w:date="2022-03-04T15:13:00Z">
              <w:r>
                <w:rPr>
                  <w:lang w:eastAsia="zh-CN"/>
                </w:rPr>
                <w:t>Agree with the rapporteur</w:t>
              </w:r>
              <w:r>
                <w:rPr>
                  <w:rFonts w:hint="eastAsia"/>
                  <w:lang w:eastAsia="zh-CN"/>
                </w:rPr>
                <w:t>.</w:t>
              </w:r>
            </w:ins>
          </w:p>
        </w:tc>
      </w:tr>
      <w:tr w:rsidR="00DD6BF3" w14:paraId="4E66799B" w14:textId="77777777" w:rsidTr="0001624A">
        <w:tc>
          <w:tcPr>
            <w:tcW w:w="1413" w:type="dxa"/>
            <w:shd w:val="clear" w:color="auto" w:fill="auto"/>
          </w:tcPr>
          <w:p w14:paraId="70CBFCE5" w14:textId="22BA0C93" w:rsidR="00DD6BF3" w:rsidRDefault="00DD6BF3" w:rsidP="00DD6BF3">
            <w:pPr>
              <w:spacing w:after="0"/>
              <w:rPr>
                <w:lang w:val="en-US" w:eastAsia="zh-CN"/>
              </w:rPr>
            </w:pPr>
            <w:ins w:id="200" w:author="vivo(Jing)" w:date="2022-03-04T18:26:00Z">
              <w:r>
                <w:rPr>
                  <w:lang w:val="en-US" w:eastAsia="zh-CN"/>
                </w:rPr>
                <w:t>vivo</w:t>
              </w:r>
            </w:ins>
          </w:p>
        </w:tc>
        <w:tc>
          <w:tcPr>
            <w:tcW w:w="1843" w:type="dxa"/>
            <w:shd w:val="clear" w:color="auto" w:fill="auto"/>
          </w:tcPr>
          <w:p w14:paraId="5CB1DDB1" w14:textId="56813992" w:rsidR="00DD6BF3" w:rsidRDefault="00DD6BF3" w:rsidP="00DD6BF3">
            <w:pPr>
              <w:spacing w:after="0"/>
              <w:rPr>
                <w:lang w:val="en-US" w:eastAsia="zh-CN"/>
              </w:rPr>
            </w:pPr>
            <w:ins w:id="201" w:author="vivo(Jing)" w:date="2022-03-04T18:26:00Z">
              <w:r>
                <w:rPr>
                  <w:lang w:val="en-US" w:eastAsia="zh-CN"/>
                </w:rPr>
                <w:t>See comments</w:t>
              </w:r>
            </w:ins>
          </w:p>
        </w:tc>
        <w:tc>
          <w:tcPr>
            <w:tcW w:w="6373" w:type="dxa"/>
            <w:shd w:val="clear" w:color="auto" w:fill="auto"/>
          </w:tcPr>
          <w:p w14:paraId="2E92BCEC" w14:textId="368A6B88" w:rsidR="00DD6BF3" w:rsidRDefault="00DD6BF3" w:rsidP="00DD6BF3">
            <w:pPr>
              <w:spacing w:after="0"/>
              <w:rPr>
                <w:lang w:eastAsia="zh-CN"/>
              </w:rPr>
            </w:pPr>
            <w:ins w:id="202" w:author="vivo(Jing)" w:date="2022-03-04T18:26:00Z">
              <w:r>
                <w:rPr>
                  <w:lang w:eastAsia="zh-CN"/>
                </w:rPr>
                <w:t>The min length can also be supported to be specified in the spec. Or, if the majority thinks that only max length is needed, we are also fine.</w:t>
              </w:r>
            </w:ins>
          </w:p>
        </w:tc>
      </w:tr>
      <w:tr w:rsidR="00DD6BF3" w14:paraId="7345FAA1" w14:textId="77777777" w:rsidTr="0001624A">
        <w:tc>
          <w:tcPr>
            <w:tcW w:w="1413" w:type="dxa"/>
            <w:shd w:val="clear" w:color="auto" w:fill="auto"/>
          </w:tcPr>
          <w:p w14:paraId="4C542146" w14:textId="14E76A64" w:rsidR="00DD6BF3" w:rsidRDefault="00ED672A" w:rsidP="00DD6BF3">
            <w:pPr>
              <w:spacing w:after="0"/>
              <w:rPr>
                <w:lang w:val="en-US" w:eastAsia="zh-CN"/>
              </w:rPr>
            </w:pPr>
            <w:ins w:id="203" w:author="Apple - Zhibin Wu" w:date="2022-03-04T15:45:00Z">
              <w:r>
                <w:rPr>
                  <w:lang w:val="en-US" w:eastAsia="zh-CN"/>
                </w:rPr>
                <w:t>Apple</w:t>
              </w:r>
            </w:ins>
          </w:p>
        </w:tc>
        <w:tc>
          <w:tcPr>
            <w:tcW w:w="1843" w:type="dxa"/>
            <w:shd w:val="clear" w:color="auto" w:fill="auto"/>
          </w:tcPr>
          <w:p w14:paraId="528D5ED5" w14:textId="3049376C" w:rsidR="00DD6BF3" w:rsidRDefault="00ED672A" w:rsidP="00DD6BF3">
            <w:pPr>
              <w:spacing w:after="0"/>
              <w:rPr>
                <w:lang w:val="en-US" w:eastAsia="zh-CN"/>
              </w:rPr>
            </w:pPr>
            <w:ins w:id="204" w:author="Apple - Zhibin Wu" w:date="2022-03-04T15:46:00Z">
              <w:r>
                <w:rPr>
                  <w:lang w:val="en-US" w:eastAsia="zh-CN"/>
                </w:rPr>
                <w:t>No</w:t>
              </w:r>
            </w:ins>
          </w:p>
        </w:tc>
        <w:tc>
          <w:tcPr>
            <w:tcW w:w="6373" w:type="dxa"/>
            <w:shd w:val="clear" w:color="auto" w:fill="auto"/>
          </w:tcPr>
          <w:p w14:paraId="147BFA82" w14:textId="77777777" w:rsidR="00DD6BF3" w:rsidRDefault="00DD6BF3" w:rsidP="00DD6BF3">
            <w:pPr>
              <w:spacing w:after="0"/>
              <w:rPr>
                <w:lang w:eastAsia="zh-CN"/>
              </w:rPr>
            </w:pPr>
          </w:p>
        </w:tc>
      </w:tr>
      <w:tr w:rsidR="00856810" w14:paraId="46DD97DF" w14:textId="77777777" w:rsidTr="0001624A">
        <w:trPr>
          <w:ins w:id="205" w:author="Seungmin Lee" w:date="2022-03-07T11:39:00Z"/>
        </w:trPr>
        <w:tc>
          <w:tcPr>
            <w:tcW w:w="1413" w:type="dxa"/>
            <w:shd w:val="clear" w:color="auto" w:fill="auto"/>
          </w:tcPr>
          <w:p w14:paraId="7E2B51B9" w14:textId="0596D621" w:rsidR="00856810" w:rsidRDefault="00856810" w:rsidP="00856810">
            <w:pPr>
              <w:spacing w:after="0"/>
              <w:rPr>
                <w:ins w:id="206" w:author="Seungmin Lee" w:date="2022-03-07T11:39:00Z"/>
                <w:lang w:val="en-US" w:eastAsia="zh-CN"/>
              </w:rPr>
            </w:pPr>
            <w:ins w:id="207" w:author="Seungmin Lee" w:date="2022-03-07T11:39:00Z">
              <w:r w:rsidRPr="005D206D">
                <w:rPr>
                  <w:rFonts w:ascii="Calibri" w:eastAsia="BatangChe" w:hAnsi="Calibri" w:cs="Calibri"/>
                  <w:sz w:val="21"/>
                  <w:szCs w:val="21"/>
                  <w:lang w:eastAsia="ko-KR"/>
                </w:rPr>
                <w:t>LG Electronics</w:t>
              </w:r>
            </w:ins>
          </w:p>
        </w:tc>
        <w:tc>
          <w:tcPr>
            <w:tcW w:w="1843" w:type="dxa"/>
            <w:shd w:val="clear" w:color="auto" w:fill="auto"/>
          </w:tcPr>
          <w:p w14:paraId="5EEB2283" w14:textId="06739C23" w:rsidR="00856810" w:rsidRDefault="00856810" w:rsidP="00856810">
            <w:pPr>
              <w:spacing w:after="0"/>
              <w:rPr>
                <w:ins w:id="208" w:author="Seungmin Lee" w:date="2022-03-07T11:39:00Z"/>
                <w:lang w:val="en-US" w:eastAsia="zh-CN"/>
              </w:rPr>
            </w:pPr>
            <w:ins w:id="209" w:author="Seungmin Lee" w:date="2022-03-07T11:39:00Z">
              <w:r>
                <w:rPr>
                  <w:rFonts w:ascii="Calibri" w:eastAsia="BatangChe" w:hAnsi="Calibri" w:cs="Calibri"/>
                  <w:sz w:val="21"/>
                  <w:szCs w:val="21"/>
                  <w:lang w:eastAsia="ko-KR"/>
                </w:rPr>
                <w:t>No</w:t>
              </w:r>
            </w:ins>
          </w:p>
        </w:tc>
        <w:tc>
          <w:tcPr>
            <w:tcW w:w="6373" w:type="dxa"/>
            <w:shd w:val="clear" w:color="auto" w:fill="auto"/>
          </w:tcPr>
          <w:p w14:paraId="7D97E29D" w14:textId="77777777" w:rsidR="00856810" w:rsidRDefault="00856810" w:rsidP="00856810">
            <w:pPr>
              <w:spacing w:after="0"/>
              <w:rPr>
                <w:ins w:id="210" w:author="Seungmin Lee" w:date="2022-03-07T11:39:00Z"/>
                <w:lang w:eastAsia="zh-CN"/>
              </w:rPr>
            </w:pPr>
          </w:p>
        </w:tc>
      </w:tr>
      <w:tr w:rsidR="007A338D" w14:paraId="70EC7CF5" w14:textId="77777777" w:rsidTr="0001624A">
        <w:trPr>
          <w:ins w:id="211" w:author="Ericsson" w:date="2022-03-07T08:55:00Z"/>
        </w:trPr>
        <w:tc>
          <w:tcPr>
            <w:tcW w:w="1413" w:type="dxa"/>
            <w:shd w:val="clear" w:color="auto" w:fill="auto"/>
          </w:tcPr>
          <w:p w14:paraId="7FD5D0C1" w14:textId="2A357E4F" w:rsidR="007A338D" w:rsidRPr="005D206D" w:rsidRDefault="007A338D" w:rsidP="00856810">
            <w:pPr>
              <w:spacing w:after="0"/>
              <w:rPr>
                <w:ins w:id="212" w:author="Ericsson" w:date="2022-03-07T08:55:00Z"/>
                <w:rFonts w:ascii="Calibri" w:eastAsia="BatangChe" w:hAnsi="Calibri" w:cs="Calibri"/>
                <w:sz w:val="21"/>
                <w:szCs w:val="21"/>
                <w:lang w:eastAsia="ko-KR"/>
              </w:rPr>
            </w:pPr>
            <w:ins w:id="213" w:author="Ericsson" w:date="2022-03-07T08:55:00Z">
              <w:r>
                <w:rPr>
                  <w:rFonts w:ascii="Calibri" w:eastAsia="BatangChe" w:hAnsi="Calibri" w:cs="Calibri"/>
                  <w:sz w:val="21"/>
                  <w:szCs w:val="21"/>
                  <w:lang w:eastAsia="ko-KR"/>
                </w:rPr>
                <w:lastRenderedPageBreak/>
                <w:t>Ericsson</w:t>
              </w:r>
            </w:ins>
          </w:p>
        </w:tc>
        <w:tc>
          <w:tcPr>
            <w:tcW w:w="1843" w:type="dxa"/>
            <w:shd w:val="clear" w:color="auto" w:fill="auto"/>
          </w:tcPr>
          <w:p w14:paraId="48B66C22" w14:textId="407346FD" w:rsidR="007A338D" w:rsidRDefault="007A338D" w:rsidP="00856810">
            <w:pPr>
              <w:spacing w:after="0"/>
              <w:rPr>
                <w:ins w:id="214" w:author="Ericsson" w:date="2022-03-07T08:55:00Z"/>
                <w:rFonts w:ascii="Calibri" w:eastAsia="BatangChe" w:hAnsi="Calibri" w:cs="Calibri"/>
                <w:sz w:val="21"/>
                <w:szCs w:val="21"/>
                <w:lang w:eastAsia="ko-KR"/>
              </w:rPr>
            </w:pPr>
            <w:ins w:id="215" w:author="Ericsson" w:date="2022-03-07T08:55:00Z">
              <w:r>
                <w:rPr>
                  <w:rFonts w:ascii="Calibri" w:eastAsia="BatangChe" w:hAnsi="Calibri" w:cs="Calibri"/>
                  <w:sz w:val="21"/>
                  <w:szCs w:val="21"/>
                  <w:lang w:eastAsia="ko-KR"/>
                </w:rPr>
                <w:t>No</w:t>
              </w:r>
            </w:ins>
          </w:p>
        </w:tc>
        <w:tc>
          <w:tcPr>
            <w:tcW w:w="6373" w:type="dxa"/>
            <w:shd w:val="clear" w:color="auto" w:fill="auto"/>
          </w:tcPr>
          <w:p w14:paraId="195F1D1C" w14:textId="6230F0D3" w:rsidR="007A338D" w:rsidRDefault="007A338D" w:rsidP="00856810">
            <w:pPr>
              <w:spacing w:after="0"/>
              <w:rPr>
                <w:ins w:id="216" w:author="Ericsson" w:date="2022-03-07T08:55:00Z"/>
                <w:lang w:eastAsia="zh-CN"/>
              </w:rPr>
            </w:pPr>
            <w:ins w:id="217" w:author="Ericsson" w:date="2022-03-07T08:55:00Z">
              <w:r>
                <w:rPr>
                  <w:lang w:eastAsia="zh-CN"/>
                </w:rPr>
                <w:t xml:space="preserve">Agree with RAPP, </w:t>
              </w:r>
              <w:r w:rsidR="00103A4A">
                <w:rPr>
                  <w:lang w:eastAsia="zh-CN"/>
                </w:rPr>
                <w:t>although option 1 is not perfect, but it is the most straightforward and sim</w:t>
              </w:r>
              <w:r w:rsidR="00DE6CD9">
                <w:rPr>
                  <w:lang w:eastAsia="zh-CN"/>
                </w:rPr>
                <w:t>ple one</w:t>
              </w:r>
            </w:ins>
          </w:p>
        </w:tc>
      </w:tr>
      <w:tr w:rsidR="006410AD" w14:paraId="237233E8" w14:textId="77777777" w:rsidTr="0001624A">
        <w:trPr>
          <w:ins w:id="218" w:author="Intel-AA" w:date="2022-03-07T12:08:00Z"/>
        </w:trPr>
        <w:tc>
          <w:tcPr>
            <w:tcW w:w="1413" w:type="dxa"/>
            <w:shd w:val="clear" w:color="auto" w:fill="auto"/>
          </w:tcPr>
          <w:p w14:paraId="17A95C8A" w14:textId="58DD86A4" w:rsidR="006410AD" w:rsidRDefault="006410AD" w:rsidP="006410AD">
            <w:pPr>
              <w:spacing w:after="0"/>
              <w:rPr>
                <w:ins w:id="219" w:author="Intel-AA" w:date="2022-03-07T12:08:00Z"/>
                <w:rFonts w:ascii="Calibri" w:eastAsia="BatangChe" w:hAnsi="Calibri" w:cs="Calibri"/>
                <w:sz w:val="21"/>
                <w:szCs w:val="21"/>
                <w:lang w:eastAsia="ko-KR"/>
              </w:rPr>
            </w:pPr>
            <w:ins w:id="220" w:author="Intel-AA" w:date="2022-03-07T12:08:00Z">
              <w:r>
                <w:rPr>
                  <w:lang w:val="en-US" w:eastAsia="zh-CN"/>
                </w:rPr>
                <w:t>Intel</w:t>
              </w:r>
            </w:ins>
          </w:p>
        </w:tc>
        <w:tc>
          <w:tcPr>
            <w:tcW w:w="1843" w:type="dxa"/>
            <w:shd w:val="clear" w:color="auto" w:fill="auto"/>
          </w:tcPr>
          <w:p w14:paraId="574FE955" w14:textId="458324EF" w:rsidR="006410AD" w:rsidRDefault="006410AD" w:rsidP="006410AD">
            <w:pPr>
              <w:spacing w:after="0"/>
              <w:rPr>
                <w:ins w:id="221" w:author="Intel-AA" w:date="2022-03-07T12:08:00Z"/>
                <w:rFonts w:ascii="Calibri" w:eastAsia="BatangChe" w:hAnsi="Calibri" w:cs="Calibri"/>
                <w:sz w:val="21"/>
                <w:szCs w:val="21"/>
                <w:lang w:eastAsia="ko-KR"/>
              </w:rPr>
            </w:pPr>
            <w:ins w:id="222" w:author="Intel-AA" w:date="2022-03-07T12:08:00Z">
              <w:r>
                <w:rPr>
                  <w:lang w:val="en-US" w:eastAsia="zh-CN"/>
                </w:rPr>
                <w:t>No</w:t>
              </w:r>
            </w:ins>
          </w:p>
        </w:tc>
        <w:tc>
          <w:tcPr>
            <w:tcW w:w="6373" w:type="dxa"/>
            <w:shd w:val="clear" w:color="auto" w:fill="auto"/>
          </w:tcPr>
          <w:p w14:paraId="2FB73B7F" w14:textId="532CB91E" w:rsidR="006410AD" w:rsidRDefault="006410AD" w:rsidP="006410AD">
            <w:pPr>
              <w:spacing w:after="0"/>
              <w:rPr>
                <w:ins w:id="223" w:author="Intel-AA" w:date="2022-03-07T12:08:00Z"/>
                <w:lang w:eastAsia="zh-CN"/>
              </w:rPr>
            </w:pPr>
            <w:ins w:id="224" w:author="Intel-AA" w:date="2022-03-07T12:08:00Z">
              <w:r>
                <w:rPr>
                  <w:lang w:eastAsia="zh-CN"/>
                </w:rPr>
                <w:t>If we go with option 1, this is the only choice (given the limited time we have to specify it).</w:t>
              </w:r>
            </w:ins>
          </w:p>
        </w:tc>
      </w:tr>
      <w:tr w:rsidR="00547DE1" w14:paraId="2ED14AF1" w14:textId="77777777" w:rsidTr="0001624A">
        <w:trPr>
          <w:ins w:id="225" w:author="Kyeongin Jeong" w:date="2022-03-07T14:24:00Z"/>
        </w:trPr>
        <w:tc>
          <w:tcPr>
            <w:tcW w:w="1413" w:type="dxa"/>
            <w:shd w:val="clear" w:color="auto" w:fill="auto"/>
          </w:tcPr>
          <w:p w14:paraId="451B5D57" w14:textId="28304BD1" w:rsidR="00547DE1" w:rsidRDefault="00547DE1" w:rsidP="006410AD">
            <w:pPr>
              <w:spacing w:after="0"/>
              <w:rPr>
                <w:ins w:id="226" w:author="Kyeongin Jeong" w:date="2022-03-07T14:24:00Z"/>
                <w:lang w:val="en-US" w:eastAsia="zh-CN"/>
              </w:rPr>
            </w:pPr>
            <w:ins w:id="227" w:author="Kyeongin Jeong" w:date="2022-03-07T14:24:00Z">
              <w:r>
                <w:rPr>
                  <w:lang w:val="en-US" w:eastAsia="zh-CN"/>
                </w:rPr>
                <w:t>Samsung</w:t>
              </w:r>
            </w:ins>
          </w:p>
        </w:tc>
        <w:tc>
          <w:tcPr>
            <w:tcW w:w="1843" w:type="dxa"/>
            <w:shd w:val="clear" w:color="auto" w:fill="auto"/>
          </w:tcPr>
          <w:p w14:paraId="45D8A7F3" w14:textId="312706CB" w:rsidR="00547DE1" w:rsidRDefault="00547DE1" w:rsidP="006410AD">
            <w:pPr>
              <w:spacing w:after="0"/>
              <w:rPr>
                <w:ins w:id="228" w:author="Kyeongin Jeong" w:date="2022-03-07T14:24:00Z"/>
                <w:lang w:val="en-US" w:eastAsia="zh-CN"/>
              </w:rPr>
            </w:pPr>
            <w:ins w:id="229" w:author="Kyeongin Jeong" w:date="2022-03-07T14:24:00Z">
              <w:r>
                <w:rPr>
                  <w:lang w:val="en-US" w:eastAsia="zh-CN"/>
                </w:rPr>
                <w:t>No</w:t>
              </w:r>
            </w:ins>
          </w:p>
        </w:tc>
        <w:tc>
          <w:tcPr>
            <w:tcW w:w="6373" w:type="dxa"/>
            <w:shd w:val="clear" w:color="auto" w:fill="auto"/>
          </w:tcPr>
          <w:p w14:paraId="23AFEAD9" w14:textId="77777777" w:rsidR="00547DE1" w:rsidRDefault="00547DE1" w:rsidP="006410AD">
            <w:pPr>
              <w:spacing w:after="0"/>
              <w:rPr>
                <w:ins w:id="230" w:author="Kyeongin Jeong" w:date="2022-03-07T14:24:00Z"/>
                <w:lang w:eastAsia="zh-CN"/>
              </w:rPr>
            </w:pPr>
          </w:p>
        </w:tc>
      </w:tr>
      <w:tr w:rsidR="007A06FC" w14:paraId="6BE5AB58" w14:textId="77777777" w:rsidTr="0001624A">
        <w:trPr>
          <w:ins w:id="231" w:author="Lenovo" w:date="2022-03-09T09:07:00Z"/>
        </w:trPr>
        <w:tc>
          <w:tcPr>
            <w:tcW w:w="1413" w:type="dxa"/>
            <w:shd w:val="clear" w:color="auto" w:fill="auto"/>
          </w:tcPr>
          <w:p w14:paraId="352B608F" w14:textId="31AE7EAD" w:rsidR="007A06FC" w:rsidRPr="00047783" w:rsidRDefault="007A06FC" w:rsidP="006410AD">
            <w:pPr>
              <w:spacing w:after="0"/>
              <w:rPr>
                <w:ins w:id="232" w:author="Lenovo" w:date="2022-03-09T09:07:00Z"/>
                <w:rFonts w:asciiTheme="minorHAnsi" w:hAnsiTheme="minorHAnsi" w:cstheme="minorHAnsi"/>
                <w:lang w:val="en-US" w:eastAsia="zh-CN"/>
              </w:rPr>
            </w:pPr>
            <w:ins w:id="233" w:author="Lenovo" w:date="2022-03-09T09:07:00Z">
              <w:r w:rsidRPr="00047783">
                <w:rPr>
                  <w:rFonts w:asciiTheme="minorHAnsi" w:hAnsiTheme="minorHAnsi" w:cstheme="minorHAnsi"/>
                  <w:lang w:val="en-US" w:eastAsia="zh-CN"/>
                </w:rPr>
                <w:t>L</w:t>
              </w:r>
            </w:ins>
            <w:ins w:id="234" w:author="Lenovo" w:date="2022-03-09T09:08:00Z">
              <w:r w:rsidRPr="00047783">
                <w:rPr>
                  <w:rFonts w:asciiTheme="minorHAnsi" w:hAnsiTheme="minorHAnsi" w:cstheme="minorHAnsi"/>
                  <w:lang w:val="en-US" w:eastAsia="zh-CN"/>
                </w:rPr>
                <w:t>enovo</w:t>
              </w:r>
            </w:ins>
          </w:p>
        </w:tc>
        <w:tc>
          <w:tcPr>
            <w:tcW w:w="1843" w:type="dxa"/>
            <w:shd w:val="clear" w:color="auto" w:fill="auto"/>
          </w:tcPr>
          <w:p w14:paraId="5C241D99" w14:textId="2384AB8E" w:rsidR="007A06FC" w:rsidRPr="00047783" w:rsidRDefault="007A06FC" w:rsidP="006410AD">
            <w:pPr>
              <w:spacing w:after="0"/>
              <w:rPr>
                <w:ins w:id="235" w:author="Lenovo" w:date="2022-03-09T09:07:00Z"/>
                <w:rFonts w:asciiTheme="minorHAnsi" w:hAnsiTheme="minorHAnsi" w:cstheme="minorHAnsi"/>
                <w:lang w:val="en-US" w:eastAsia="zh-CN"/>
              </w:rPr>
            </w:pPr>
            <w:ins w:id="236" w:author="Lenovo" w:date="2022-03-09T09:08:00Z">
              <w:r w:rsidRPr="00047783">
                <w:rPr>
                  <w:rFonts w:asciiTheme="minorHAnsi" w:hAnsiTheme="minorHAnsi" w:cstheme="minorHAnsi"/>
                  <w:lang w:val="en-US" w:eastAsia="zh-CN"/>
                </w:rPr>
                <w:t>No</w:t>
              </w:r>
            </w:ins>
          </w:p>
        </w:tc>
        <w:tc>
          <w:tcPr>
            <w:tcW w:w="6373" w:type="dxa"/>
            <w:shd w:val="clear" w:color="auto" w:fill="auto"/>
          </w:tcPr>
          <w:p w14:paraId="709053A4" w14:textId="4E1158A3" w:rsidR="007A06FC" w:rsidRPr="00047783" w:rsidRDefault="002176B6" w:rsidP="006410AD">
            <w:pPr>
              <w:spacing w:after="0"/>
              <w:rPr>
                <w:ins w:id="237" w:author="Lenovo" w:date="2022-03-09T09:07:00Z"/>
                <w:rFonts w:asciiTheme="minorHAnsi" w:hAnsiTheme="minorHAnsi" w:cstheme="minorHAnsi"/>
                <w:lang w:eastAsia="zh-CN"/>
              </w:rPr>
            </w:pPr>
            <w:ins w:id="238" w:author="Lenovo" w:date="2022-03-09T09:08:00Z">
              <w:r w:rsidRPr="00047783">
                <w:rPr>
                  <w:rFonts w:asciiTheme="minorHAnsi" w:hAnsiTheme="minorHAnsi" w:cstheme="minorHAnsi"/>
                  <w:lang w:eastAsia="zh-CN"/>
                </w:rPr>
                <w:t>Agree with the rapporteur.</w:t>
              </w:r>
            </w:ins>
          </w:p>
        </w:tc>
      </w:tr>
    </w:tbl>
    <w:p w14:paraId="1031504D" w14:textId="4B2D4715" w:rsidR="007B3D84" w:rsidRDefault="00254E6C" w:rsidP="002644DA">
      <w:pPr>
        <w:spacing w:beforeLines="50" w:before="120"/>
        <w:rPr>
          <w:ins w:id="239" w:author="OPPO (Qianxi)" w:date="2022-03-09T09:22:00Z"/>
          <w:b/>
          <w:lang w:eastAsia="zh-CN"/>
        </w:rPr>
      </w:pPr>
      <w:ins w:id="240" w:author="OPPO (Qianxi)" w:date="2022-03-07T14:23:00Z">
        <w:r>
          <w:rPr>
            <w:rFonts w:hint="eastAsia"/>
            <w:b/>
            <w:lang w:eastAsia="zh-CN"/>
          </w:rPr>
          <w:t>S</w:t>
        </w:r>
        <w:r>
          <w:rPr>
            <w:b/>
            <w:lang w:eastAsia="zh-CN"/>
          </w:rPr>
          <w:t>ummary: All companies agree with max-value only, except one company which is also fine to go for majority view.</w:t>
        </w:r>
      </w:ins>
    </w:p>
    <w:p w14:paraId="230CC0E1" w14:textId="77777777" w:rsidR="00CF0DDF" w:rsidRPr="00254E6C" w:rsidRDefault="00CF0DDF" w:rsidP="002644DA">
      <w:pPr>
        <w:spacing w:beforeLines="50" w:before="120"/>
        <w:rPr>
          <w:ins w:id="241" w:author="OPPO (Qianxi)" w:date="2022-03-07T14:23:00Z"/>
          <w:rFonts w:hint="eastAsia"/>
          <w:lang w:eastAsia="zh-CN"/>
        </w:rPr>
      </w:pPr>
    </w:p>
    <w:p w14:paraId="62AB2A51" w14:textId="6907682B" w:rsidR="00254E6C" w:rsidRPr="00254E6C" w:rsidDel="00254E6C" w:rsidRDefault="00254E6C" w:rsidP="002644DA">
      <w:pPr>
        <w:spacing w:beforeLines="50" w:before="120"/>
        <w:rPr>
          <w:del w:id="242" w:author="OPPO (Qianxi)" w:date="2022-03-07T14:23:00Z"/>
          <w:lang w:eastAsia="zh-CN"/>
        </w:rPr>
      </w:pPr>
      <w:ins w:id="243" w:author="OPPO (Qianxi)" w:date="2022-03-07T14:23:00Z">
        <w:r>
          <w:rPr>
            <w:b/>
            <w:lang w:eastAsia="zh-CN"/>
          </w:rPr>
          <w:t xml:space="preserve">Proposal 3: For MAC-CE design of IUC-Info and IUC-request, </w:t>
        </w:r>
        <w:r w:rsidRPr="00F13D0C">
          <w:rPr>
            <w:b/>
            <w:lang w:eastAsia="zh-CN"/>
          </w:rPr>
          <w:t>define the bit occupation for each field clearly</w:t>
        </w:r>
        <w:r>
          <w:rPr>
            <w:b/>
            <w:lang w:eastAsia="zh-CN"/>
          </w:rPr>
          <w:t xml:space="preserve"> </w:t>
        </w:r>
        <w:r w:rsidRPr="00F13D0C">
          <w:rPr>
            <w:b/>
            <w:lang w:eastAsia="zh-CN"/>
          </w:rPr>
          <w:t xml:space="preserve">based on the maximum value, </w:t>
        </w:r>
        <w:r>
          <w:rPr>
            <w:b/>
            <w:lang w:eastAsia="zh-CN"/>
          </w:rPr>
          <w:t>and thus a bit-occupation figure is to be provided in the TP</w:t>
        </w:r>
        <w:r w:rsidRPr="00F13D0C">
          <w:rPr>
            <w:b/>
            <w:lang w:eastAsia="zh-CN"/>
          </w:rPr>
          <w:t xml:space="preserve">, and then in case not all bits are useful, only part of the </w:t>
        </w:r>
        <w:r>
          <w:rPr>
            <w:b/>
            <w:lang w:eastAsia="zh-CN"/>
          </w:rPr>
          <w:t>field</w:t>
        </w:r>
      </w:ins>
      <w:ins w:id="244" w:author="OPPO (Qianxi)" w:date="2022-03-07T14:24:00Z">
        <w:r>
          <w:rPr>
            <w:b/>
            <w:lang w:eastAsia="zh-CN"/>
          </w:rPr>
          <w:t xml:space="preserve"> is </w:t>
        </w:r>
      </w:ins>
      <w:ins w:id="245" w:author="OPPO (Qianxi)" w:date="2022-03-07T14:23:00Z">
        <w:r w:rsidRPr="00F13D0C">
          <w:rPr>
            <w:b/>
            <w:lang w:eastAsia="zh-CN"/>
          </w:rPr>
          <w:t>occupied</w:t>
        </w:r>
        <w:r>
          <w:rPr>
            <w:b/>
            <w:lang w:eastAsia="zh-CN"/>
          </w:rPr>
          <w:t xml:space="preserve"> by using LSB bits</w:t>
        </w:r>
        <w:r w:rsidRPr="00F13D0C">
          <w:rPr>
            <w:b/>
            <w:lang w:eastAsia="zh-CN"/>
          </w:rPr>
          <w:t>.</w:t>
        </w:r>
        <w:r>
          <w:rPr>
            <w:b/>
            <w:lang w:eastAsia="zh-CN"/>
          </w:rPr>
          <w:t xml:space="preserve">  </w:t>
        </w:r>
      </w:ins>
    </w:p>
    <w:p w14:paraId="1B08C921" w14:textId="77777777" w:rsidR="00254E6C" w:rsidRPr="007B3D84" w:rsidRDefault="00254E6C" w:rsidP="002644DA">
      <w:pPr>
        <w:spacing w:beforeLines="50" w:before="120"/>
        <w:rPr>
          <w:ins w:id="246" w:author="OPPO (Qianxi)" w:date="2022-03-07T14:23:00Z"/>
          <w:lang w:eastAsia="zh-CN"/>
        </w:rPr>
      </w:pPr>
    </w:p>
    <w:p w14:paraId="1F393CE7" w14:textId="507003CF" w:rsidR="00782658" w:rsidRDefault="00782658" w:rsidP="002644DA">
      <w:pPr>
        <w:spacing w:beforeLines="50" w:before="120"/>
        <w:rPr>
          <w:lang w:eastAsia="zh-CN"/>
        </w:rPr>
      </w:pPr>
      <w:r>
        <w:rPr>
          <w:rFonts w:hint="eastAsia"/>
          <w:lang w:eastAsia="zh-CN"/>
        </w:rPr>
        <w:t>T</w:t>
      </w:r>
      <w:r>
        <w:rPr>
          <w:lang w:eastAsia="zh-CN"/>
        </w:rPr>
        <w:t xml:space="preserve">hirdly, </w:t>
      </w:r>
      <w:r w:rsidR="00D63F1A">
        <w:rPr>
          <w:lang w:eastAsia="zh-CN"/>
        </w:rPr>
        <w:t xml:space="preserve">specifically for IUC-info MAC-CE, </w:t>
      </w:r>
      <w:r>
        <w:rPr>
          <w:lang w:eastAsia="zh-CN"/>
        </w:rPr>
        <w:t xml:space="preserve">one left issue is how to decide the maximum length of N in the MAC-CE, i.e., it has to be bounded as addressed </w:t>
      </w:r>
      <w:r>
        <w:rPr>
          <w:rFonts w:hint="eastAsia"/>
          <w:lang w:eastAsia="zh-CN"/>
        </w:rPr>
        <w:t>in</w:t>
      </w:r>
      <w:r>
        <w:rPr>
          <w:lang w:eastAsia="zh-CN"/>
        </w:rPr>
        <w:t xml:space="preserve"> the R1 agreement. So the related details have to be clarified.</w:t>
      </w:r>
    </w:p>
    <w:p w14:paraId="00BE84AC" w14:textId="663CD133" w:rsidR="00D63F1A" w:rsidRDefault="007B3D84" w:rsidP="002644DA">
      <w:pPr>
        <w:spacing w:beforeLines="50" w:before="120"/>
        <w:rPr>
          <w:lang w:eastAsia="zh-CN"/>
        </w:rPr>
      </w:pPr>
      <w:r>
        <w:rPr>
          <w:lang w:eastAsia="zh-CN"/>
        </w:rPr>
        <w:t>A</w:t>
      </w:r>
      <w:r w:rsidR="00782658">
        <w:rPr>
          <w:lang w:eastAsia="zh-CN"/>
        </w:rPr>
        <w:t xml:space="preserve">ccording to legacy manner, MAC subheader has the L field to indicate the length, as long as </w:t>
      </w:r>
      <w:r w:rsidR="00D63F1A">
        <w:rPr>
          <w:lang w:eastAsia="zh-CN"/>
        </w:rPr>
        <w:t>it is of variable length.</w:t>
      </w:r>
    </w:p>
    <w:p w14:paraId="69845A69" w14:textId="06C69228" w:rsidR="00D63F1A" w:rsidRDefault="00D63F1A" w:rsidP="00D63F1A">
      <w:pPr>
        <w:pBdr>
          <w:top w:val="single" w:sz="4" w:space="1" w:color="auto"/>
          <w:left w:val="single" w:sz="4" w:space="4" w:color="auto"/>
          <w:bottom w:val="single" w:sz="4" w:space="1" w:color="auto"/>
          <w:right w:val="single" w:sz="4" w:space="4" w:color="auto"/>
        </w:pBdr>
        <w:spacing w:beforeLines="50" w:before="120"/>
        <w:rPr>
          <w:lang w:eastAsia="zh-CN"/>
        </w:rPr>
      </w:pPr>
      <w:r>
        <w:rPr>
          <w:rFonts w:hint="eastAsia"/>
          <w:lang w:eastAsia="zh-CN"/>
        </w:rPr>
        <w:t>[</w:t>
      </w:r>
      <w:r>
        <w:rPr>
          <w:lang w:eastAsia="zh-CN"/>
        </w:rPr>
        <w:t>…]</w:t>
      </w:r>
    </w:p>
    <w:p w14:paraId="3F072E55" w14:textId="58F27BCD" w:rsidR="00D63F1A" w:rsidRDefault="00D63F1A" w:rsidP="00D63F1A">
      <w:pPr>
        <w:pBdr>
          <w:top w:val="single" w:sz="4" w:space="1" w:color="auto"/>
          <w:left w:val="single" w:sz="4" w:space="4" w:color="auto"/>
          <w:bottom w:val="single" w:sz="4" w:space="1" w:color="auto"/>
          <w:right w:val="single" w:sz="4" w:space="4" w:color="auto"/>
        </w:pBdr>
        <w:spacing w:beforeLines="50" w:before="120"/>
        <w:rPr>
          <w:lang w:eastAsia="zh-CN"/>
        </w:rPr>
      </w:pPr>
      <w:r w:rsidRPr="007B2F77">
        <w:rPr>
          <w:lang w:eastAsia="ko-KR"/>
        </w:rPr>
        <w:t>A MAC subheader except for fixed sized MAC CE, padding, and a MAC SDU containing UL CCCH consists of the header fields R/F/LCID/(eLCID)/L.</w:t>
      </w:r>
    </w:p>
    <w:p w14:paraId="2B3C73B7" w14:textId="7A333A0E" w:rsidR="00D63F1A" w:rsidRDefault="00D63F1A" w:rsidP="002644DA">
      <w:pPr>
        <w:spacing w:beforeLines="50" w:before="120"/>
        <w:rPr>
          <w:lang w:eastAsia="zh-CN"/>
        </w:rPr>
      </w:pPr>
      <w:r>
        <w:rPr>
          <w:rFonts w:hint="eastAsia"/>
          <w:lang w:eastAsia="zh-CN"/>
        </w:rPr>
        <w:t>A</w:t>
      </w:r>
      <w:r>
        <w:rPr>
          <w:lang w:eastAsia="zh-CN"/>
        </w:rPr>
        <w:t>nd thus</w:t>
      </w:r>
      <w:r w:rsidR="007B3D84">
        <w:rPr>
          <w:lang w:eastAsia="zh-CN"/>
        </w:rPr>
        <w:t xml:space="preserve"> there is no need to include the N in the MAC-CE, and thus</w:t>
      </w:r>
      <w:r>
        <w:rPr>
          <w:lang w:eastAsia="zh-CN"/>
        </w:rPr>
        <w:t xml:space="preserve"> the only left issue is the </w:t>
      </w:r>
      <w:r w:rsidR="007B3D84">
        <w:rPr>
          <w:lang w:eastAsia="zh-CN"/>
        </w:rPr>
        <w:t xml:space="preserve">need of </w:t>
      </w:r>
      <w:r>
        <w:rPr>
          <w:lang w:eastAsia="zh-CN"/>
        </w:rPr>
        <w:t>maximum value of N for the MAC-CE.</w:t>
      </w:r>
      <w:r w:rsidR="007B3D84">
        <w:rPr>
          <w:lang w:eastAsia="zh-CN"/>
        </w:rPr>
        <w:t xml:space="preserve"> Moderator understand it is not preferred to have a too-long MAC-CE, so suggest to limit the length in for example 4 or 8 level.</w:t>
      </w:r>
    </w:p>
    <w:p w14:paraId="34A3128F" w14:textId="1B00FECE" w:rsidR="005C52A1" w:rsidRDefault="00782658" w:rsidP="00F13D0C">
      <w:pPr>
        <w:spacing w:beforeLines="50" w:before="120"/>
        <w:rPr>
          <w:b/>
        </w:rPr>
      </w:pPr>
      <w:commentRangeStart w:id="247"/>
      <w:commentRangeStart w:id="248"/>
      <w:commentRangeStart w:id="249"/>
      <w:r w:rsidRPr="00D63F1A">
        <w:rPr>
          <w:rFonts w:hint="eastAsia"/>
          <w:b/>
          <w:lang w:eastAsia="zh-CN"/>
        </w:rPr>
        <w:t>Q</w:t>
      </w:r>
      <w:r w:rsidRPr="00D63F1A">
        <w:rPr>
          <w:b/>
          <w:lang w:eastAsia="zh-CN"/>
        </w:rPr>
        <w:t xml:space="preserve">3: </w:t>
      </w:r>
      <w:r w:rsidR="00E54279">
        <w:rPr>
          <w:b/>
          <w:lang w:eastAsia="zh-CN"/>
        </w:rPr>
        <w:t>What is your preference on the</w:t>
      </w:r>
      <w:r w:rsidR="00D63F1A" w:rsidRPr="00D63F1A">
        <w:rPr>
          <w:b/>
          <w:lang w:eastAsia="zh-CN"/>
        </w:rPr>
        <w:t xml:space="preserve"> maximum value of N for the MAC-CE?</w:t>
      </w:r>
      <w:bookmarkEnd w:id="0"/>
      <w:commentRangeEnd w:id="247"/>
      <w:r w:rsidR="00ED672A">
        <w:rPr>
          <w:rStyle w:val="af9"/>
        </w:rPr>
        <w:commentReference w:id="247"/>
      </w:r>
      <w:commentRangeEnd w:id="248"/>
      <w:r w:rsidR="004F2046">
        <w:rPr>
          <w:rStyle w:val="af9"/>
        </w:rPr>
        <w:commentReference w:id="248"/>
      </w:r>
      <w:commentRangeEnd w:id="249"/>
      <w:r w:rsidR="007F672C">
        <w:rPr>
          <w:rStyle w:val="af9"/>
        </w:rPr>
        <w:commentReference w:id="249"/>
      </w:r>
    </w:p>
    <w:tbl>
      <w:tblPr>
        <w:tblStyle w:val="af5"/>
        <w:tblW w:w="0" w:type="auto"/>
        <w:tblLook w:val="04A0" w:firstRow="1" w:lastRow="0" w:firstColumn="1" w:lastColumn="0" w:noHBand="0" w:noVBand="1"/>
      </w:tblPr>
      <w:tblGrid>
        <w:gridCol w:w="1413"/>
        <w:gridCol w:w="1843"/>
        <w:gridCol w:w="6373"/>
      </w:tblGrid>
      <w:tr w:rsidR="005C52A1" w14:paraId="2D6ECD94" w14:textId="77777777">
        <w:tc>
          <w:tcPr>
            <w:tcW w:w="1413" w:type="dxa"/>
            <w:shd w:val="clear" w:color="auto" w:fill="BFBFBF" w:themeFill="background1" w:themeFillShade="BF"/>
          </w:tcPr>
          <w:p w14:paraId="6F0BC965" w14:textId="77777777" w:rsidR="005C52A1" w:rsidRDefault="003D6AC0">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323A128A" w14:textId="3A297100" w:rsidR="005C52A1" w:rsidRDefault="00E54279">
            <w:pPr>
              <w:spacing w:after="0"/>
              <w:rPr>
                <w:lang w:eastAsia="zh-CN"/>
              </w:rPr>
            </w:pPr>
            <w:r>
              <w:rPr>
                <w:lang w:eastAsia="zh-CN"/>
              </w:rPr>
              <w:t>Max values</w:t>
            </w:r>
          </w:p>
        </w:tc>
        <w:tc>
          <w:tcPr>
            <w:tcW w:w="6373" w:type="dxa"/>
            <w:shd w:val="clear" w:color="auto" w:fill="BFBFBF" w:themeFill="background1" w:themeFillShade="BF"/>
          </w:tcPr>
          <w:p w14:paraId="78E612DE" w14:textId="77777777" w:rsidR="005C52A1" w:rsidRDefault="003D6AC0">
            <w:pPr>
              <w:spacing w:after="0"/>
              <w:rPr>
                <w:lang w:eastAsia="zh-CN"/>
              </w:rPr>
            </w:pPr>
            <w:r>
              <w:rPr>
                <w:rFonts w:hint="eastAsia"/>
                <w:lang w:eastAsia="zh-CN"/>
              </w:rPr>
              <w:t>C</w:t>
            </w:r>
            <w:r>
              <w:rPr>
                <w:lang w:eastAsia="zh-CN"/>
              </w:rPr>
              <w:t>omment</w:t>
            </w:r>
          </w:p>
        </w:tc>
      </w:tr>
      <w:tr w:rsidR="005C52A1" w14:paraId="1B2F37CF" w14:textId="77777777">
        <w:tc>
          <w:tcPr>
            <w:tcW w:w="1413" w:type="dxa"/>
            <w:shd w:val="clear" w:color="auto" w:fill="auto"/>
          </w:tcPr>
          <w:p w14:paraId="0ED17538" w14:textId="5C9B92AB" w:rsidR="005C52A1" w:rsidRPr="00B86768" w:rsidRDefault="00B86768">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148A9FA4" w14:textId="0D939B08" w:rsidR="005C52A1" w:rsidRPr="00B86768" w:rsidRDefault="00E54279">
            <w:pPr>
              <w:spacing w:after="0"/>
              <w:rPr>
                <w:rFonts w:eastAsiaTheme="minorEastAsia"/>
                <w:lang w:eastAsia="zh-CN"/>
              </w:rPr>
            </w:pPr>
            <w:r>
              <w:rPr>
                <w:rFonts w:eastAsiaTheme="minorEastAsia"/>
                <w:lang w:eastAsia="zh-CN"/>
              </w:rPr>
              <w:t>4 or 8</w:t>
            </w:r>
          </w:p>
        </w:tc>
        <w:tc>
          <w:tcPr>
            <w:tcW w:w="6373" w:type="dxa"/>
            <w:shd w:val="clear" w:color="auto" w:fill="auto"/>
          </w:tcPr>
          <w:p w14:paraId="251B1632" w14:textId="6A42CBFA" w:rsidR="007B3D84" w:rsidRDefault="00E54279">
            <w:pPr>
              <w:spacing w:after="0"/>
              <w:rPr>
                <w:lang w:eastAsia="zh-CN"/>
              </w:rPr>
            </w:pPr>
            <w:r>
              <w:rPr>
                <w:lang w:eastAsia="zh-CN"/>
              </w:rPr>
              <w:t>We do not see a too-long value is feasible considering the length of each resource set combination is in the level of 4~6 bytes.</w:t>
            </w:r>
          </w:p>
        </w:tc>
      </w:tr>
      <w:tr w:rsidR="005C52A1" w14:paraId="4706A28D" w14:textId="77777777">
        <w:tc>
          <w:tcPr>
            <w:tcW w:w="1413" w:type="dxa"/>
            <w:shd w:val="clear" w:color="auto" w:fill="auto"/>
          </w:tcPr>
          <w:p w14:paraId="7D7CCA26" w14:textId="3916CD19" w:rsidR="005C52A1" w:rsidRDefault="00F8024B">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14:paraId="37641EB9" w14:textId="37E361CF" w:rsidR="005C52A1" w:rsidRDefault="00367673">
            <w:pPr>
              <w:spacing w:after="0"/>
              <w:rPr>
                <w:lang w:val="en-US" w:eastAsia="zh-CN"/>
              </w:rPr>
            </w:pPr>
            <w:r>
              <w:rPr>
                <w:rFonts w:eastAsiaTheme="minorEastAsia"/>
                <w:lang w:eastAsia="zh-CN"/>
              </w:rPr>
              <w:t>4 or 8</w:t>
            </w:r>
          </w:p>
        </w:tc>
        <w:tc>
          <w:tcPr>
            <w:tcW w:w="6373" w:type="dxa"/>
            <w:shd w:val="clear" w:color="auto" w:fill="auto"/>
          </w:tcPr>
          <w:p w14:paraId="16FB700F" w14:textId="477C53FD" w:rsidR="005C52A1" w:rsidRDefault="00043F40" w:rsidP="002C6540">
            <w:pPr>
              <w:spacing w:after="0"/>
              <w:rPr>
                <w:lang w:eastAsia="zh-CN"/>
              </w:rPr>
            </w:pPr>
            <w:r>
              <w:rPr>
                <w:lang w:eastAsia="zh-CN"/>
              </w:rPr>
              <w:t xml:space="preserve">We slightly prefer Option </w:t>
            </w:r>
            <w:r w:rsidR="002C6540">
              <w:rPr>
                <w:lang w:eastAsia="zh-CN"/>
              </w:rPr>
              <w:t>1</w:t>
            </w:r>
            <w:r>
              <w:rPr>
                <w:lang w:eastAsia="zh-CN"/>
              </w:rPr>
              <w:t xml:space="preserve"> in Q2, so in order to avoid too much waste of bits, we also prefer a not too-long value N. </w:t>
            </w:r>
          </w:p>
        </w:tc>
      </w:tr>
      <w:tr w:rsidR="00A36151" w14:paraId="16373AE1" w14:textId="77777777">
        <w:tc>
          <w:tcPr>
            <w:tcW w:w="1413" w:type="dxa"/>
            <w:shd w:val="clear" w:color="auto" w:fill="auto"/>
          </w:tcPr>
          <w:p w14:paraId="44CED106" w14:textId="1C666B92" w:rsidR="00A36151" w:rsidRDefault="00A36151">
            <w:pPr>
              <w:spacing w:after="0"/>
              <w:rPr>
                <w:lang w:val="en-US" w:eastAsia="zh-CN"/>
              </w:rPr>
            </w:pPr>
            <w:ins w:id="250" w:author="CATT" w:date="2022-03-04T15:12:00Z">
              <w:r>
                <w:rPr>
                  <w:rFonts w:hint="eastAsia"/>
                  <w:lang w:val="en-US" w:eastAsia="zh-CN"/>
                </w:rPr>
                <w:t>CATT</w:t>
              </w:r>
            </w:ins>
          </w:p>
        </w:tc>
        <w:tc>
          <w:tcPr>
            <w:tcW w:w="1843" w:type="dxa"/>
            <w:shd w:val="clear" w:color="auto" w:fill="auto"/>
          </w:tcPr>
          <w:p w14:paraId="4D35AB98" w14:textId="20398D84" w:rsidR="00A36151" w:rsidRDefault="00A36151">
            <w:pPr>
              <w:spacing w:after="0"/>
              <w:rPr>
                <w:lang w:val="en-US" w:eastAsia="zh-CN"/>
              </w:rPr>
            </w:pPr>
            <w:ins w:id="251" w:author="CATT" w:date="2022-03-04T15:12:00Z">
              <w:r>
                <w:rPr>
                  <w:rFonts w:eastAsiaTheme="minorEastAsia"/>
                  <w:lang w:eastAsia="zh-CN"/>
                </w:rPr>
                <w:t>4 or 8</w:t>
              </w:r>
            </w:ins>
          </w:p>
        </w:tc>
        <w:tc>
          <w:tcPr>
            <w:tcW w:w="6373" w:type="dxa"/>
            <w:shd w:val="clear" w:color="auto" w:fill="auto"/>
          </w:tcPr>
          <w:p w14:paraId="1F04CCF3" w14:textId="5AF6D3BF" w:rsidR="00A36151" w:rsidRDefault="00A36151">
            <w:pPr>
              <w:spacing w:after="0"/>
              <w:rPr>
                <w:lang w:eastAsia="zh-CN"/>
              </w:rPr>
            </w:pPr>
            <w:ins w:id="252" w:author="CATT" w:date="2022-03-04T15:12:00Z">
              <w:r>
                <w:rPr>
                  <w:lang w:eastAsia="zh-CN"/>
                </w:rPr>
                <w:t>Agree with the rapporteur,</w:t>
              </w:r>
              <w:r>
                <w:rPr>
                  <w:rFonts w:hint="eastAsia"/>
                  <w:lang w:eastAsia="zh-CN"/>
                </w:rPr>
                <w:t xml:space="preserve"> </w:t>
              </w:r>
              <w:r>
                <w:rPr>
                  <w:lang w:eastAsia="zh-CN"/>
                </w:rPr>
                <w:t>maximum value of N for the MAC-CE</w:t>
              </w:r>
              <w:r>
                <w:rPr>
                  <w:rFonts w:hint="eastAsia"/>
                  <w:lang w:eastAsia="zh-CN"/>
                </w:rPr>
                <w:t xml:space="preserve"> should be specified to avoid </w:t>
              </w:r>
              <w:r>
                <w:rPr>
                  <w:lang w:eastAsia="zh-CN"/>
                </w:rPr>
                <w:t>too-long MAC-CE</w:t>
              </w:r>
              <w:r>
                <w:rPr>
                  <w:rFonts w:hint="eastAsia"/>
                  <w:lang w:eastAsia="zh-CN"/>
                </w:rPr>
                <w:t>.</w:t>
              </w:r>
            </w:ins>
          </w:p>
        </w:tc>
      </w:tr>
      <w:tr w:rsidR="00DD6BF3" w14:paraId="08D23887" w14:textId="77777777">
        <w:tc>
          <w:tcPr>
            <w:tcW w:w="1413" w:type="dxa"/>
            <w:shd w:val="clear" w:color="auto" w:fill="auto"/>
          </w:tcPr>
          <w:p w14:paraId="38142D53" w14:textId="31F5069F" w:rsidR="00DD6BF3" w:rsidRDefault="00DD6BF3" w:rsidP="00DD6BF3">
            <w:pPr>
              <w:spacing w:after="0"/>
              <w:rPr>
                <w:lang w:val="en-US" w:eastAsia="zh-CN"/>
              </w:rPr>
            </w:pPr>
            <w:ins w:id="253" w:author="vivo(Jing)" w:date="2022-03-04T18:26:00Z">
              <w:r>
                <w:rPr>
                  <w:lang w:val="en-US" w:eastAsia="zh-CN"/>
                </w:rPr>
                <w:t>vivo</w:t>
              </w:r>
            </w:ins>
          </w:p>
        </w:tc>
        <w:tc>
          <w:tcPr>
            <w:tcW w:w="1843" w:type="dxa"/>
            <w:shd w:val="clear" w:color="auto" w:fill="auto"/>
          </w:tcPr>
          <w:p w14:paraId="791BA2D7" w14:textId="200BC87F" w:rsidR="00DD6BF3" w:rsidRDefault="00DD6BF3" w:rsidP="00DD6BF3">
            <w:pPr>
              <w:spacing w:after="0"/>
              <w:rPr>
                <w:lang w:val="en-US" w:eastAsia="zh-CN"/>
              </w:rPr>
            </w:pPr>
            <w:ins w:id="254" w:author="vivo(Jing)" w:date="2022-03-04T18:26:00Z">
              <w:r>
                <w:rPr>
                  <w:lang w:val="en-US" w:eastAsia="zh-CN"/>
                </w:rPr>
                <w:t>11</w:t>
              </w:r>
            </w:ins>
          </w:p>
        </w:tc>
        <w:tc>
          <w:tcPr>
            <w:tcW w:w="6373" w:type="dxa"/>
            <w:shd w:val="clear" w:color="auto" w:fill="auto"/>
          </w:tcPr>
          <w:p w14:paraId="7F178118" w14:textId="77777777" w:rsidR="00DD6BF3" w:rsidRDefault="00DD6BF3" w:rsidP="00DD6BF3">
            <w:pPr>
              <w:spacing w:after="0"/>
              <w:rPr>
                <w:ins w:id="255" w:author="vivo(Jing)" w:date="2022-03-04T18:26:00Z"/>
                <w:lang w:eastAsia="zh-CN"/>
              </w:rPr>
            </w:pPr>
            <w:ins w:id="256" w:author="vivo(Jing)" w:date="2022-03-04T18:26:00Z">
              <w:r>
                <w:rPr>
                  <w:lang w:eastAsia="zh-CN"/>
                </w:rPr>
                <w:t>In our understanding, the N can be a larger value, so that when the UE-A would like to inform UE-B with a large number of resources information, it doesn’t have to send multiple IUC MAC CEs. E.g. if the N is set to 4 and the UE-A would like to inform non-preferred resources of 8 resource combinations, it has to send two MAC CEs, which is not good considering the latency aspect.</w:t>
              </w:r>
            </w:ins>
          </w:p>
          <w:p w14:paraId="43C06CD1" w14:textId="77777777" w:rsidR="00DD6BF3" w:rsidRDefault="00DD6BF3" w:rsidP="00DD6BF3">
            <w:pPr>
              <w:spacing w:after="0"/>
              <w:rPr>
                <w:ins w:id="257" w:author="vivo(Jing)" w:date="2022-03-04T18:26:00Z"/>
                <w:lang w:eastAsia="zh-CN"/>
              </w:rPr>
            </w:pPr>
            <w:ins w:id="258" w:author="vivo(Jing)" w:date="2022-03-04T18:26:00Z">
              <w:r>
                <w:rPr>
                  <w:lang w:eastAsia="zh-CN"/>
                </w:rPr>
                <w:t>On the other hand, as N is just used to define the UPPER bound of the MAC CE size, it doesn’t mean that the MAC CE will necessarily be that large. To make N a larger number is just to make the UE don’t need to send multiple MAC CEs.</w:t>
              </w:r>
            </w:ins>
          </w:p>
          <w:p w14:paraId="481B7028" w14:textId="77777777" w:rsidR="00DD6BF3" w:rsidRDefault="00DD6BF3" w:rsidP="00DD6BF3">
            <w:pPr>
              <w:spacing w:after="0"/>
              <w:rPr>
                <w:ins w:id="259" w:author="vivo(Jing)" w:date="2022-03-04T18:26:00Z"/>
                <w:lang w:eastAsia="zh-CN"/>
              </w:rPr>
            </w:pPr>
          </w:p>
          <w:p w14:paraId="5FAA8D64" w14:textId="77777777" w:rsidR="00DD6BF3" w:rsidRDefault="00DD6BF3" w:rsidP="00DD6BF3">
            <w:pPr>
              <w:spacing w:after="0"/>
              <w:rPr>
                <w:ins w:id="260" w:author="vivo(Jing)" w:date="2022-03-04T18:26:00Z"/>
                <w:lang w:eastAsia="zh-CN"/>
              </w:rPr>
            </w:pPr>
            <w:ins w:id="261" w:author="vivo(Jing)" w:date="2022-03-04T18:26:00Z">
              <w:r>
                <w:rPr>
                  <w:lang w:eastAsia="zh-CN"/>
                </w:rPr>
                <w:t xml:space="preserve">The reason why we indicate 11 here is that, for mode-2, the maximum PSSCH transmission number is 32 (given by </w:t>
              </w:r>
              <w:r w:rsidRPr="00393BAC">
                <w:rPr>
                  <w:i/>
                </w:rPr>
                <w:t>sl-MaxTxTransNumPSSCH-r16</w:t>
              </w:r>
              <w:r>
                <w:t xml:space="preserve"> in 38.331</w:t>
              </w:r>
              <w:r>
                <w:rPr>
                  <w:lang w:eastAsia="zh-CN"/>
                </w:rPr>
                <w:t xml:space="preserve">), and as one resource combination can indicate three resources (as in Rel-16 38.214 section 8.1.5), it seems that a value larger than 11 would be meaningless for N (11*3=33). </w:t>
              </w:r>
            </w:ins>
          </w:p>
          <w:p w14:paraId="2CFF0D85" w14:textId="77777777" w:rsidR="00DD6BF3" w:rsidRDefault="00DD6BF3" w:rsidP="00DD6BF3">
            <w:pPr>
              <w:spacing w:after="0"/>
              <w:rPr>
                <w:ins w:id="262" w:author="vivo(Jing)" w:date="2022-03-04T18:26:00Z"/>
                <w:lang w:eastAsia="zh-CN"/>
              </w:rPr>
            </w:pPr>
          </w:p>
          <w:p w14:paraId="3442FC34" w14:textId="4FB67923" w:rsidR="00DD6BF3" w:rsidRDefault="00DD6BF3" w:rsidP="00DD6BF3">
            <w:pPr>
              <w:spacing w:after="0"/>
              <w:rPr>
                <w:lang w:eastAsia="zh-CN"/>
              </w:rPr>
            </w:pPr>
            <w:ins w:id="263" w:author="vivo(Jing)" w:date="2022-03-04T18:26:00Z">
              <w:r>
                <w:rPr>
                  <w:lang w:eastAsia="zh-CN"/>
                </w:rPr>
                <w:t xml:space="preserve">Therefore, we understand </w:t>
              </w:r>
              <w:r w:rsidRPr="00495BAB">
                <w:rPr>
                  <w:lang w:eastAsia="zh-CN"/>
                </w:rPr>
                <w:t>the maximum value of N</w:t>
              </w:r>
              <w:r>
                <w:rPr>
                  <w:lang w:eastAsia="zh-CN"/>
                </w:rPr>
                <w:t xml:space="preserve"> can be 11.</w:t>
              </w:r>
            </w:ins>
          </w:p>
        </w:tc>
      </w:tr>
      <w:tr w:rsidR="00DD6BF3" w14:paraId="095C3FEC" w14:textId="77777777">
        <w:tc>
          <w:tcPr>
            <w:tcW w:w="1413" w:type="dxa"/>
            <w:shd w:val="clear" w:color="auto" w:fill="auto"/>
          </w:tcPr>
          <w:p w14:paraId="361303DF" w14:textId="2C4A135A" w:rsidR="00DD6BF3" w:rsidRDefault="00ED672A" w:rsidP="00DD6BF3">
            <w:pPr>
              <w:spacing w:after="0"/>
              <w:rPr>
                <w:lang w:val="en-US" w:eastAsia="zh-CN"/>
              </w:rPr>
            </w:pPr>
            <w:ins w:id="264" w:author="Apple - Zhibin Wu" w:date="2022-03-04T15:46:00Z">
              <w:r>
                <w:rPr>
                  <w:lang w:val="en-US" w:eastAsia="zh-CN"/>
                </w:rPr>
                <w:lastRenderedPageBreak/>
                <w:t>Apple</w:t>
              </w:r>
            </w:ins>
          </w:p>
        </w:tc>
        <w:tc>
          <w:tcPr>
            <w:tcW w:w="1843" w:type="dxa"/>
            <w:shd w:val="clear" w:color="auto" w:fill="auto"/>
          </w:tcPr>
          <w:p w14:paraId="128864D8" w14:textId="60256D37" w:rsidR="00DD6BF3" w:rsidRDefault="00475DF6" w:rsidP="00DD6BF3">
            <w:pPr>
              <w:spacing w:after="0"/>
              <w:rPr>
                <w:lang w:val="en-US" w:eastAsia="zh-CN"/>
              </w:rPr>
            </w:pPr>
            <w:ins w:id="265" w:author="Apple - Zhibin Wu" w:date="2022-03-04T16:00:00Z">
              <w:r>
                <w:rPr>
                  <w:lang w:val="en-US" w:eastAsia="zh-CN"/>
                </w:rPr>
                <w:t>Determined</w:t>
              </w:r>
            </w:ins>
            <w:ins w:id="266" w:author="Apple - Zhibin Wu" w:date="2022-03-04T15:59:00Z">
              <w:r>
                <w:rPr>
                  <w:lang w:val="en-US" w:eastAsia="zh-CN"/>
                </w:rPr>
                <w:t xml:space="preserve"> by the  L field</w:t>
              </w:r>
            </w:ins>
            <w:ins w:id="267" w:author="Apple - Zhibin Wu" w:date="2022-03-04T16:00:00Z">
              <w:r>
                <w:rPr>
                  <w:lang w:val="en-US" w:eastAsia="zh-CN"/>
                </w:rPr>
                <w:t xml:space="preserve"> of MAC subheader</w:t>
              </w:r>
            </w:ins>
          </w:p>
        </w:tc>
        <w:tc>
          <w:tcPr>
            <w:tcW w:w="6373" w:type="dxa"/>
            <w:shd w:val="clear" w:color="auto" w:fill="auto"/>
          </w:tcPr>
          <w:p w14:paraId="5BF6236C" w14:textId="448734B5" w:rsidR="003C7069" w:rsidRDefault="003C7069" w:rsidP="00DD6BF3">
            <w:pPr>
              <w:spacing w:after="0"/>
              <w:rPr>
                <w:ins w:id="268" w:author="Apple - Zhibin Wu" w:date="2022-03-04T15:55:00Z"/>
                <w:lang w:eastAsia="zh-CN"/>
              </w:rPr>
            </w:pPr>
            <w:ins w:id="269" w:author="Apple - Zhibin Wu" w:date="2022-03-04T15:54:00Z">
              <w:r>
                <w:rPr>
                  <w:lang w:eastAsia="zh-CN"/>
                </w:rPr>
                <w:t>If the intention is to</w:t>
              </w:r>
            </w:ins>
            <w:ins w:id="270" w:author="Apple - Zhibin Wu" w:date="2022-03-04T15:55:00Z">
              <w:r>
                <w:rPr>
                  <w:lang w:eastAsia="zh-CN"/>
                </w:rPr>
                <w:t xml:space="preserve"> let UE A to</w:t>
              </w:r>
            </w:ins>
            <w:ins w:id="271" w:author="Apple - Zhibin Wu" w:date="2022-03-04T15:54:00Z">
              <w:r>
                <w:rPr>
                  <w:lang w:eastAsia="zh-CN"/>
                </w:rPr>
                <w:t xml:space="preserve"> con</w:t>
              </w:r>
            </w:ins>
            <w:ins w:id="272" w:author="Apple - Zhibin Wu" w:date="2022-03-04T15:55:00Z">
              <w:r>
                <w:rPr>
                  <w:lang w:eastAsia="zh-CN"/>
                </w:rPr>
                <w:t xml:space="preserve">vey </w:t>
              </w:r>
            </w:ins>
            <w:ins w:id="273" w:author="Apple - Zhibin Wu" w:date="2022-03-04T15:54:00Z">
              <w:r>
                <w:rPr>
                  <w:lang w:eastAsia="zh-CN"/>
                </w:rPr>
                <w:t xml:space="preserve">all </w:t>
              </w:r>
            </w:ins>
            <w:ins w:id="274" w:author="Apple - Zhibin Wu" w:date="2022-03-04T15:55:00Z">
              <w:r>
                <w:rPr>
                  <w:lang w:eastAsia="zh-CN"/>
                </w:rPr>
                <w:t>resource</w:t>
              </w:r>
            </w:ins>
            <w:ins w:id="275" w:author="Apple - Zhibin Wu" w:date="2022-03-04T15:54:00Z">
              <w:r>
                <w:rPr>
                  <w:lang w:eastAsia="zh-CN"/>
                </w:rPr>
                <w:t xml:space="preserve"> sets in one transmission, then we prefer to set a value large</w:t>
              </w:r>
            </w:ins>
            <w:ins w:id="276" w:author="Apple - Zhibin Wu" w:date="2022-03-04T15:55:00Z">
              <w:r>
                <w:rPr>
                  <w:lang w:eastAsia="zh-CN"/>
                </w:rPr>
                <w:t xml:space="preserve"> </w:t>
              </w:r>
            </w:ins>
            <w:ins w:id="277" w:author="Apple - Zhibin Wu" w:date="2022-03-04T15:54:00Z">
              <w:r>
                <w:rPr>
                  <w:lang w:eastAsia="zh-CN"/>
                </w:rPr>
                <w:t xml:space="preserve">enough to avoid </w:t>
              </w:r>
            </w:ins>
            <w:ins w:id="278" w:author="Apple - Zhibin Wu" w:date="2022-03-04T15:57:00Z">
              <w:r w:rsidR="00475DF6">
                <w:rPr>
                  <w:lang w:eastAsia="zh-CN"/>
                </w:rPr>
                <w:t xml:space="preserve">artificial </w:t>
              </w:r>
            </w:ins>
            <w:ins w:id="279" w:author="Apple - Zhibin Wu" w:date="2022-03-04T15:54:00Z">
              <w:r>
                <w:rPr>
                  <w:lang w:eastAsia="zh-CN"/>
                </w:rPr>
                <w:t>segmentation</w:t>
              </w:r>
            </w:ins>
            <w:ins w:id="280" w:author="Apple - Zhibin Wu" w:date="2022-03-04T15:59:00Z">
              <w:r w:rsidR="00475DF6">
                <w:rPr>
                  <w:lang w:eastAsia="zh-CN"/>
                </w:rPr>
                <w:t xml:space="preserve"> of IUC information</w:t>
              </w:r>
            </w:ins>
            <w:ins w:id="281" w:author="Apple - Zhibin Wu" w:date="2022-03-04T15:55:00Z">
              <w:r>
                <w:rPr>
                  <w:lang w:eastAsia="zh-CN"/>
                </w:rPr>
                <w:t>.</w:t>
              </w:r>
            </w:ins>
          </w:p>
          <w:p w14:paraId="15917C5A" w14:textId="1EF6CC15" w:rsidR="00DD6BF3" w:rsidRDefault="00DD6BF3" w:rsidP="00DD6BF3">
            <w:pPr>
              <w:spacing w:after="0"/>
              <w:rPr>
                <w:lang w:eastAsia="zh-CN"/>
              </w:rPr>
            </w:pPr>
          </w:p>
        </w:tc>
      </w:tr>
      <w:tr w:rsidR="00CA3574" w14:paraId="18BDF82B" w14:textId="77777777">
        <w:trPr>
          <w:ins w:id="282" w:author="Seungmin Lee" w:date="2022-03-07T11:48:00Z"/>
        </w:trPr>
        <w:tc>
          <w:tcPr>
            <w:tcW w:w="1413" w:type="dxa"/>
            <w:shd w:val="clear" w:color="auto" w:fill="auto"/>
          </w:tcPr>
          <w:p w14:paraId="7F0523ED" w14:textId="2626C487" w:rsidR="00CA3574" w:rsidRPr="00CA3574" w:rsidRDefault="00CA3574" w:rsidP="00CA3574">
            <w:pPr>
              <w:spacing w:after="0"/>
              <w:rPr>
                <w:ins w:id="283" w:author="Seungmin Lee" w:date="2022-03-07T11:48:00Z"/>
                <w:rFonts w:eastAsia="Malgun Gothic"/>
                <w:lang w:val="en-US" w:eastAsia="ko-KR"/>
                <w:rPrChange w:id="284" w:author="Seungmin Lee" w:date="2022-03-07T11:48:00Z">
                  <w:rPr>
                    <w:ins w:id="285" w:author="Seungmin Lee" w:date="2022-03-07T11:48:00Z"/>
                    <w:lang w:val="en-US" w:eastAsia="zh-CN"/>
                  </w:rPr>
                </w:rPrChange>
              </w:rPr>
            </w:pPr>
            <w:ins w:id="286" w:author="Seungmin Lee" w:date="2022-03-07T11:48:00Z">
              <w:r w:rsidRPr="005D206D">
                <w:rPr>
                  <w:rFonts w:ascii="Calibri" w:eastAsia="BatangChe" w:hAnsi="Calibri" w:cs="Calibri"/>
                  <w:sz w:val="21"/>
                  <w:szCs w:val="21"/>
                  <w:lang w:eastAsia="ko-KR"/>
                </w:rPr>
                <w:t>LG Electronics</w:t>
              </w:r>
            </w:ins>
          </w:p>
        </w:tc>
        <w:tc>
          <w:tcPr>
            <w:tcW w:w="1843" w:type="dxa"/>
            <w:shd w:val="clear" w:color="auto" w:fill="auto"/>
          </w:tcPr>
          <w:p w14:paraId="03402B92" w14:textId="70FA3DB6" w:rsidR="00CA3574" w:rsidRDefault="0001624A" w:rsidP="00CA3574">
            <w:pPr>
              <w:spacing w:after="0"/>
              <w:rPr>
                <w:ins w:id="287" w:author="Seungmin Lee" w:date="2022-03-07T11:48:00Z"/>
                <w:lang w:val="en-US" w:eastAsia="zh-CN"/>
              </w:rPr>
            </w:pPr>
            <w:ins w:id="288" w:author="Seungmin Lee" w:date="2022-03-07T11:48:00Z">
              <w:r>
                <w:rPr>
                  <w:rFonts w:ascii="Calibri" w:eastAsia="BatangChe" w:hAnsi="Calibri" w:cs="Calibri"/>
                  <w:sz w:val="21"/>
                  <w:szCs w:val="21"/>
                  <w:lang w:eastAsia="ko-KR"/>
                </w:rPr>
                <w:t>Comment</w:t>
              </w:r>
            </w:ins>
          </w:p>
        </w:tc>
        <w:tc>
          <w:tcPr>
            <w:tcW w:w="6373" w:type="dxa"/>
            <w:shd w:val="clear" w:color="auto" w:fill="auto"/>
          </w:tcPr>
          <w:p w14:paraId="7D8AE91B" w14:textId="77777777" w:rsidR="00CA3574" w:rsidRDefault="0001624A">
            <w:pPr>
              <w:spacing w:after="0"/>
              <w:rPr>
                <w:ins w:id="289" w:author="Seungmin Lee" w:date="2022-03-07T12:08:00Z"/>
                <w:rFonts w:ascii="Calibri" w:eastAsia="BatangChe" w:hAnsi="Calibri" w:cs="Calibri"/>
                <w:sz w:val="21"/>
                <w:szCs w:val="21"/>
                <w:lang w:eastAsia="ko-KR"/>
              </w:rPr>
            </w:pPr>
            <w:ins w:id="290" w:author="Seungmin Lee" w:date="2022-03-07T11:48:00Z">
              <w:r w:rsidRPr="0001624A">
                <w:rPr>
                  <w:rFonts w:ascii="Calibri" w:eastAsia="BatangChe" w:hAnsi="Calibri" w:cs="Calibri"/>
                  <w:sz w:val="21"/>
                  <w:szCs w:val="21"/>
                  <w:lang w:eastAsia="ko-KR"/>
                  <w:rPrChange w:id="291" w:author="Seungmin Lee" w:date="2022-03-07T11:48:00Z">
                    <w:rPr>
                      <w:rFonts w:eastAsia="Malgun Gothic"/>
                      <w:lang w:eastAsia="ko-KR"/>
                    </w:rPr>
                  </w:rPrChange>
                </w:rPr>
                <w:t>We are</w:t>
              </w:r>
            </w:ins>
            <w:ins w:id="292" w:author="Seungmin Lee" w:date="2022-03-07T11:49:00Z">
              <w:r>
                <w:rPr>
                  <w:rFonts w:ascii="Calibri" w:eastAsia="BatangChe" w:hAnsi="Calibri" w:cs="Calibri"/>
                  <w:sz w:val="21"/>
                  <w:szCs w:val="21"/>
                  <w:lang w:eastAsia="ko-KR"/>
                </w:rPr>
                <w:t xml:space="preserve"> not sure whether it needs to define </w:t>
              </w:r>
              <w:r w:rsidRPr="0001624A">
                <w:rPr>
                  <w:rFonts w:ascii="Calibri" w:eastAsia="BatangChe" w:hAnsi="Calibri" w:cs="Calibri"/>
                  <w:sz w:val="21"/>
                  <w:szCs w:val="21"/>
                  <w:lang w:eastAsia="ko-KR"/>
                  <w:rPrChange w:id="293" w:author="Seungmin Lee" w:date="2022-03-07T11:49:00Z">
                    <w:rPr>
                      <w:rFonts w:eastAsia="Malgun Gothic"/>
                      <w:lang w:eastAsia="ko-KR"/>
                    </w:rPr>
                  </w:rPrChange>
                </w:rPr>
                <w:t>the maximum value of N</w:t>
              </w:r>
              <w:r>
                <w:rPr>
                  <w:rFonts w:ascii="Calibri" w:eastAsia="BatangChe" w:hAnsi="Calibri" w:cs="Calibri"/>
                  <w:sz w:val="21"/>
                  <w:szCs w:val="21"/>
                  <w:lang w:eastAsia="ko-KR"/>
                </w:rPr>
                <w:t>. I</w:t>
              </w:r>
            </w:ins>
            <w:ins w:id="294" w:author="Seungmin Lee" w:date="2022-03-07T11:50:00Z">
              <w:r>
                <w:rPr>
                  <w:rFonts w:ascii="Calibri" w:eastAsia="BatangChe" w:hAnsi="Calibri" w:cs="Calibri"/>
                  <w:sz w:val="21"/>
                  <w:szCs w:val="21"/>
                  <w:lang w:eastAsia="ko-KR"/>
                </w:rPr>
                <w:t xml:space="preserve">n other words, </w:t>
              </w:r>
            </w:ins>
            <w:ins w:id="295" w:author="Seungmin Lee" w:date="2022-03-07T11:51:00Z">
              <w:r>
                <w:rPr>
                  <w:rFonts w:ascii="Calibri" w:eastAsia="BatangChe" w:hAnsi="Calibri" w:cs="Calibri"/>
                  <w:sz w:val="21"/>
                  <w:szCs w:val="21"/>
                  <w:lang w:eastAsia="ko-KR"/>
                </w:rPr>
                <w:t>it</w:t>
              </w:r>
            </w:ins>
            <w:ins w:id="296" w:author="Seungmin Lee" w:date="2022-03-07T11:50:00Z">
              <w:r>
                <w:rPr>
                  <w:rFonts w:ascii="Calibri" w:eastAsia="BatangChe" w:hAnsi="Calibri" w:cs="Calibri"/>
                  <w:sz w:val="21"/>
                  <w:szCs w:val="21"/>
                  <w:lang w:eastAsia="ko-KR"/>
                </w:rPr>
                <w:t xml:space="preserve"> can be implicitly </w:t>
              </w:r>
            </w:ins>
            <w:ins w:id="297" w:author="Seungmin Lee" w:date="2022-03-07T11:51:00Z">
              <w:r>
                <w:rPr>
                  <w:rFonts w:ascii="Calibri" w:eastAsia="BatangChe" w:hAnsi="Calibri" w:cs="Calibri"/>
                  <w:sz w:val="21"/>
                  <w:szCs w:val="21"/>
                  <w:lang w:eastAsia="ko-KR"/>
                </w:rPr>
                <w:t>determined</w:t>
              </w:r>
            </w:ins>
            <w:ins w:id="298" w:author="Seungmin Lee" w:date="2022-03-07T11:52:00Z">
              <w:r>
                <w:rPr>
                  <w:rFonts w:ascii="Calibri" w:eastAsia="BatangChe" w:hAnsi="Calibri" w:cs="Calibri"/>
                  <w:sz w:val="21"/>
                  <w:szCs w:val="21"/>
                  <w:lang w:eastAsia="ko-KR"/>
                </w:rPr>
                <w:t>/derived</w:t>
              </w:r>
            </w:ins>
            <w:ins w:id="299" w:author="Seungmin Lee" w:date="2022-03-07T11:50:00Z">
              <w:r>
                <w:rPr>
                  <w:rFonts w:ascii="Calibri" w:eastAsia="BatangChe" w:hAnsi="Calibri" w:cs="Calibri"/>
                  <w:sz w:val="21"/>
                  <w:szCs w:val="21"/>
                  <w:lang w:eastAsia="ko-KR"/>
                </w:rPr>
                <w:t xml:space="preserve"> based on </w:t>
              </w:r>
            </w:ins>
            <w:ins w:id="300" w:author="Seungmin Lee" w:date="2022-03-07T11:51:00Z">
              <w:r>
                <w:rPr>
                  <w:rFonts w:ascii="Calibri" w:eastAsia="BatangChe" w:hAnsi="Calibri" w:cs="Calibri"/>
                  <w:sz w:val="21"/>
                  <w:szCs w:val="21"/>
                  <w:lang w:eastAsia="ko-KR"/>
                </w:rPr>
                <w:t xml:space="preserve">the value of </w:t>
              </w:r>
            </w:ins>
            <w:ins w:id="301" w:author="Seungmin Lee" w:date="2022-03-07T11:50:00Z">
              <w:r>
                <w:rPr>
                  <w:rFonts w:ascii="Calibri" w:eastAsia="BatangChe" w:hAnsi="Calibri" w:cs="Calibri"/>
                  <w:sz w:val="21"/>
                  <w:szCs w:val="21"/>
                  <w:lang w:eastAsia="ko-KR"/>
                </w:rPr>
                <w:t>L field</w:t>
              </w:r>
            </w:ins>
            <w:ins w:id="302" w:author="Seungmin Lee" w:date="2022-03-07T11:53:00Z">
              <w:r>
                <w:rPr>
                  <w:rFonts w:ascii="Calibri" w:eastAsia="BatangChe" w:hAnsi="Calibri" w:cs="Calibri"/>
                  <w:sz w:val="21"/>
                  <w:szCs w:val="21"/>
                  <w:lang w:eastAsia="ko-KR"/>
                </w:rPr>
                <w:t xml:space="preserve">. Also </w:t>
              </w:r>
            </w:ins>
            <w:ins w:id="303" w:author="Seungmin Lee" w:date="2022-03-07T11:55:00Z">
              <w:r>
                <w:rPr>
                  <w:rFonts w:ascii="Calibri" w:eastAsia="BatangChe" w:hAnsi="Calibri" w:cs="Calibri"/>
                  <w:sz w:val="21"/>
                  <w:szCs w:val="21"/>
                  <w:lang w:eastAsia="ko-KR"/>
                </w:rPr>
                <w:t xml:space="preserve">the </w:t>
              </w:r>
            </w:ins>
            <w:ins w:id="304" w:author="Seungmin Lee" w:date="2022-03-07T11:53:00Z">
              <w:r>
                <w:rPr>
                  <w:rFonts w:ascii="Calibri" w:eastAsia="BatangChe" w:hAnsi="Calibri" w:cs="Calibri"/>
                  <w:sz w:val="21"/>
                  <w:szCs w:val="21"/>
                  <w:lang w:eastAsia="ko-KR"/>
                </w:rPr>
                <w:t xml:space="preserve">UE can determine the value of L </w:t>
              </w:r>
            </w:ins>
            <w:ins w:id="305" w:author="Seungmin Lee" w:date="2022-03-07T11:54:00Z">
              <w:r>
                <w:rPr>
                  <w:rFonts w:ascii="Calibri" w:eastAsia="BatangChe" w:hAnsi="Calibri" w:cs="Calibri"/>
                  <w:sz w:val="21"/>
                  <w:szCs w:val="21"/>
                  <w:lang w:eastAsia="ko-KR"/>
                </w:rPr>
                <w:t>field</w:t>
              </w:r>
            </w:ins>
            <w:ins w:id="306" w:author="Seungmin Lee" w:date="2022-03-07T11:53:00Z">
              <w:r>
                <w:rPr>
                  <w:rFonts w:ascii="Calibri" w:eastAsia="BatangChe" w:hAnsi="Calibri" w:cs="Calibri"/>
                  <w:sz w:val="21"/>
                  <w:szCs w:val="21"/>
                  <w:lang w:eastAsia="ko-KR"/>
                </w:rPr>
                <w:t xml:space="preserve"> by its implementation considering the payload size of MAC PDU containing </w:t>
              </w:r>
            </w:ins>
            <w:ins w:id="307" w:author="Seungmin Lee" w:date="2022-03-07T11:54:00Z">
              <w:r w:rsidRPr="0001624A">
                <w:rPr>
                  <w:rFonts w:ascii="Calibri" w:eastAsia="BatangChe" w:hAnsi="Calibri" w:cs="Calibri"/>
                  <w:sz w:val="21"/>
                  <w:szCs w:val="21"/>
                  <w:lang w:eastAsia="ko-KR"/>
                </w:rPr>
                <w:t>IUC-info MAC-CE</w:t>
              </w:r>
              <w:r>
                <w:rPr>
                  <w:rFonts w:ascii="Calibri" w:eastAsia="BatangChe" w:hAnsi="Calibri" w:cs="Calibri"/>
                  <w:sz w:val="21"/>
                  <w:szCs w:val="21"/>
                  <w:lang w:eastAsia="ko-KR"/>
                </w:rPr>
                <w:t>.</w:t>
              </w:r>
            </w:ins>
          </w:p>
          <w:p w14:paraId="551DB308" w14:textId="77777777" w:rsidR="00170EC0" w:rsidRDefault="00170EC0">
            <w:pPr>
              <w:spacing w:after="0"/>
              <w:rPr>
                <w:ins w:id="308" w:author="Seungmin Lee" w:date="2022-03-07T12:08:00Z"/>
                <w:rFonts w:ascii="Calibri" w:eastAsia="BatangChe" w:hAnsi="Calibri" w:cs="Calibri"/>
                <w:sz w:val="21"/>
                <w:szCs w:val="21"/>
                <w:lang w:eastAsia="ko-KR"/>
              </w:rPr>
            </w:pPr>
          </w:p>
          <w:p w14:paraId="4FD425E1" w14:textId="6D7A6073" w:rsidR="00170EC0" w:rsidRPr="0001624A" w:rsidRDefault="00170EC0">
            <w:pPr>
              <w:spacing w:after="0"/>
              <w:rPr>
                <w:ins w:id="309" w:author="Seungmin Lee" w:date="2022-03-07T11:48:00Z"/>
                <w:rFonts w:eastAsia="Malgun Gothic"/>
                <w:lang w:eastAsia="ko-KR"/>
                <w:rPrChange w:id="310" w:author="Seungmin Lee" w:date="2022-03-07T11:48:00Z">
                  <w:rPr>
                    <w:ins w:id="311" w:author="Seungmin Lee" w:date="2022-03-07T11:48:00Z"/>
                    <w:lang w:eastAsia="zh-CN"/>
                  </w:rPr>
                </w:rPrChange>
              </w:rPr>
            </w:pPr>
            <w:ins w:id="312" w:author="Seungmin Lee" w:date="2022-03-07T12:08:00Z">
              <w:r>
                <w:rPr>
                  <w:rFonts w:ascii="Calibri" w:eastAsia="BatangChe" w:hAnsi="Calibri" w:cs="Calibri"/>
                  <w:sz w:val="21"/>
                  <w:szCs w:val="21"/>
                  <w:lang w:eastAsia="ko-KR"/>
                </w:rPr>
                <w:t xml:space="preserve">For the candidate values </w:t>
              </w:r>
              <w:r w:rsidR="002A40B0">
                <w:rPr>
                  <w:rFonts w:ascii="Calibri" w:eastAsia="BatangChe" w:hAnsi="Calibri" w:cs="Calibri"/>
                  <w:sz w:val="21"/>
                  <w:szCs w:val="21"/>
                  <w:lang w:eastAsia="ko-KR"/>
                </w:rPr>
                <w:t xml:space="preserve">suggested by the moderator (e.g., </w:t>
              </w:r>
            </w:ins>
            <w:ins w:id="313" w:author="Seungmin Lee" w:date="2022-03-07T12:09:00Z">
              <w:r w:rsidR="002A40B0">
                <w:rPr>
                  <w:rFonts w:ascii="Calibri" w:eastAsia="BatangChe" w:hAnsi="Calibri" w:cs="Calibri"/>
                  <w:sz w:val="21"/>
                  <w:szCs w:val="21"/>
                  <w:lang w:eastAsia="ko-KR"/>
                </w:rPr>
                <w:t>4 or 8), it seems that further clarification is necessary how they can be selected.</w:t>
              </w:r>
            </w:ins>
          </w:p>
        </w:tc>
      </w:tr>
      <w:tr w:rsidR="00502D3A" w14:paraId="496D45AB" w14:textId="77777777">
        <w:trPr>
          <w:ins w:id="314" w:author="Ericsson" w:date="2022-03-07T10:59:00Z"/>
        </w:trPr>
        <w:tc>
          <w:tcPr>
            <w:tcW w:w="1413" w:type="dxa"/>
            <w:shd w:val="clear" w:color="auto" w:fill="auto"/>
          </w:tcPr>
          <w:p w14:paraId="5DAFB226" w14:textId="39595018" w:rsidR="00502D3A" w:rsidRPr="005D206D" w:rsidRDefault="00240300" w:rsidP="00CA3574">
            <w:pPr>
              <w:spacing w:after="0"/>
              <w:rPr>
                <w:ins w:id="315" w:author="Ericsson" w:date="2022-03-07T10:59:00Z"/>
                <w:rFonts w:ascii="Calibri" w:eastAsia="BatangChe" w:hAnsi="Calibri" w:cs="Calibri"/>
                <w:sz w:val="21"/>
                <w:szCs w:val="21"/>
                <w:lang w:eastAsia="ko-KR"/>
              </w:rPr>
            </w:pPr>
            <w:ins w:id="316" w:author="Ericsson" w:date="2022-03-07T10:59:00Z">
              <w:r>
                <w:rPr>
                  <w:rFonts w:ascii="Calibri" w:eastAsia="BatangChe" w:hAnsi="Calibri" w:cs="Calibri"/>
                  <w:sz w:val="21"/>
                  <w:szCs w:val="21"/>
                  <w:lang w:eastAsia="ko-KR"/>
                </w:rPr>
                <w:t>Ericsson</w:t>
              </w:r>
            </w:ins>
          </w:p>
        </w:tc>
        <w:tc>
          <w:tcPr>
            <w:tcW w:w="1843" w:type="dxa"/>
            <w:shd w:val="clear" w:color="auto" w:fill="auto"/>
          </w:tcPr>
          <w:p w14:paraId="3852495A" w14:textId="67E2BF16" w:rsidR="00502D3A" w:rsidRDefault="00240300" w:rsidP="00CA3574">
            <w:pPr>
              <w:spacing w:after="0"/>
              <w:rPr>
                <w:ins w:id="317" w:author="Ericsson" w:date="2022-03-07T10:59:00Z"/>
                <w:rFonts w:ascii="Calibri" w:eastAsia="BatangChe" w:hAnsi="Calibri" w:cs="Calibri"/>
                <w:sz w:val="21"/>
                <w:szCs w:val="21"/>
                <w:lang w:eastAsia="ko-KR"/>
              </w:rPr>
            </w:pPr>
            <w:ins w:id="318" w:author="Ericsson" w:date="2022-03-07T10:59:00Z">
              <w:r>
                <w:rPr>
                  <w:rFonts w:ascii="Calibri" w:eastAsia="BatangChe" w:hAnsi="Calibri" w:cs="Calibri"/>
                  <w:sz w:val="21"/>
                  <w:szCs w:val="21"/>
                  <w:lang w:eastAsia="ko-KR"/>
                </w:rPr>
                <w:t>8 bits or 16</w:t>
              </w:r>
            </w:ins>
            <w:ins w:id="319" w:author="Ericsson" w:date="2022-03-07T11:00:00Z">
              <w:r>
                <w:rPr>
                  <w:rFonts w:ascii="Calibri" w:eastAsia="BatangChe" w:hAnsi="Calibri" w:cs="Calibri"/>
                  <w:sz w:val="21"/>
                  <w:szCs w:val="21"/>
                  <w:lang w:eastAsia="ko-KR"/>
                </w:rPr>
                <w:t xml:space="preserve"> bits</w:t>
              </w:r>
            </w:ins>
          </w:p>
        </w:tc>
        <w:tc>
          <w:tcPr>
            <w:tcW w:w="6373" w:type="dxa"/>
            <w:shd w:val="clear" w:color="auto" w:fill="auto"/>
          </w:tcPr>
          <w:p w14:paraId="47D4CA9A" w14:textId="3CCAA56A" w:rsidR="00502D3A" w:rsidRPr="0001624A" w:rsidRDefault="00240300">
            <w:pPr>
              <w:spacing w:after="0"/>
              <w:rPr>
                <w:ins w:id="320" w:author="Ericsson" w:date="2022-03-07T10:59:00Z"/>
                <w:rFonts w:ascii="Calibri" w:eastAsia="BatangChe" w:hAnsi="Calibri" w:cs="Calibri"/>
                <w:sz w:val="21"/>
                <w:szCs w:val="21"/>
                <w:lang w:eastAsia="ko-KR"/>
              </w:rPr>
            </w:pPr>
            <w:ins w:id="321" w:author="Ericsson" w:date="2022-03-07T11:00:00Z">
              <w:r>
                <w:rPr>
                  <w:rFonts w:ascii="Calibri" w:eastAsia="BatangChe" w:hAnsi="Calibri" w:cs="Calibri"/>
                  <w:sz w:val="21"/>
                  <w:szCs w:val="21"/>
                  <w:lang w:eastAsia="ko-KR"/>
                </w:rPr>
                <w:t>In the legacy it is only 8 bits or 16 bits</w:t>
              </w:r>
              <w:r w:rsidR="005F28CB">
                <w:rPr>
                  <w:rFonts w:ascii="Calibri" w:eastAsia="BatangChe" w:hAnsi="Calibri" w:cs="Calibri"/>
                  <w:sz w:val="21"/>
                  <w:szCs w:val="21"/>
                  <w:lang w:eastAsia="ko-KR"/>
                </w:rPr>
                <w:t xml:space="preserve"> for the L field</w:t>
              </w:r>
              <w:r>
                <w:rPr>
                  <w:rFonts w:ascii="Calibri" w:eastAsia="BatangChe" w:hAnsi="Calibri" w:cs="Calibri"/>
                  <w:sz w:val="21"/>
                  <w:szCs w:val="21"/>
                  <w:lang w:eastAsia="ko-KR"/>
                </w:rPr>
                <w:t>, we can just choose one of them.</w:t>
              </w:r>
            </w:ins>
            <w:ins w:id="322" w:author="Ericsson" w:date="2022-03-07T11:01:00Z">
              <w:r w:rsidR="005F28CB">
                <w:rPr>
                  <w:rFonts w:ascii="Calibri" w:eastAsia="BatangChe" w:hAnsi="Calibri" w:cs="Calibri"/>
                  <w:sz w:val="21"/>
                  <w:szCs w:val="21"/>
                  <w:lang w:eastAsia="ko-KR"/>
                </w:rPr>
                <w:t xml:space="preserve"> But we believe 8 bits is sufficient in this release.</w:t>
              </w:r>
            </w:ins>
          </w:p>
        </w:tc>
      </w:tr>
      <w:tr w:rsidR="006410AD" w14:paraId="0D4DCC4D" w14:textId="77777777">
        <w:trPr>
          <w:ins w:id="323" w:author="Intel-AA" w:date="2022-03-07T12:08:00Z"/>
        </w:trPr>
        <w:tc>
          <w:tcPr>
            <w:tcW w:w="1413" w:type="dxa"/>
            <w:shd w:val="clear" w:color="auto" w:fill="auto"/>
          </w:tcPr>
          <w:p w14:paraId="048602A9" w14:textId="7D377B29" w:rsidR="006410AD" w:rsidRDefault="006410AD" w:rsidP="006410AD">
            <w:pPr>
              <w:spacing w:after="0"/>
              <w:rPr>
                <w:ins w:id="324" w:author="Intel-AA" w:date="2022-03-07T12:08:00Z"/>
                <w:rFonts w:ascii="Calibri" w:eastAsia="BatangChe" w:hAnsi="Calibri" w:cs="Calibri"/>
                <w:sz w:val="21"/>
                <w:szCs w:val="21"/>
                <w:lang w:eastAsia="ko-KR"/>
              </w:rPr>
            </w:pPr>
            <w:ins w:id="325" w:author="Intel-AA" w:date="2022-03-07T12:08:00Z">
              <w:r>
                <w:rPr>
                  <w:lang w:val="en-US" w:eastAsia="zh-CN"/>
                </w:rPr>
                <w:t>Intel</w:t>
              </w:r>
            </w:ins>
          </w:p>
        </w:tc>
        <w:tc>
          <w:tcPr>
            <w:tcW w:w="1843" w:type="dxa"/>
            <w:shd w:val="clear" w:color="auto" w:fill="auto"/>
          </w:tcPr>
          <w:p w14:paraId="2420CF09" w14:textId="49B4E82C" w:rsidR="006410AD" w:rsidRDefault="006410AD" w:rsidP="006410AD">
            <w:pPr>
              <w:spacing w:after="0"/>
              <w:rPr>
                <w:ins w:id="326" w:author="Intel-AA" w:date="2022-03-07T12:08:00Z"/>
                <w:rFonts w:ascii="Calibri" w:eastAsia="BatangChe" w:hAnsi="Calibri" w:cs="Calibri"/>
                <w:sz w:val="21"/>
                <w:szCs w:val="21"/>
                <w:lang w:eastAsia="ko-KR"/>
              </w:rPr>
            </w:pPr>
            <w:ins w:id="327" w:author="Intel-AA" w:date="2022-03-07T12:08:00Z">
              <w:r>
                <w:rPr>
                  <w:rFonts w:ascii="Calibri" w:eastAsia="BatangChe" w:hAnsi="Calibri" w:cs="Calibri"/>
                  <w:sz w:val="21"/>
                  <w:szCs w:val="21"/>
                  <w:lang w:eastAsia="ko-KR"/>
                </w:rPr>
                <w:t xml:space="preserve">4 </w:t>
              </w:r>
            </w:ins>
            <w:ins w:id="328" w:author="Intel-AA" w:date="2022-03-07T12:09:00Z">
              <w:r>
                <w:rPr>
                  <w:rFonts w:ascii="Calibri" w:eastAsia="BatangChe" w:hAnsi="Calibri" w:cs="Calibri"/>
                  <w:sz w:val="21"/>
                  <w:szCs w:val="21"/>
                  <w:lang w:eastAsia="ko-KR"/>
                </w:rPr>
                <w:t>or 8</w:t>
              </w:r>
            </w:ins>
          </w:p>
        </w:tc>
        <w:tc>
          <w:tcPr>
            <w:tcW w:w="6373" w:type="dxa"/>
            <w:shd w:val="clear" w:color="auto" w:fill="auto"/>
          </w:tcPr>
          <w:p w14:paraId="19B3443E" w14:textId="547CE076" w:rsidR="006410AD" w:rsidRDefault="006410AD" w:rsidP="006410AD">
            <w:pPr>
              <w:spacing w:after="0"/>
              <w:rPr>
                <w:ins w:id="329" w:author="Intel-AA" w:date="2022-03-07T12:08:00Z"/>
                <w:rFonts w:ascii="Calibri" w:eastAsia="BatangChe" w:hAnsi="Calibri" w:cs="Calibri"/>
                <w:sz w:val="21"/>
                <w:szCs w:val="21"/>
                <w:lang w:eastAsia="ko-KR"/>
              </w:rPr>
            </w:pPr>
            <w:ins w:id="330" w:author="Intel-AA" w:date="2022-03-07T12:08:00Z">
              <w:r>
                <w:rPr>
                  <w:lang w:eastAsia="zh-CN"/>
                </w:rPr>
                <w:t>Agree with OPPO</w:t>
              </w:r>
            </w:ins>
          </w:p>
        </w:tc>
      </w:tr>
      <w:tr w:rsidR="00547DE1" w14:paraId="5A1E0CD3" w14:textId="77777777">
        <w:trPr>
          <w:ins w:id="331" w:author="Kyeongin Jeong" w:date="2022-03-07T14:24:00Z"/>
        </w:trPr>
        <w:tc>
          <w:tcPr>
            <w:tcW w:w="1413" w:type="dxa"/>
            <w:shd w:val="clear" w:color="auto" w:fill="auto"/>
          </w:tcPr>
          <w:p w14:paraId="0BBF7CDF" w14:textId="72CDFA4B" w:rsidR="00547DE1" w:rsidRDefault="00547DE1" w:rsidP="006410AD">
            <w:pPr>
              <w:spacing w:after="0"/>
              <w:rPr>
                <w:ins w:id="332" w:author="Kyeongin Jeong" w:date="2022-03-07T14:24:00Z"/>
                <w:lang w:val="en-US" w:eastAsia="zh-CN"/>
              </w:rPr>
            </w:pPr>
            <w:ins w:id="333" w:author="Kyeongin Jeong" w:date="2022-03-07T14:24:00Z">
              <w:r>
                <w:rPr>
                  <w:lang w:val="en-US" w:eastAsia="zh-CN"/>
                </w:rPr>
                <w:t>Samsung</w:t>
              </w:r>
            </w:ins>
          </w:p>
        </w:tc>
        <w:tc>
          <w:tcPr>
            <w:tcW w:w="1843" w:type="dxa"/>
            <w:shd w:val="clear" w:color="auto" w:fill="auto"/>
          </w:tcPr>
          <w:p w14:paraId="4C261D99" w14:textId="3BDFB632" w:rsidR="00547DE1" w:rsidRDefault="009522E5" w:rsidP="006410AD">
            <w:pPr>
              <w:spacing w:after="0"/>
              <w:rPr>
                <w:ins w:id="334" w:author="Kyeongin Jeong" w:date="2022-03-07T14:24:00Z"/>
                <w:rFonts w:ascii="Calibri" w:eastAsia="BatangChe" w:hAnsi="Calibri" w:cs="Calibri"/>
                <w:sz w:val="21"/>
                <w:szCs w:val="21"/>
                <w:lang w:eastAsia="ko-KR"/>
              </w:rPr>
            </w:pPr>
            <w:ins w:id="335" w:author="Kyeongin Jeong" w:date="2022-03-07T14:24:00Z">
              <w:r>
                <w:rPr>
                  <w:rFonts w:ascii="Calibri" w:eastAsia="BatangChe" w:hAnsi="Calibri" w:cs="Calibri"/>
                  <w:sz w:val="21"/>
                  <w:szCs w:val="21"/>
                  <w:lang w:eastAsia="ko-KR"/>
                </w:rPr>
                <w:t>4 or 8</w:t>
              </w:r>
            </w:ins>
          </w:p>
        </w:tc>
        <w:tc>
          <w:tcPr>
            <w:tcW w:w="6373" w:type="dxa"/>
            <w:shd w:val="clear" w:color="auto" w:fill="auto"/>
          </w:tcPr>
          <w:p w14:paraId="6D4A6553" w14:textId="09A13AFD" w:rsidR="00547DE1" w:rsidRDefault="00547DE1" w:rsidP="006410AD">
            <w:pPr>
              <w:spacing w:after="0"/>
              <w:rPr>
                <w:ins w:id="336" w:author="Kyeongin Jeong" w:date="2022-03-07T14:24:00Z"/>
                <w:lang w:eastAsia="zh-CN"/>
              </w:rPr>
            </w:pPr>
          </w:p>
        </w:tc>
      </w:tr>
      <w:tr w:rsidR="002176B6" w14:paraId="22C05D81" w14:textId="77777777">
        <w:trPr>
          <w:ins w:id="337" w:author="Lenovo" w:date="2022-03-09T09:08:00Z"/>
        </w:trPr>
        <w:tc>
          <w:tcPr>
            <w:tcW w:w="1413" w:type="dxa"/>
            <w:shd w:val="clear" w:color="auto" w:fill="auto"/>
          </w:tcPr>
          <w:p w14:paraId="491AECC1" w14:textId="09BB7860" w:rsidR="002176B6" w:rsidRDefault="002176B6" w:rsidP="006410AD">
            <w:pPr>
              <w:spacing w:after="0"/>
              <w:rPr>
                <w:ins w:id="338" w:author="Lenovo" w:date="2022-03-09T09:08:00Z"/>
                <w:lang w:val="en-US" w:eastAsia="zh-CN"/>
              </w:rPr>
            </w:pPr>
            <w:ins w:id="339" w:author="Lenovo" w:date="2022-03-09T09:08:00Z">
              <w:r>
                <w:rPr>
                  <w:rFonts w:hint="eastAsia"/>
                  <w:lang w:val="en-US" w:eastAsia="zh-CN"/>
                </w:rPr>
                <w:t>L</w:t>
              </w:r>
              <w:r>
                <w:rPr>
                  <w:lang w:val="en-US" w:eastAsia="zh-CN"/>
                </w:rPr>
                <w:t>enovo</w:t>
              </w:r>
            </w:ins>
          </w:p>
        </w:tc>
        <w:tc>
          <w:tcPr>
            <w:tcW w:w="1843" w:type="dxa"/>
            <w:shd w:val="clear" w:color="auto" w:fill="auto"/>
          </w:tcPr>
          <w:p w14:paraId="28F988C6" w14:textId="44F1D0E0" w:rsidR="002176B6" w:rsidRPr="002176B6" w:rsidRDefault="002176B6" w:rsidP="006410AD">
            <w:pPr>
              <w:spacing w:after="0"/>
              <w:rPr>
                <w:ins w:id="340" w:author="Lenovo" w:date="2022-03-09T09:08:00Z"/>
                <w:rFonts w:ascii="Calibri" w:eastAsiaTheme="minorEastAsia" w:hAnsi="Calibri" w:cs="Calibri"/>
                <w:sz w:val="21"/>
                <w:szCs w:val="21"/>
                <w:lang w:eastAsia="zh-CN"/>
              </w:rPr>
            </w:pPr>
            <w:ins w:id="341" w:author="Lenovo" w:date="2022-03-09T09:08:00Z">
              <w:r>
                <w:rPr>
                  <w:rFonts w:ascii="Calibri" w:eastAsiaTheme="minorEastAsia" w:hAnsi="Calibri" w:cs="Calibri" w:hint="eastAsia"/>
                  <w:sz w:val="21"/>
                  <w:szCs w:val="21"/>
                  <w:lang w:eastAsia="zh-CN"/>
                </w:rPr>
                <w:t>4</w:t>
              </w:r>
              <w:r>
                <w:rPr>
                  <w:rFonts w:ascii="Calibri" w:eastAsiaTheme="minorEastAsia" w:hAnsi="Calibri" w:cs="Calibri"/>
                  <w:sz w:val="21"/>
                  <w:szCs w:val="21"/>
                  <w:lang w:eastAsia="zh-CN"/>
                </w:rPr>
                <w:t xml:space="preserve"> or</w:t>
              </w:r>
              <w:r>
                <w:rPr>
                  <w:rFonts w:ascii="Calibri" w:eastAsiaTheme="minorEastAsia" w:hAnsi="Calibri" w:cs="Calibri" w:hint="eastAsia"/>
                  <w:sz w:val="21"/>
                  <w:szCs w:val="21"/>
                  <w:lang w:eastAsia="zh-CN"/>
                </w:rPr>
                <w:t xml:space="preserve"> </w:t>
              </w:r>
              <w:r>
                <w:rPr>
                  <w:rFonts w:ascii="Calibri" w:eastAsiaTheme="minorEastAsia" w:hAnsi="Calibri" w:cs="Calibri"/>
                  <w:sz w:val="21"/>
                  <w:szCs w:val="21"/>
                  <w:lang w:eastAsia="zh-CN"/>
                </w:rPr>
                <w:t>8</w:t>
              </w:r>
            </w:ins>
          </w:p>
        </w:tc>
        <w:tc>
          <w:tcPr>
            <w:tcW w:w="6373" w:type="dxa"/>
            <w:shd w:val="clear" w:color="auto" w:fill="auto"/>
          </w:tcPr>
          <w:p w14:paraId="0800D38C" w14:textId="2DE20F2D" w:rsidR="002176B6" w:rsidRDefault="00E56FFB" w:rsidP="006410AD">
            <w:pPr>
              <w:spacing w:after="0"/>
              <w:rPr>
                <w:ins w:id="342" w:author="Lenovo" w:date="2022-03-09T09:08:00Z"/>
                <w:lang w:eastAsia="zh-CN"/>
              </w:rPr>
            </w:pPr>
            <w:ins w:id="343" w:author="Lenovo" w:date="2022-03-09T09:08:00Z">
              <w:r w:rsidRPr="00E56FFB">
                <w:rPr>
                  <w:lang w:eastAsia="zh-CN"/>
                </w:rPr>
                <w:t>Agree with the rapporteur that a too-long MAC-CE is avoided.</w:t>
              </w:r>
            </w:ins>
          </w:p>
        </w:tc>
      </w:tr>
    </w:tbl>
    <w:p w14:paraId="72743777" w14:textId="33517AFC" w:rsidR="007F672C" w:rsidRDefault="007F672C" w:rsidP="007F672C">
      <w:pPr>
        <w:pStyle w:val="aa"/>
        <w:spacing w:after="144"/>
        <w:rPr>
          <w:ins w:id="344" w:author="OPPO (Qianxi)" w:date="2022-03-07T14:24:00Z"/>
          <w:lang w:eastAsia="zh-CN"/>
        </w:rPr>
      </w:pPr>
    </w:p>
    <w:p w14:paraId="6A0D5F7F" w14:textId="2D00AED8" w:rsidR="00CF0DDF" w:rsidRDefault="00254E6C" w:rsidP="007F672C">
      <w:pPr>
        <w:pStyle w:val="aa"/>
        <w:spacing w:after="144"/>
        <w:rPr>
          <w:ins w:id="345" w:author="OPPO (Qianxi)" w:date="2022-03-09T09:23:00Z"/>
          <w:b/>
          <w:lang w:eastAsia="zh-CN"/>
        </w:rPr>
      </w:pPr>
      <w:ins w:id="346" w:author="OPPO (Qianxi)" w:date="2022-03-07T14:24:00Z">
        <w:r w:rsidRPr="00254E6C">
          <w:rPr>
            <w:b/>
            <w:lang w:eastAsia="zh-CN"/>
            <w:rPrChange w:id="347" w:author="OPPO (Qianxi)" w:date="2022-03-07T14:26:00Z">
              <w:rPr>
                <w:lang w:eastAsia="zh-CN"/>
              </w:rPr>
            </w:rPrChange>
          </w:rPr>
          <w:t xml:space="preserve">Summary: </w:t>
        </w:r>
      </w:ins>
      <w:ins w:id="348" w:author="OPPO (Qianxi)" w:date="2022-03-07T14:31:00Z">
        <w:r w:rsidR="005A3B6E">
          <w:rPr>
            <w:b/>
            <w:lang w:eastAsia="zh-CN"/>
          </w:rPr>
          <w:t>T</w:t>
        </w:r>
      </w:ins>
      <w:ins w:id="349" w:author="OPPO (Qianxi)" w:date="2022-03-07T14:24:00Z">
        <w:r w:rsidRPr="00254E6C">
          <w:rPr>
            <w:b/>
            <w:lang w:eastAsia="zh-CN"/>
            <w:rPrChange w:id="350" w:author="OPPO (Qianxi)" w:date="2022-03-07T14:26:00Z">
              <w:rPr>
                <w:lang w:eastAsia="zh-CN"/>
              </w:rPr>
            </w:rPrChange>
          </w:rPr>
          <w:t xml:space="preserve">here is no clear majority view on this, </w:t>
        </w:r>
      </w:ins>
      <w:ins w:id="351" w:author="OPPO (Qianxi)" w:date="2022-03-09T09:23:00Z">
        <w:r w:rsidR="00CF0DDF">
          <w:rPr>
            <w:b/>
            <w:lang w:eastAsia="zh-CN"/>
          </w:rPr>
          <w:t xml:space="preserve">where 6/10 support 4 or 8. One company supports </w:t>
        </w:r>
      </w:ins>
      <w:ins w:id="352" w:author="OPPO (Qianxi)" w:date="2022-03-09T09:24:00Z">
        <w:r w:rsidR="00CF0DDF">
          <w:rPr>
            <w:b/>
            <w:lang w:eastAsia="zh-CN"/>
          </w:rPr>
          <w:t>11. Two companies tend to rely on L-field directly (after offline, LG is fine to go for majority view)</w:t>
        </w:r>
      </w:ins>
      <w:ins w:id="353" w:author="OPPO (Qianxi)" w:date="2022-03-09T09:25:00Z">
        <w:r w:rsidR="00CF0DDF">
          <w:rPr>
            <w:b/>
            <w:lang w:eastAsia="zh-CN"/>
          </w:rPr>
          <w:t xml:space="preserve">. One company tend to go for 8 or 16 bits (seems like a new field other than L-field, but </w:t>
        </w:r>
        <w:proofErr w:type="spellStart"/>
        <w:r w:rsidR="00CF0DDF">
          <w:rPr>
            <w:b/>
            <w:lang w:eastAsia="zh-CN"/>
          </w:rPr>
          <w:t>rapp</w:t>
        </w:r>
        <w:proofErr w:type="spellEnd"/>
        <w:r w:rsidR="00CF0DDF">
          <w:rPr>
            <w:b/>
            <w:lang w:eastAsia="zh-CN"/>
          </w:rPr>
          <w:t xml:space="preserve"> wonder why we need this)</w:t>
        </w:r>
      </w:ins>
    </w:p>
    <w:p w14:paraId="57E7F228" w14:textId="23816FB4" w:rsidR="00254E6C" w:rsidRPr="00254E6C" w:rsidRDefault="00CF0DDF" w:rsidP="007F672C">
      <w:pPr>
        <w:pStyle w:val="aa"/>
        <w:spacing w:after="144"/>
        <w:rPr>
          <w:ins w:id="354" w:author="OPPO (Qianxi)" w:date="2022-03-07T14:25:00Z"/>
          <w:b/>
          <w:lang w:eastAsia="zh-CN"/>
          <w:rPrChange w:id="355" w:author="OPPO (Qianxi)" w:date="2022-03-07T14:26:00Z">
            <w:rPr>
              <w:ins w:id="356" w:author="OPPO (Qianxi)" w:date="2022-03-07T14:25:00Z"/>
              <w:lang w:eastAsia="zh-CN"/>
            </w:rPr>
          </w:rPrChange>
        </w:rPr>
      </w:pPr>
      <w:ins w:id="357" w:author="OPPO (Qianxi)" w:date="2022-03-09T09:25:00Z">
        <w:r>
          <w:rPr>
            <w:b/>
            <w:lang w:eastAsia="zh-CN"/>
          </w:rPr>
          <w:t>M</w:t>
        </w:r>
      </w:ins>
      <w:ins w:id="358" w:author="OPPO (Qianxi)" w:date="2022-03-07T14:24:00Z">
        <w:r w:rsidR="00254E6C" w:rsidRPr="00254E6C">
          <w:rPr>
            <w:b/>
            <w:lang w:eastAsia="zh-CN"/>
            <w:rPrChange w:id="359" w:author="OPPO (Qianxi)" w:date="2022-03-07T14:26:00Z">
              <w:rPr>
                <w:lang w:eastAsia="zh-CN"/>
              </w:rPr>
            </w:rPrChange>
          </w:rPr>
          <w:t xml:space="preserve">oderator suggest to further </w:t>
        </w:r>
      </w:ins>
      <w:ins w:id="360" w:author="OPPO (Qianxi)" w:date="2022-03-07T14:25:00Z">
        <w:r w:rsidR="00254E6C" w:rsidRPr="00254E6C">
          <w:rPr>
            <w:b/>
            <w:lang w:eastAsia="zh-CN"/>
            <w:rPrChange w:id="361" w:author="OPPO (Qianxi)" w:date="2022-03-07T14:26:00Z">
              <w:rPr>
                <w:lang w:eastAsia="zh-CN"/>
              </w:rPr>
            </w:rPrChange>
          </w:rPr>
          <w:t>discuss this in Phase-2 to see if any feasible WF.</w:t>
        </w:r>
      </w:ins>
      <w:ins w:id="362" w:author="OPPO (Qianxi)" w:date="2022-03-07T14:30:00Z">
        <w:r w:rsidR="005A3B6E">
          <w:rPr>
            <w:b/>
            <w:lang w:eastAsia="zh-CN"/>
          </w:rPr>
          <w:t xml:space="preserve"> Meanwhile, the TP would be prepared based on the majority view on </w:t>
        </w:r>
      </w:ins>
      <w:ins w:id="363" w:author="OPPO (Qianxi)" w:date="2022-03-07T14:31:00Z">
        <w:r w:rsidR="005A3B6E">
          <w:rPr>
            <w:b/>
            <w:lang w:eastAsia="zh-CN"/>
          </w:rPr>
          <w:t>8</w:t>
        </w:r>
      </w:ins>
      <w:ins w:id="364" w:author="OPPO (Qianxi)" w:date="2022-03-09T09:25:00Z">
        <w:r>
          <w:rPr>
            <w:b/>
            <w:lang w:eastAsia="zh-CN"/>
          </w:rPr>
          <w:t xml:space="preserve"> (considering there seems some </w:t>
        </w:r>
      </w:ins>
      <w:ins w:id="365" w:author="OPPO (Qianxi)" w:date="2022-03-09T09:26:00Z">
        <w:r>
          <w:rPr>
            <w:b/>
            <w:lang w:eastAsia="zh-CN"/>
          </w:rPr>
          <w:t>preference on larger number)</w:t>
        </w:r>
      </w:ins>
      <w:ins w:id="366" w:author="OPPO (Qianxi)" w:date="2022-03-07T14:31:00Z">
        <w:r w:rsidR="005A3B6E">
          <w:rPr>
            <w:b/>
            <w:lang w:eastAsia="zh-CN"/>
          </w:rPr>
          <w:t>, with a bracket in the TP for companies to double check.</w:t>
        </w:r>
      </w:ins>
    </w:p>
    <w:p w14:paraId="7327C8FA" w14:textId="1F320641" w:rsidR="00254E6C" w:rsidRPr="00254E6C" w:rsidRDefault="00254E6C" w:rsidP="007F672C">
      <w:pPr>
        <w:pStyle w:val="aa"/>
        <w:spacing w:after="144"/>
        <w:rPr>
          <w:b/>
          <w:lang w:eastAsia="zh-CN"/>
          <w:rPrChange w:id="367" w:author="OPPO (Qianxi)" w:date="2022-03-07T14:27:00Z">
            <w:rPr>
              <w:lang w:eastAsia="zh-CN"/>
            </w:rPr>
          </w:rPrChange>
        </w:rPr>
      </w:pPr>
      <w:ins w:id="368" w:author="OPPO (Qianxi)" w:date="2022-03-07T14:26:00Z">
        <w:r w:rsidRPr="00254E6C">
          <w:rPr>
            <w:b/>
            <w:lang w:eastAsia="zh-CN"/>
            <w:rPrChange w:id="369" w:author="OPPO (Qianxi)" w:date="2022-03-07T14:27:00Z">
              <w:rPr>
                <w:lang w:eastAsia="zh-CN"/>
              </w:rPr>
            </w:rPrChange>
          </w:rPr>
          <w:t xml:space="preserve">Proposal 4: Discuss in Phase-2 </w:t>
        </w:r>
      </w:ins>
      <w:ins w:id="370" w:author="OPPO (Qianxi)" w:date="2022-03-07T14:27:00Z">
        <w:r w:rsidRPr="00254E6C">
          <w:rPr>
            <w:b/>
            <w:lang w:eastAsia="zh-CN"/>
            <w:rPrChange w:id="371" w:author="OPPO (Qianxi)" w:date="2022-03-07T14:27:00Z">
              <w:rPr>
                <w:lang w:eastAsia="zh-CN"/>
              </w:rPr>
            </w:rPrChange>
          </w:rPr>
          <w:t xml:space="preserve">on </w:t>
        </w:r>
      </w:ins>
      <w:ins w:id="372" w:author="OPPO (Qianxi)" w:date="2022-03-07T14:26:00Z">
        <w:r w:rsidRPr="00254E6C">
          <w:rPr>
            <w:b/>
            <w:lang w:eastAsia="zh-CN"/>
            <w:rPrChange w:id="373" w:author="OPPO (Qianxi)" w:date="2022-03-07T14:27:00Z">
              <w:rPr>
                <w:lang w:eastAsia="zh-CN"/>
              </w:rPr>
            </w:rPrChange>
          </w:rPr>
          <w:t>how to conclude on the va</w:t>
        </w:r>
      </w:ins>
      <w:ins w:id="374" w:author="OPPO (Qianxi)" w:date="2022-03-07T14:27:00Z">
        <w:r w:rsidRPr="00254E6C">
          <w:rPr>
            <w:b/>
            <w:lang w:eastAsia="zh-CN"/>
            <w:rPrChange w:id="375" w:author="OPPO (Qianxi)" w:date="2022-03-07T14:27:00Z">
              <w:rPr>
                <w:lang w:eastAsia="zh-CN"/>
              </w:rPr>
            </w:rPrChange>
          </w:rPr>
          <w:t>lue of N.</w:t>
        </w:r>
      </w:ins>
    </w:p>
    <w:p w14:paraId="6FE4F9FA" w14:textId="77777777" w:rsidR="005E460A" w:rsidRDefault="005E460A" w:rsidP="005E460A">
      <w:pPr>
        <w:pStyle w:val="aa"/>
        <w:spacing w:after="144"/>
        <w:rPr>
          <w:ins w:id="376" w:author="Apple - Zhibin Wu" w:date="2022-03-05T15:48:00Z"/>
          <w:lang w:eastAsia="zh-CN"/>
        </w:rPr>
      </w:pPr>
      <w:ins w:id="377" w:author="Apple - Zhibin Wu" w:date="2022-03-05T15:48:00Z">
        <w:r>
          <w:rPr>
            <w:lang w:eastAsia="zh-CN"/>
          </w:rPr>
          <w:t>Apple has added one additional question below for company’s consideration.</w:t>
        </w:r>
      </w:ins>
    </w:p>
    <w:p w14:paraId="3E56E8BA" w14:textId="77777777" w:rsidR="005E460A" w:rsidRDefault="005E460A" w:rsidP="005E460A">
      <w:pPr>
        <w:pStyle w:val="aa"/>
        <w:spacing w:after="144"/>
        <w:rPr>
          <w:ins w:id="378" w:author="Apple - Zhibin Wu" w:date="2022-03-05T15:48:00Z"/>
          <w:lang w:eastAsia="zh-CN"/>
        </w:rPr>
      </w:pPr>
      <w:ins w:id="379" w:author="Apple - Zhibin Wu" w:date="2022-03-05T15:48:00Z">
        <w:r>
          <w:rPr>
            <w:lang w:eastAsia="zh-CN"/>
          </w:rPr>
          <w:t>There is one additional key issue: how do we handle the concurrency of IUC transactions in MAC CE design? For example,</w:t>
        </w:r>
      </w:ins>
    </w:p>
    <w:p w14:paraId="272AF99E" w14:textId="291E7F17" w:rsidR="005E460A" w:rsidRDefault="005E460A" w:rsidP="005E460A">
      <w:pPr>
        <w:pStyle w:val="aa"/>
        <w:spacing w:after="144"/>
        <w:rPr>
          <w:ins w:id="380" w:author="Apple - Zhibin Wu" w:date="2022-03-05T15:48:00Z"/>
          <w:lang w:eastAsia="zh-CN"/>
        </w:rPr>
      </w:pPr>
      <w:ins w:id="381" w:author="Apple - Zhibin Wu" w:date="2022-03-05T15:48:00Z">
        <w:r>
          <w:rPr>
            <w:lang w:eastAsia="zh-CN"/>
          </w:rPr>
          <w:t>1) UE B has initiated two consecutive IUC requests for two different SL booking process with different traffic QoS priority.  Assume UE A will send two different IUC</w:t>
        </w:r>
      </w:ins>
      <w:ins w:id="382" w:author="Apple - Zhibin Wu" w:date="2022-03-05T16:08:00Z">
        <w:r w:rsidR="008D15FD">
          <w:rPr>
            <w:lang w:eastAsia="zh-CN"/>
          </w:rPr>
          <w:t>-</w:t>
        </w:r>
      </w:ins>
      <w:ins w:id="383" w:author="Apple - Zhibin Wu" w:date="2022-03-05T15:48:00Z">
        <w:r>
          <w:rPr>
            <w:lang w:eastAsia="zh-CN"/>
          </w:rPr>
          <w:t>info MAC CE as response. According to current MAC CE format, there is no Priority information in the IUC</w:t>
        </w:r>
      </w:ins>
      <w:ins w:id="384" w:author="Apple - Zhibin Wu" w:date="2022-03-05T16:08:00Z">
        <w:r w:rsidR="008D15FD">
          <w:rPr>
            <w:lang w:eastAsia="zh-CN"/>
          </w:rPr>
          <w:t>-</w:t>
        </w:r>
      </w:ins>
      <w:ins w:id="385" w:author="Apple - Zhibin Wu" w:date="2022-03-05T15:48:00Z">
        <w:r>
          <w:rPr>
            <w:lang w:eastAsia="zh-CN"/>
          </w:rPr>
          <w:t>info MAC CE, then how UE B knows which response is for which IUC request?</w:t>
        </w:r>
      </w:ins>
    </w:p>
    <w:p w14:paraId="36B6F844" w14:textId="5C465C14" w:rsidR="005E460A" w:rsidRDefault="005E460A" w:rsidP="005E460A">
      <w:pPr>
        <w:pStyle w:val="aa"/>
        <w:spacing w:after="144"/>
        <w:rPr>
          <w:ins w:id="386" w:author="Apple - Zhibin Wu" w:date="2022-03-05T15:48:00Z"/>
          <w:lang w:eastAsia="zh-CN"/>
        </w:rPr>
      </w:pPr>
      <w:ins w:id="387" w:author="Apple - Zhibin Wu" w:date="2022-03-05T15:48:00Z">
        <w:r>
          <w:rPr>
            <w:lang w:eastAsia="zh-CN"/>
          </w:rPr>
          <w:t>2) UE A may happen to send both condition-triggered IUC MAC CE and requested-based IUC MAC CE. When those two are multiplexed in the same MAC PDU, how UE B knows which IUC</w:t>
        </w:r>
      </w:ins>
      <w:ins w:id="388" w:author="Apple - Zhibin Wu" w:date="2022-03-05T16:08:00Z">
        <w:r w:rsidR="008D15FD">
          <w:rPr>
            <w:lang w:eastAsia="zh-CN"/>
          </w:rPr>
          <w:t>-</w:t>
        </w:r>
      </w:ins>
      <w:ins w:id="389" w:author="Apple - Zhibin Wu" w:date="2022-03-05T15:48:00Z">
        <w:r>
          <w:rPr>
            <w:lang w:eastAsia="zh-CN"/>
          </w:rPr>
          <w:t>info MAC CE to be associated with the IUC request?</w:t>
        </w:r>
      </w:ins>
    </w:p>
    <w:p w14:paraId="09C88163" w14:textId="49AA30C2" w:rsidR="005E57E0" w:rsidRDefault="005E57E0" w:rsidP="005E460A">
      <w:pPr>
        <w:pStyle w:val="aa"/>
        <w:spacing w:after="144"/>
        <w:rPr>
          <w:ins w:id="390" w:author="Apple - Zhibin Wu" w:date="2022-03-05T15:49:00Z"/>
          <w:lang w:eastAsia="zh-CN"/>
        </w:rPr>
      </w:pPr>
      <w:ins w:id="391" w:author="Apple - Zhibin Wu" w:date="2022-03-05T15:49:00Z">
        <w:r>
          <w:rPr>
            <w:lang w:eastAsia="zh-CN"/>
          </w:rPr>
          <w:t>Usually this</w:t>
        </w:r>
      </w:ins>
      <w:ins w:id="392" w:author="Apple - Zhibin Wu" w:date="2022-03-05T15:54:00Z">
        <w:r>
          <w:rPr>
            <w:lang w:eastAsia="zh-CN"/>
          </w:rPr>
          <w:t xml:space="preserve"> concurrency issue</w:t>
        </w:r>
      </w:ins>
      <w:ins w:id="393" w:author="Apple - Zhibin Wu" w:date="2022-03-05T15:49:00Z">
        <w:r>
          <w:rPr>
            <w:lang w:eastAsia="zh-CN"/>
          </w:rPr>
          <w:t xml:space="preserve"> can be handled by link</w:t>
        </w:r>
      </w:ins>
      <w:ins w:id="394" w:author="Apple - Zhibin Wu" w:date="2022-03-05T15:52:00Z">
        <w:r>
          <w:rPr>
            <w:lang w:eastAsia="zh-CN"/>
          </w:rPr>
          <w:t>ing</w:t>
        </w:r>
      </w:ins>
      <w:ins w:id="395" w:author="Apple - Zhibin Wu" w:date="2022-03-05T15:49:00Z">
        <w:r>
          <w:rPr>
            <w:lang w:eastAsia="zh-CN"/>
          </w:rPr>
          <w:t xml:space="preserve"> </w:t>
        </w:r>
      </w:ins>
      <w:ins w:id="396" w:author="Apple - Zhibin Wu" w:date="2022-03-05T16:08:00Z">
        <w:r w:rsidR="008D15FD">
          <w:rPr>
            <w:lang w:eastAsia="zh-CN"/>
          </w:rPr>
          <w:t>IUC-</w:t>
        </w:r>
      </w:ins>
      <w:ins w:id="397" w:author="Apple - Zhibin Wu" w:date="2022-03-05T15:49:00Z">
        <w:r>
          <w:rPr>
            <w:lang w:eastAsia="zh-CN"/>
          </w:rPr>
          <w:t xml:space="preserve">REQ and </w:t>
        </w:r>
      </w:ins>
      <w:ins w:id="398" w:author="Apple - Zhibin Wu" w:date="2022-03-05T16:08:00Z">
        <w:r w:rsidR="008D15FD">
          <w:rPr>
            <w:lang w:eastAsia="zh-CN"/>
          </w:rPr>
          <w:t>IUC-INFO</w:t>
        </w:r>
      </w:ins>
      <w:ins w:id="399" w:author="Apple - Zhibin Wu" w:date="2022-03-05T15:49:00Z">
        <w:r>
          <w:rPr>
            <w:lang w:eastAsia="zh-CN"/>
          </w:rPr>
          <w:t xml:space="preserve"> message with a</w:t>
        </w:r>
      </w:ins>
      <w:ins w:id="400" w:author="Apple - Zhibin Wu" w:date="2022-03-05T15:52:00Z">
        <w:r>
          <w:rPr>
            <w:lang w:eastAsia="zh-CN"/>
          </w:rPr>
          <w:t xml:space="preserve"> </w:t>
        </w:r>
      </w:ins>
      <w:ins w:id="401" w:author="Apple - Zhibin Wu" w:date="2022-03-05T15:49:00Z">
        <w:r>
          <w:rPr>
            <w:lang w:eastAsia="zh-CN"/>
          </w:rPr>
          <w:t>transaction ID. However, there is no space for ad</w:t>
        </w:r>
      </w:ins>
      <w:ins w:id="402" w:author="Apple - Zhibin Wu" w:date="2022-03-05T15:50:00Z">
        <w:r>
          <w:rPr>
            <w:lang w:eastAsia="zh-CN"/>
          </w:rPr>
          <w:t xml:space="preserve">ding </w:t>
        </w:r>
      </w:ins>
      <w:ins w:id="403" w:author="Apple - Zhibin Wu" w:date="2022-03-05T15:52:00Z">
        <w:r>
          <w:rPr>
            <w:lang w:eastAsia="zh-CN"/>
          </w:rPr>
          <w:t>“</w:t>
        </w:r>
      </w:ins>
      <w:ins w:id="404" w:author="Apple - Zhibin Wu" w:date="2022-03-05T15:50:00Z">
        <w:r>
          <w:rPr>
            <w:lang w:eastAsia="zh-CN"/>
          </w:rPr>
          <w:t>transaction ID</w:t>
        </w:r>
      </w:ins>
      <w:ins w:id="405" w:author="Apple - Zhibin Wu" w:date="2022-03-05T15:52:00Z">
        <w:r>
          <w:rPr>
            <w:lang w:eastAsia="zh-CN"/>
          </w:rPr>
          <w:t>”</w:t>
        </w:r>
      </w:ins>
      <w:ins w:id="406" w:author="Apple - Zhibin Wu" w:date="2022-03-05T15:50:00Z">
        <w:r>
          <w:rPr>
            <w:lang w:eastAsia="zh-CN"/>
          </w:rPr>
          <w:t xml:space="preserve"> in SCI-based IUC</w:t>
        </w:r>
      </w:ins>
      <w:ins w:id="407" w:author="Apple - Zhibin Wu" w:date="2022-03-05T16:08:00Z">
        <w:r w:rsidR="008D15FD">
          <w:rPr>
            <w:lang w:eastAsia="zh-CN"/>
          </w:rPr>
          <w:t>-</w:t>
        </w:r>
      </w:ins>
      <w:ins w:id="408" w:author="Apple - Zhibin Wu" w:date="2022-03-05T15:50:00Z">
        <w:r>
          <w:rPr>
            <w:lang w:eastAsia="zh-CN"/>
          </w:rPr>
          <w:t>request format. So, the alternative way is to make IUC</w:t>
        </w:r>
      </w:ins>
      <w:ins w:id="409" w:author="Apple - Zhibin Wu" w:date="2022-03-05T16:08:00Z">
        <w:r w:rsidR="008D15FD">
          <w:rPr>
            <w:lang w:eastAsia="zh-CN"/>
          </w:rPr>
          <w:t>-</w:t>
        </w:r>
      </w:ins>
      <w:ins w:id="410" w:author="Apple - Zhibin Wu" w:date="2022-03-05T15:52:00Z">
        <w:r>
          <w:rPr>
            <w:lang w:eastAsia="zh-CN"/>
          </w:rPr>
          <w:t>Info</w:t>
        </w:r>
      </w:ins>
      <w:ins w:id="411" w:author="Apple - Zhibin Wu" w:date="2022-03-05T15:50:00Z">
        <w:r>
          <w:rPr>
            <w:lang w:eastAsia="zh-CN"/>
          </w:rPr>
          <w:t xml:space="preserve"> MAC CE itself self-explanatory </w:t>
        </w:r>
      </w:ins>
      <w:ins w:id="412" w:author="Apple - Zhibin Wu" w:date="2022-03-05T15:51:00Z">
        <w:r>
          <w:rPr>
            <w:lang w:eastAsia="zh-CN"/>
          </w:rPr>
          <w:t xml:space="preserve">so that the receiver will not have any ambiguity of </w:t>
        </w:r>
      </w:ins>
      <w:ins w:id="413" w:author="Apple - Zhibin Wu" w:date="2022-03-05T15:52:00Z">
        <w:r>
          <w:rPr>
            <w:lang w:eastAsia="zh-CN"/>
          </w:rPr>
          <w:t xml:space="preserve">the corresponding trigger for this </w:t>
        </w:r>
      </w:ins>
      <w:ins w:id="414" w:author="Apple - Zhibin Wu" w:date="2022-03-05T15:53:00Z">
        <w:r>
          <w:rPr>
            <w:lang w:eastAsia="zh-CN"/>
          </w:rPr>
          <w:t>message.</w:t>
        </w:r>
      </w:ins>
      <w:ins w:id="415" w:author="Apple - Zhibin Wu" w:date="2022-03-05T15:52:00Z">
        <w:r>
          <w:rPr>
            <w:lang w:eastAsia="zh-CN"/>
          </w:rPr>
          <w:t xml:space="preserve"> </w:t>
        </w:r>
      </w:ins>
      <w:ins w:id="416" w:author="Apple - Zhibin Wu" w:date="2022-03-05T15:50:00Z">
        <w:r>
          <w:rPr>
            <w:lang w:eastAsia="zh-CN"/>
          </w:rPr>
          <w:t xml:space="preserve"> </w:t>
        </w:r>
      </w:ins>
    </w:p>
    <w:p w14:paraId="752C43AB" w14:textId="305D63C0" w:rsidR="005E57E0" w:rsidRDefault="005E460A" w:rsidP="005E460A">
      <w:pPr>
        <w:pStyle w:val="aa"/>
        <w:spacing w:after="144"/>
        <w:rPr>
          <w:ins w:id="417" w:author="Apple - Zhibin Wu" w:date="2022-03-05T15:49:00Z"/>
          <w:lang w:eastAsia="zh-CN"/>
        </w:rPr>
      </w:pPr>
      <w:ins w:id="418" w:author="Apple - Zhibin Wu" w:date="2022-03-05T15:48:00Z">
        <w:r>
          <w:rPr>
            <w:lang w:eastAsia="zh-CN"/>
          </w:rPr>
          <w:t>In Apple’s view, the current proposed MAC CE format is not self-contained because it lacks “Prio_tx” information, which is used to determine resource(s) in the sensing algorithm.</w:t>
        </w:r>
        <w:r w:rsidR="005E57E0">
          <w:rPr>
            <w:lang w:eastAsia="zh-CN"/>
          </w:rPr>
          <w:t xml:space="preserve"> </w:t>
        </w:r>
      </w:ins>
    </w:p>
    <w:p w14:paraId="245F28B0" w14:textId="60E316CF" w:rsidR="005E460A" w:rsidRDefault="005E460A" w:rsidP="005E460A">
      <w:pPr>
        <w:pStyle w:val="aa"/>
        <w:spacing w:after="144"/>
        <w:rPr>
          <w:ins w:id="419" w:author="Apple - Zhibin Wu" w:date="2022-03-05T15:48:00Z"/>
          <w:lang w:eastAsia="zh-CN"/>
        </w:rPr>
      </w:pPr>
      <w:ins w:id="420" w:author="Apple - Zhibin Wu" w:date="2022-03-05T15:48:00Z">
        <w:r>
          <w:rPr>
            <w:lang w:eastAsia="zh-CN"/>
          </w:rPr>
          <w:t>By adding 3-bit “Priority” information, we can avoid all sorts of the problems above because UE B can fully understand how the resource sets in IUC info MAC CE is determined and can apply the IUC information to the resource selection process with the corresponding priority.</w:t>
        </w:r>
      </w:ins>
    </w:p>
    <w:p w14:paraId="38DDA5B2" w14:textId="1F83C9A5" w:rsidR="007F672C" w:rsidRDefault="007F672C" w:rsidP="007F672C">
      <w:pPr>
        <w:pStyle w:val="aa"/>
        <w:spacing w:after="144"/>
        <w:rPr>
          <w:lang w:eastAsia="zh-CN"/>
        </w:rPr>
      </w:pPr>
      <w:r>
        <w:rPr>
          <w:lang w:eastAsia="zh-CN"/>
        </w:rPr>
        <w:t>Q4</w:t>
      </w:r>
      <w:r w:rsidR="005E460A">
        <w:rPr>
          <w:lang w:eastAsia="zh-CN"/>
        </w:rPr>
        <w:t>:</w:t>
      </w:r>
      <w:r w:rsidR="005E460A" w:rsidRPr="007B3D84">
        <w:rPr>
          <w:b/>
          <w:lang w:eastAsia="zh-CN"/>
        </w:rPr>
        <w:t xml:space="preserve">, do you </w:t>
      </w:r>
      <w:r w:rsidR="005E460A">
        <w:rPr>
          <w:b/>
          <w:lang w:eastAsia="zh-CN"/>
        </w:rPr>
        <w:t>support to add 3-bit Prio_TX field in IUC info MAC CE</w:t>
      </w:r>
      <w:r w:rsidR="005E460A" w:rsidRPr="007B3D84">
        <w:rPr>
          <w:b/>
          <w:lang w:eastAsia="zh-CN"/>
        </w:rPr>
        <w:t>?</w:t>
      </w:r>
    </w:p>
    <w:tbl>
      <w:tblPr>
        <w:tblStyle w:val="af5"/>
        <w:tblW w:w="0" w:type="auto"/>
        <w:tblLook w:val="04A0" w:firstRow="1" w:lastRow="0" w:firstColumn="1" w:lastColumn="0" w:noHBand="0" w:noVBand="1"/>
      </w:tblPr>
      <w:tblGrid>
        <w:gridCol w:w="1413"/>
        <w:gridCol w:w="1843"/>
        <w:gridCol w:w="6373"/>
      </w:tblGrid>
      <w:tr w:rsidR="005E460A" w14:paraId="0F943E6F" w14:textId="77777777" w:rsidTr="0001624A">
        <w:tc>
          <w:tcPr>
            <w:tcW w:w="1413" w:type="dxa"/>
            <w:shd w:val="clear" w:color="auto" w:fill="BFBFBF" w:themeFill="background1" w:themeFillShade="BF"/>
          </w:tcPr>
          <w:p w14:paraId="404F2D52" w14:textId="77777777" w:rsidR="005E460A" w:rsidRDefault="005E460A" w:rsidP="0001624A">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388A877E" w14:textId="77777777" w:rsidR="005E460A" w:rsidRDefault="005E460A" w:rsidP="0001624A">
            <w:pPr>
              <w:spacing w:after="0"/>
              <w:rPr>
                <w:lang w:eastAsia="zh-CN"/>
              </w:rPr>
            </w:pPr>
            <w:r>
              <w:rPr>
                <w:lang w:eastAsia="zh-CN"/>
              </w:rPr>
              <w:t>Yes/No</w:t>
            </w:r>
          </w:p>
        </w:tc>
        <w:tc>
          <w:tcPr>
            <w:tcW w:w="6373" w:type="dxa"/>
            <w:shd w:val="clear" w:color="auto" w:fill="BFBFBF" w:themeFill="background1" w:themeFillShade="BF"/>
          </w:tcPr>
          <w:p w14:paraId="357CCB69" w14:textId="77777777" w:rsidR="005E460A" w:rsidRDefault="005E460A" w:rsidP="0001624A">
            <w:pPr>
              <w:spacing w:after="0"/>
              <w:rPr>
                <w:lang w:eastAsia="zh-CN"/>
              </w:rPr>
            </w:pPr>
            <w:r>
              <w:rPr>
                <w:rFonts w:hint="eastAsia"/>
                <w:lang w:eastAsia="zh-CN"/>
              </w:rPr>
              <w:t>C</w:t>
            </w:r>
            <w:r>
              <w:rPr>
                <w:lang w:eastAsia="zh-CN"/>
              </w:rPr>
              <w:t>omment</w:t>
            </w:r>
          </w:p>
        </w:tc>
      </w:tr>
      <w:tr w:rsidR="005E460A" w14:paraId="404336BF" w14:textId="77777777" w:rsidTr="0001624A">
        <w:tc>
          <w:tcPr>
            <w:tcW w:w="1413" w:type="dxa"/>
            <w:shd w:val="clear" w:color="auto" w:fill="auto"/>
          </w:tcPr>
          <w:p w14:paraId="3CB709CA" w14:textId="77777777" w:rsidR="005E460A" w:rsidRDefault="005E460A" w:rsidP="0001624A">
            <w:pPr>
              <w:spacing w:after="0"/>
              <w:rPr>
                <w:lang w:val="en-US" w:eastAsia="zh-CN"/>
              </w:rPr>
            </w:pPr>
            <w:ins w:id="421" w:author="Apple - Zhibin Wu" w:date="2022-03-04T15:45:00Z">
              <w:r>
                <w:rPr>
                  <w:lang w:val="en-US" w:eastAsia="zh-CN"/>
                </w:rPr>
                <w:t>Apple</w:t>
              </w:r>
            </w:ins>
          </w:p>
        </w:tc>
        <w:tc>
          <w:tcPr>
            <w:tcW w:w="1843" w:type="dxa"/>
            <w:shd w:val="clear" w:color="auto" w:fill="auto"/>
          </w:tcPr>
          <w:p w14:paraId="54FF566F" w14:textId="4BC1369A" w:rsidR="005E460A" w:rsidRDefault="005E460A" w:rsidP="0001624A">
            <w:pPr>
              <w:spacing w:after="0"/>
              <w:rPr>
                <w:lang w:val="en-US" w:eastAsia="zh-CN"/>
              </w:rPr>
            </w:pPr>
            <w:r>
              <w:rPr>
                <w:lang w:val="en-US" w:eastAsia="zh-CN"/>
              </w:rPr>
              <w:t>Yes</w:t>
            </w:r>
          </w:p>
        </w:tc>
        <w:tc>
          <w:tcPr>
            <w:tcW w:w="6373" w:type="dxa"/>
            <w:shd w:val="clear" w:color="auto" w:fill="auto"/>
          </w:tcPr>
          <w:p w14:paraId="62A3C82C" w14:textId="77777777" w:rsidR="005E460A" w:rsidRDefault="005E460A" w:rsidP="0001624A">
            <w:pPr>
              <w:spacing w:after="0"/>
              <w:rPr>
                <w:lang w:eastAsia="zh-CN"/>
              </w:rPr>
            </w:pPr>
          </w:p>
        </w:tc>
      </w:tr>
      <w:tr w:rsidR="00A6052C" w14:paraId="0800937C" w14:textId="77777777" w:rsidTr="0001624A">
        <w:tc>
          <w:tcPr>
            <w:tcW w:w="1413" w:type="dxa"/>
            <w:shd w:val="clear" w:color="auto" w:fill="auto"/>
          </w:tcPr>
          <w:p w14:paraId="6A7AAFAA" w14:textId="617BDF18" w:rsidR="00A6052C" w:rsidRDefault="00A6052C" w:rsidP="00A6052C">
            <w:pPr>
              <w:spacing w:after="0"/>
              <w:rPr>
                <w:lang w:val="en-US" w:eastAsia="zh-CN"/>
              </w:rPr>
            </w:pPr>
            <w:ins w:id="422" w:author="Seungmin Lee" w:date="2022-03-07T11:59:00Z">
              <w:r w:rsidRPr="005D206D">
                <w:rPr>
                  <w:rFonts w:ascii="Calibri" w:eastAsia="BatangChe" w:hAnsi="Calibri" w:cs="Calibri"/>
                  <w:sz w:val="21"/>
                  <w:szCs w:val="21"/>
                  <w:lang w:eastAsia="ko-KR"/>
                </w:rPr>
                <w:t>LG Electronics</w:t>
              </w:r>
            </w:ins>
          </w:p>
        </w:tc>
        <w:tc>
          <w:tcPr>
            <w:tcW w:w="1843" w:type="dxa"/>
            <w:shd w:val="clear" w:color="auto" w:fill="auto"/>
          </w:tcPr>
          <w:p w14:paraId="7FB2010B" w14:textId="682A8909" w:rsidR="00A6052C" w:rsidRDefault="00A6052C" w:rsidP="00A6052C">
            <w:pPr>
              <w:spacing w:after="0"/>
              <w:rPr>
                <w:lang w:val="en-US" w:eastAsia="zh-CN"/>
              </w:rPr>
            </w:pPr>
            <w:ins w:id="423" w:author="Seungmin Lee" w:date="2022-03-07T11:59:00Z">
              <w:r>
                <w:rPr>
                  <w:rFonts w:ascii="Calibri" w:eastAsia="BatangChe" w:hAnsi="Calibri" w:cs="Calibri"/>
                  <w:sz w:val="21"/>
                  <w:szCs w:val="21"/>
                  <w:lang w:eastAsia="ko-KR"/>
                </w:rPr>
                <w:t>Comment</w:t>
              </w:r>
            </w:ins>
          </w:p>
        </w:tc>
        <w:tc>
          <w:tcPr>
            <w:tcW w:w="6373" w:type="dxa"/>
            <w:shd w:val="clear" w:color="auto" w:fill="auto"/>
          </w:tcPr>
          <w:p w14:paraId="1088D4AB" w14:textId="2D6F2E6D" w:rsidR="00A6052C" w:rsidRPr="00A6052C" w:rsidRDefault="00A6052C" w:rsidP="00A6052C">
            <w:pPr>
              <w:spacing w:after="0"/>
              <w:rPr>
                <w:ins w:id="424" w:author="Seungmin Lee" w:date="2022-03-07T12:03:00Z"/>
                <w:rFonts w:ascii="Calibri" w:eastAsia="BatangChe" w:hAnsi="Calibri" w:cs="Calibri"/>
                <w:sz w:val="21"/>
                <w:szCs w:val="21"/>
                <w:lang w:val="en-US" w:eastAsia="ko-KR"/>
                <w:rPrChange w:id="425" w:author="Seungmin Lee" w:date="2022-03-07T12:04:00Z">
                  <w:rPr>
                    <w:ins w:id="426" w:author="Seungmin Lee" w:date="2022-03-07T12:03:00Z"/>
                    <w:rFonts w:ascii="Calibri" w:eastAsia="BatangChe" w:hAnsi="Calibri" w:cs="Calibri"/>
                    <w:sz w:val="21"/>
                    <w:szCs w:val="21"/>
                    <w:lang w:eastAsia="ko-KR"/>
                  </w:rPr>
                </w:rPrChange>
              </w:rPr>
            </w:pPr>
            <w:ins w:id="427" w:author="Seungmin Lee" w:date="2022-03-07T12:03:00Z">
              <w:r>
                <w:rPr>
                  <w:rFonts w:ascii="Calibri" w:eastAsia="BatangChe" w:hAnsi="Calibri" w:cs="Calibri"/>
                  <w:sz w:val="21"/>
                  <w:szCs w:val="21"/>
                  <w:lang w:eastAsia="ko-KR"/>
                </w:rPr>
                <w:t>According to the RAN1 agr</w:t>
              </w:r>
            </w:ins>
            <w:ins w:id="428" w:author="Seungmin Lee" w:date="2022-03-07T12:04:00Z">
              <w:r>
                <w:rPr>
                  <w:rFonts w:ascii="Calibri" w:eastAsia="BatangChe" w:hAnsi="Calibri" w:cs="Calibri"/>
                  <w:sz w:val="21"/>
                  <w:szCs w:val="21"/>
                  <w:lang w:eastAsia="ko-KR"/>
                </w:rPr>
                <w:t xml:space="preserve">eement below, we don’t think that it is necessary to have further optimization for the case when UE-B </w:t>
              </w:r>
              <w:r w:rsidRPr="00A6052C">
                <w:rPr>
                  <w:rFonts w:ascii="Calibri" w:eastAsia="BatangChe" w:hAnsi="Calibri" w:cs="Calibri"/>
                  <w:sz w:val="21"/>
                  <w:szCs w:val="21"/>
                  <w:lang w:eastAsia="ko-KR"/>
                </w:rPr>
                <w:t xml:space="preserve">receives </w:t>
              </w:r>
              <w:r w:rsidRPr="00A6052C">
                <w:rPr>
                  <w:rFonts w:ascii="Calibri" w:eastAsia="BatangChe" w:hAnsi="Calibri" w:cs="Calibri"/>
                  <w:sz w:val="21"/>
                  <w:szCs w:val="21"/>
                  <w:lang w:eastAsia="ko-KR"/>
                </w:rPr>
                <w:lastRenderedPageBreak/>
                <w:t>multiple preferred resource sets</w:t>
              </w:r>
            </w:ins>
            <w:ins w:id="429" w:author="Seungmin Lee" w:date="2022-03-07T12:07:00Z">
              <w:r>
                <w:rPr>
                  <w:rFonts w:ascii="Calibri" w:eastAsia="BatangChe" w:hAnsi="Calibri" w:cs="Calibri"/>
                  <w:sz w:val="21"/>
                  <w:szCs w:val="21"/>
                  <w:lang w:eastAsia="ko-KR"/>
                </w:rPr>
                <w:t xml:space="preserve"> or multiple non-preferred resource set</w:t>
              </w:r>
            </w:ins>
            <w:ins w:id="430" w:author="Seungmin Lee" w:date="2022-03-07T12:04:00Z">
              <w:r w:rsidRPr="00A6052C">
                <w:rPr>
                  <w:rFonts w:ascii="Calibri" w:eastAsia="BatangChe" w:hAnsi="Calibri" w:cs="Calibri"/>
                  <w:sz w:val="21"/>
                  <w:szCs w:val="21"/>
                  <w:lang w:eastAsia="ko-KR"/>
                </w:rPr>
                <w:t xml:space="preserve"> from the same UE-A</w:t>
              </w:r>
              <w:r>
                <w:rPr>
                  <w:rFonts w:ascii="Calibri" w:eastAsia="BatangChe" w:hAnsi="Calibri" w:cs="Calibri"/>
                  <w:sz w:val="21"/>
                  <w:szCs w:val="21"/>
                  <w:lang w:eastAsia="ko-KR"/>
                </w:rPr>
                <w:t>.</w:t>
              </w:r>
            </w:ins>
            <w:ins w:id="431" w:author="Seungmin Lee" w:date="2022-03-07T12:05:00Z">
              <w:r>
                <w:rPr>
                  <w:rFonts w:ascii="Calibri" w:eastAsia="BatangChe" w:hAnsi="Calibri" w:cs="Calibri"/>
                  <w:sz w:val="21"/>
                  <w:szCs w:val="21"/>
                  <w:lang w:eastAsia="ko-KR"/>
                </w:rPr>
                <w:t xml:space="preserve"> </w:t>
              </w:r>
            </w:ins>
          </w:p>
          <w:p w14:paraId="6C534BFC" w14:textId="77777777" w:rsidR="00A6052C" w:rsidRDefault="00A6052C" w:rsidP="00A6052C">
            <w:pPr>
              <w:spacing w:after="0"/>
              <w:rPr>
                <w:ins w:id="432" w:author="Seungmin Lee" w:date="2022-03-07T12:03:00Z"/>
                <w:rFonts w:ascii="Calibri" w:eastAsia="BatangChe" w:hAnsi="Calibri" w:cs="Calibri"/>
                <w:sz w:val="21"/>
                <w:szCs w:val="21"/>
                <w:lang w:eastAsia="ko-KR"/>
              </w:rPr>
            </w:pPr>
          </w:p>
          <w:p w14:paraId="5296E54D" w14:textId="77777777" w:rsidR="00A6052C" w:rsidRPr="005F3268" w:rsidRDefault="00A6052C" w:rsidP="00A6052C">
            <w:pPr>
              <w:pStyle w:val="afb"/>
              <w:numPr>
                <w:ilvl w:val="0"/>
                <w:numId w:val="17"/>
              </w:numPr>
              <w:tabs>
                <w:tab w:val="left" w:pos="400"/>
              </w:tabs>
              <w:spacing w:line="240" w:lineRule="auto"/>
              <w:ind w:left="426" w:hanging="426"/>
              <w:rPr>
                <w:ins w:id="433" w:author="Seungmin Lee" w:date="2022-03-07T12:03:00Z"/>
                <w:rFonts w:ascii="Times New Roman" w:hAnsi="Times New Roman"/>
                <w:bCs/>
                <w:i/>
                <w:lang w:eastAsia="x-none"/>
              </w:rPr>
            </w:pPr>
            <w:ins w:id="434" w:author="Seungmin Lee" w:date="2022-03-07T12:03:00Z">
              <w:r w:rsidRPr="005F3268">
                <w:rPr>
                  <w:rFonts w:ascii="Times New Roman" w:hAnsi="Times New Roman"/>
                  <w:bCs/>
                  <w:i/>
                  <w:highlight w:val="green"/>
                  <w:lang w:eastAsia="x-none"/>
                </w:rPr>
                <w:t>Agreement</w:t>
              </w:r>
            </w:ins>
          </w:p>
          <w:p w14:paraId="01E7A467" w14:textId="77777777" w:rsidR="00A6052C" w:rsidRPr="005F3268" w:rsidRDefault="00A6052C" w:rsidP="00A6052C">
            <w:pPr>
              <w:pStyle w:val="afb"/>
              <w:numPr>
                <w:ilvl w:val="1"/>
                <w:numId w:val="17"/>
              </w:numPr>
              <w:tabs>
                <w:tab w:val="left" w:pos="400"/>
              </w:tabs>
              <w:spacing w:line="240" w:lineRule="auto"/>
              <w:rPr>
                <w:ins w:id="435" w:author="Seungmin Lee" w:date="2022-03-07T12:03:00Z"/>
                <w:rFonts w:ascii="Times New Roman" w:hAnsi="Times New Roman"/>
                <w:bCs/>
                <w:i/>
              </w:rPr>
            </w:pPr>
            <w:ins w:id="436" w:author="Seungmin Lee" w:date="2022-03-07T12:03:00Z">
              <w:r w:rsidRPr="00A6052C">
                <w:rPr>
                  <w:rFonts w:ascii="Times New Roman" w:hAnsi="Times New Roman"/>
                  <w:bCs/>
                  <w:i/>
                  <w:highlight w:val="yellow"/>
                  <w:rPrChange w:id="437" w:author="Seungmin Lee" w:date="2022-03-07T12:04:00Z">
                    <w:rPr>
                      <w:rFonts w:ascii="Times New Roman" w:hAnsi="Times New Roman"/>
                      <w:bCs/>
                      <w:i/>
                    </w:rPr>
                  </w:rPrChange>
                </w:rPr>
                <w:t>For UE-B’s behavior when UE-B receives multiple preferred resource sets from the same UE-A</w:t>
              </w:r>
            </w:ins>
          </w:p>
          <w:p w14:paraId="2E9AA656" w14:textId="77777777" w:rsidR="00A6052C" w:rsidRPr="005F3268" w:rsidRDefault="00A6052C" w:rsidP="00A6052C">
            <w:pPr>
              <w:pStyle w:val="afb"/>
              <w:numPr>
                <w:ilvl w:val="2"/>
                <w:numId w:val="17"/>
              </w:numPr>
              <w:tabs>
                <w:tab w:val="left" w:pos="400"/>
              </w:tabs>
              <w:spacing w:line="240" w:lineRule="auto"/>
              <w:rPr>
                <w:ins w:id="438" w:author="Seungmin Lee" w:date="2022-03-07T12:03:00Z"/>
                <w:rFonts w:ascii="Times New Roman" w:hAnsi="Times New Roman"/>
                <w:bCs/>
                <w:i/>
              </w:rPr>
            </w:pPr>
            <w:ins w:id="439" w:author="Seungmin Lee" w:date="2022-03-07T12:03:00Z">
              <w:r w:rsidRPr="00A6052C">
                <w:rPr>
                  <w:rFonts w:ascii="Times New Roman" w:hAnsi="Times New Roman"/>
                  <w:bCs/>
                  <w:i/>
                  <w:highlight w:val="yellow"/>
                  <w:rPrChange w:id="440" w:author="Seungmin Lee" w:date="2022-03-07T12:05:00Z">
                    <w:rPr>
                      <w:rFonts w:ascii="Times New Roman" w:hAnsi="Times New Roman"/>
                      <w:bCs/>
                      <w:i/>
                    </w:rPr>
                  </w:rPrChange>
                </w:rPr>
                <w:t>It is up to UE-B implementation to use one or multiple of them in its resource (re)selection</w:t>
              </w:r>
            </w:ins>
          </w:p>
          <w:p w14:paraId="7DEBFD71" w14:textId="77777777" w:rsidR="00A6052C" w:rsidRPr="005F3268" w:rsidRDefault="00A6052C" w:rsidP="00A6052C">
            <w:pPr>
              <w:pStyle w:val="afb"/>
              <w:numPr>
                <w:ilvl w:val="1"/>
                <w:numId w:val="17"/>
              </w:numPr>
              <w:tabs>
                <w:tab w:val="left" w:pos="400"/>
              </w:tabs>
              <w:spacing w:line="240" w:lineRule="auto"/>
              <w:rPr>
                <w:ins w:id="441" w:author="Seungmin Lee" w:date="2022-03-07T12:03:00Z"/>
                <w:rFonts w:ascii="Times New Roman" w:hAnsi="Times New Roman"/>
                <w:bCs/>
                <w:i/>
              </w:rPr>
            </w:pPr>
            <w:ins w:id="442" w:author="Seungmin Lee" w:date="2022-03-07T12:03:00Z">
              <w:r w:rsidRPr="00A6052C">
                <w:rPr>
                  <w:rFonts w:ascii="Times New Roman" w:hAnsi="Times New Roman"/>
                  <w:bCs/>
                  <w:i/>
                  <w:highlight w:val="lightGray"/>
                  <w:rPrChange w:id="443" w:author="Seungmin Lee" w:date="2022-03-07T12:06:00Z">
                    <w:rPr>
                      <w:rFonts w:ascii="Times New Roman" w:hAnsi="Times New Roman"/>
                      <w:bCs/>
                      <w:i/>
                    </w:rPr>
                  </w:rPrChange>
                </w:rPr>
                <w:t>Conclusion: UE-B’s behavior when UE-B receives multiple non-preferred resource sets from the same UE-A</w:t>
              </w:r>
              <w:r w:rsidRPr="005F3268">
                <w:rPr>
                  <w:rFonts w:ascii="Times New Roman" w:hAnsi="Times New Roman"/>
                  <w:bCs/>
                  <w:i/>
                </w:rPr>
                <w:t xml:space="preserve"> </w:t>
              </w:r>
            </w:ins>
          </w:p>
          <w:p w14:paraId="6166E4D7" w14:textId="77777777" w:rsidR="00A6052C" w:rsidRPr="005F3268" w:rsidRDefault="00A6052C" w:rsidP="00A6052C">
            <w:pPr>
              <w:pStyle w:val="afb"/>
              <w:numPr>
                <w:ilvl w:val="2"/>
                <w:numId w:val="17"/>
              </w:numPr>
              <w:tabs>
                <w:tab w:val="left" w:pos="400"/>
              </w:tabs>
              <w:spacing w:line="240" w:lineRule="auto"/>
              <w:rPr>
                <w:ins w:id="444" w:author="Seungmin Lee" w:date="2022-03-07T12:03:00Z"/>
                <w:rFonts w:ascii="Times New Roman" w:hAnsi="Times New Roman"/>
                <w:bCs/>
                <w:i/>
              </w:rPr>
            </w:pPr>
            <w:ins w:id="445" w:author="Seungmin Lee" w:date="2022-03-07T12:03:00Z">
              <w:r w:rsidRPr="00A6052C">
                <w:rPr>
                  <w:rFonts w:ascii="Times New Roman" w:hAnsi="Times New Roman"/>
                  <w:bCs/>
                  <w:i/>
                  <w:highlight w:val="lightGray"/>
                  <w:rPrChange w:id="446" w:author="Seungmin Lee" w:date="2022-03-07T12:07:00Z">
                    <w:rPr>
                      <w:rFonts w:ascii="Times New Roman" w:hAnsi="Times New Roman"/>
                      <w:bCs/>
                      <w:i/>
                    </w:rPr>
                  </w:rPrChange>
                </w:rPr>
                <w:t>No RAN1 specification change to TS38.214 is deemed necessary in RAN1#108-e</w:t>
              </w:r>
            </w:ins>
          </w:p>
          <w:p w14:paraId="4365F1A2" w14:textId="77777777" w:rsidR="00A6052C" w:rsidRPr="005F3268" w:rsidRDefault="00A6052C" w:rsidP="00A6052C">
            <w:pPr>
              <w:pStyle w:val="afb"/>
              <w:numPr>
                <w:ilvl w:val="1"/>
                <w:numId w:val="17"/>
              </w:numPr>
              <w:tabs>
                <w:tab w:val="left" w:pos="400"/>
              </w:tabs>
              <w:spacing w:line="240" w:lineRule="auto"/>
              <w:rPr>
                <w:ins w:id="447" w:author="Seungmin Lee" w:date="2022-03-07T12:03:00Z"/>
                <w:rFonts w:ascii="Times New Roman" w:hAnsi="Times New Roman"/>
                <w:bCs/>
                <w:i/>
              </w:rPr>
            </w:pPr>
            <w:ins w:id="448" w:author="Seungmin Lee" w:date="2022-03-07T12:03:00Z">
              <w:r w:rsidRPr="005F3268">
                <w:rPr>
                  <w:rFonts w:ascii="Times New Roman" w:hAnsi="Times New Roman"/>
                  <w:bCs/>
                  <w:i/>
                </w:rPr>
                <w:t>For UE-B’s behavior when UE-B receives both a single preferred resource set and a single non-preferred resource set from the same UE-A</w:t>
              </w:r>
            </w:ins>
          </w:p>
          <w:p w14:paraId="6ADEFF99" w14:textId="10E972BD" w:rsidR="00A6052C" w:rsidRPr="00A6052C" w:rsidRDefault="00A6052C">
            <w:pPr>
              <w:pStyle w:val="afb"/>
              <w:numPr>
                <w:ilvl w:val="2"/>
                <w:numId w:val="17"/>
              </w:numPr>
              <w:tabs>
                <w:tab w:val="left" w:pos="400"/>
              </w:tabs>
              <w:spacing w:line="240" w:lineRule="auto"/>
              <w:rPr>
                <w:bCs/>
                <w:i/>
                <w:rPrChange w:id="449" w:author="Seungmin Lee" w:date="2022-03-07T12:07:00Z">
                  <w:rPr>
                    <w:lang w:eastAsia="zh-CN"/>
                  </w:rPr>
                </w:rPrChange>
              </w:rPr>
              <w:pPrChange w:id="450" w:author="Seungmin Lee" w:date="2022-03-07T12:07:00Z">
                <w:pPr>
                  <w:spacing w:after="0"/>
                </w:pPr>
              </w:pPrChange>
            </w:pPr>
            <w:ins w:id="451" w:author="Seungmin Lee" w:date="2022-03-07T12:03:00Z">
              <w:r w:rsidRPr="005F3268">
                <w:rPr>
                  <w:rFonts w:ascii="Times New Roman" w:hAnsi="Times New Roman"/>
                  <w:bCs/>
                  <w:i/>
                </w:rPr>
                <w:t>FFS: It is up to UE-B implementation to use one or multiple of them in its resource (re)selection</w:t>
              </w:r>
            </w:ins>
          </w:p>
        </w:tc>
      </w:tr>
      <w:tr w:rsidR="005E460A" w14:paraId="50BF767B" w14:textId="77777777" w:rsidTr="0001624A">
        <w:tc>
          <w:tcPr>
            <w:tcW w:w="1413" w:type="dxa"/>
            <w:shd w:val="clear" w:color="auto" w:fill="auto"/>
          </w:tcPr>
          <w:p w14:paraId="2A95FB5C" w14:textId="73C720A6" w:rsidR="005E460A" w:rsidRDefault="001304DC" w:rsidP="0001624A">
            <w:pPr>
              <w:spacing w:after="0"/>
              <w:rPr>
                <w:lang w:val="en-US" w:eastAsia="zh-CN"/>
              </w:rPr>
            </w:pPr>
            <w:ins w:id="452" w:author="Ericsson" w:date="2022-03-07T11:02:00Z">
              <w:r>
                <w:rPr>
                  <w:lang w:val="en-US" w:eastAsia="zh-CN"/>
                </w:rPr>
                <w:lastRenderedPageBreak/>
                <w:t>Ericsson</w:t>
              </w:r>
            </w:ins>
          </w:p>
        </w:tc>
        <w:tc>
          <w:tcPr>
            <w:tcW w:w="1843" w:type="dxa"/>
            <w:shd w:val="clear" w:color="auto" w:fill="auto"/>
          </w:tcPr>
          <w:p w14:paraId="56D8BAF5" w14:textId="603D7701" w:rsidR="005E460A" w:rsidRDefault="001304DC" w:rsidP="0001624A">
            <w:pPr>
              <w:spacing w:after="0"/>
              <w:rPr>
                <w:lang w:val="en-US" w:eastAsia="zh-CN"/>
              </w:rPr>
            </w:pPr>
            <w:ins w:id="453" w:author="Ericsson" w:date="2022-03-07T11:02:00Z">
              <w:r>
                <w:rPr>
                  <w:lang w:val="en-US" w:eastAsia="zh-CN"/>
                </w:rPr>
                <w:t>No</w:t>
              </w:r>
            </w:ins>
          </w:p>
        </w:tc>
        <w:tc>
          <w:tcPr>
            <w:tcW w:w="6373" w:type="dxa"/>
            <w:shd w:val="clear" w:color="auto" w:fill="auto"/>
          </w:tcPr>
          <w:p w14:paraId="08DE434C" w14:textId="77777777" w:rsidR="005E460A" w:rsidRDefault="00FA70F5" w:rsidP="0001624A">
            <w:pPr>
              <w:spacing w:after="0"/>
              <w:rPr>
                <w:ins w:id="454" w:author="Ericsson" w:date="2022-03-07T11:05:00Z"/>
                <w:lang w:eastAsia="zh-CN"/>
              </w:rPr>
            </w:pPr>
            <w:ins w:id="455" w:author="Ericsson" w:date="2022-03-07T11:03:00Z">
              <w:r>
                <w:rPr>
                  <w:lang w:eastAsia="zh-CN"/>
                </w:rPr>
                <w:t xml:space="preserve">As LG mentioned, RAN1 has already </w:t>
              </w:r>
              <w:r w:rsidR="001E46C2">
                <w:rPr>
                  <w:lang w:eastAsia="zh-CN"/>
                </w:rPr>
                <w:t>made preliminary agreements for it. In additi</w:t>
              </w:r>
            </w:ins>
            <w:ins w:id="456" w:author="Ericsson" w:date="2022-03-07T11:04:00Z">
              <w:r w:rsidR="001E46C2">
                <w:rPr>
                  <w:lang w:eastAsia="zh-CN"/>
                </w:rPr>
                <w:t xml:space="preserve">on, there are some FFS in RAN1 to further discuss </w:t>
              </w:r>
              <w:r w:rsidR="000C203A">
                <w:rPr>
                  <w:lang w:eastAsia="zh-CN"/>
                </w:rPr>
                <w:t xml:space="preserve">“the case where multiple request or multiple response”, but RAN1 majority view </w:t>
              </w:r>
            </w:ins>
            <w:ins w:id="457" w:author="Ericsson" w:date="2022-03-07T11:05:00Z">
              <w:r w:rsidR="00A131D8">
                <w:rPr>
                  <w:lang w:eastAsia="zh-CN"/>
                </w:rPr>
                <w:t>that it may be sufficient to leave to UE implementation.</w:t>
              </w:r>
            </w:ins>
          </w:p>
          <w:p w14:paraId="53892E3B" w14:textId="770A6F04" w:rsidR="00A131D8" w:rsidRDefault="00A131D8" w:rsidP="0001624A">
            <w:pPr>
              <w:spacing w:after="0"/>
              <w:rPr>
                <w:lang w:eastAsia="zh-CN"/>
              </w:rPr>
            </w:pPr>
            <w:ins w:id="458" w:author="Ericsson" w:date="2022-03-07T11:05:00Z">
              <w:r>
                <w:rPr>
                  <w:lang w:eastAsia="zh-CN"/>
                </w:rPr>
                <w:t>RAN2 has no point to discuss this</w:t>
              </w:r>
              <w:r w:rsidR="00600C46">
                <w:rPr>
                  <w:lang w:eastAsia="zh-CN"/>
                </w:rPr>
                <w:t xml:space="preserve"> now. This is not the critical issue for the WI completion. </w:t>
              </w:r>
            </w:ins>
          </w:p>
        </w:tc>
      </w:tr>
      <w:tr w:rsidR="005E460A" w14:paraId="45801331" w14:textId="77777777" w:rsidTr="0001624A">
        <w:tc>
          <w:tcPr>
            <w:tcW w:w="1413" w:type="dxa"/>
            <w:shd w:val="clear" w:color="auto" w:fill="auto"/>
          </w:tcPr>
          <w:p w14:paraId="6C6F90C0" w14:textId="72F3FE23" w:rsidR="005E460A" w:rsidRDefault="006410AD" w:rsidP="0001624A">
            <w:pPr>
              <w:spacing w:after="0"/>
              <w:rPr>
                <w:lang w:val="en-US" w:eastAsia="zh-CN"/>
              </w:rPr>
            </w:pPr>
            <w:ins w:id="459" w:author="Intel-AA" w:date="2022-03-07T12:09:00Z">
              <w:r>
                <w:rPr>
                  <w:lang w:val="en-US" w:eastAsia="zh-CN"/>
                </w:rPr>
                <w:t>Intel</w:t>
              </w:r>
            </w:ins>
          </w:p>
        </w:tc>
        <w:tc>
          <w:tcPr>
            <w:tcW w:w="1843" w:type="dxa"/>
            <w:shd w:val="clear" w:color="auto" w:fill="auto"/>
          </w:tcPr>
          <w:p w14:paraId="0F1106F8" w14:textId="0917BFFC" w:rsidR="005E460A" w:rsidRDefault="006410AD" w:rsidP="0001624A">
            <w:pPr>
              <w:spacing w:after="0"/>
              <w:rPr>
                <w:lang w:val="en-US" w:eastAsia="zh-CN"/>
              </w:rPr>
            </w:pPr>
            <w:ins w:id="460" w:author="Intel-AA" w:date="2022-03-07T12:09:00Z">
              <w:r>
                <w:rPr>
                  <w:lang w:val="en-US" w:eastAsia="zh-CN"/>
                </w:rPr>
                <w:t>No</w:t>
              </w:r>
            </w:ins>
          </w:p>
        </w:tc>
        <w:tc>
          <w:tcPr>
            <w:tcW w:w="6373" w:type="dxa"/>
            <w:shd w:val="clear" w:color="auto" w:fill="auto"/>
          </w:tcPr>
          <w:p w14:paraId="1B451D41" w14:textId="7B5EC7CD" w:rsidR="005E460A" w:rsidRDefault="006410AD" w:rsidP="0001624A">
            <w:pPr>
              <w:spacing w:after="0"/>
              <w:rPr>
                <w:lang w:eastAsia="zh-CN"/>
              </w:rPr>
            </w:pPr>
            <w:ins w:id="461" w:author="Intel-AA" w:date="2022-03-07T12:09:00Z">
              <w:r>
                <w:rPr>
                  <w:lang w:eastAsia="zh-CN"/>
                </w:rPr>
                <w:t>Agree with Eric</w:t>
              </w:r>
            </w:ins>
            <w:ins w:id="462" w:author="Intel-AA" w:date="2022-03-07T12:10:00Z">
              <w:r>
                <w:rPr>
                  <w:lang w:eastAsia="zh-CN"/>
                </w:rPr>
                <w:t>sson that this issue may not be essential to address at this stage. In any case, if there is consensus that this issue needs to be resolved, we can rely on UE implementation (as per RAN1 agreements)</w:t>
              </w:r>
            </w:ins>
          </w:p>
        </w:tc>
      </w:tr>
      <w:tr w:rsidR="005E460A" w14:paraId="7FA2F366" w14:textId="77777777" w:rsidTr="0001624A">
        <w:tc>
          <w:tcPr>
            <w:tcW w:w="1413" w:type="dxa"/>
            <w:shd w:val="clear" w:color="auto" w:fill="auto"/>
          </w:tcPr>
          <w:p w14:paraId="7E489116" w14:textId="1D3085E6" w:rsidR="005E460A" w:rsidRDefault="00E56FFB" w:rsidP="0001624A">
            <w:pPr>
              <w:spacing w:after="0"/>
              <w:rPr>
                <w:lang w:val="en-US" w:eastAsia="zh-CN"/>
              </w:rPr>
            </w:pPr>
            <w:ins w:id="463" w:author="Lenovo" w:date="2022-03-09T09:09:00Z">
              <w:r>
                <w:rPr>
                  <w:rFonts w:hint="eastAsia"/>
                  <w:lang w:val="en-US" w:eastAsia="zh-CN"/>
                </w:rPr>
                <w:t>L</w:t>
              </w:r>
              <w:r>
                <w:rPr>
                  <w:lang w:val="en-US" w:eastAsia="zh-CN"/>
                </w:rPr>
                <w:t>enovo</w:t>
              </w:r>
            </w:ins>
          </w:p>
        </w:tc>
        <w:tc>
          <w:tcPr>
            <w:tcW w:w="1843" w:type="dxa"/>
            <w:shd w:val="clear" w:color="auto" w:fill="auto"/>
          </w:tcPr>
          <w:p w14:paraId="40F2EDF5" w14:textId="2F510634" w:rsidR="00E56FFB" w:rsidRDefault="00E56FFB" w:rsidP="0001624A">
            <w:pPr>
              <w:spacing w:after="0"/>
              <w:rPr>
                <w:lang w:val="en-US" w:eastAsia="zh-CN"/>
              </w:rPr>
            </w:pPr>
            <w:ins w:id="464" w:author="Lenovo" w:date="2022-03-09T09:09:00Z">
              <w:r>
                <w:rPr>
                  <w:rFonts w:hint="eastAsia"/>
                  <w:lang w:val="en-US" w:eastAsia="zh-CN"/>
                </w:rPr>
                <w:t>N</w:t>
              </w:r>
              <w:r>
                <w:rPr>
                  <w:lang w:val="en-US" w:eastAsia="zh-CN"/>
                </w:rPr>
                <w:t>o</w:t>
              </w:r>
            </w:ins>
          </w:p>
        </w:tc>
        <w:tc>
          <w:tcPr>
            <w:tcW w:w="6373" w:type="dxa"/>
            <w:shd w:val="clear" w:color="auto" w:fill="auto"/>
          </w:tcPr>
          <w:p w14:paraId="429F984F" w14:textId="32D7A769" w:rsidR="005E460A" w:rsidRDefault="005A38B9" w:rsidP="0001624A">
            <w:pPr>
              <w:spacing w:after="0"/>
              <w:rPr>
                <w:lang w:eastAsia="zh-CN"/>
              </w:rPr>
            </w:pPr>
            <w:ins w:id="465" w:author="Lenovo" w:date="2022-03-09T09:09:00Z">
              <w:r w:rsidRPr="005A38B9">
                <w:rPr>
                  <w:lang w:eastAsia="zh-CN"/>
                </w:rPr>
                <w:t>Agree with LG’s comments, we should follow RAN1’s agreements and left it to UE implementation, RAN2 is not suggested to specify any additional optimization feature in this stage.</w:t>
              </w:r>
            </w:ins>
          </w:p>
        </w:tc>
      </w:tr>
      <w:tr w:rsidR="005E460A" w14:paraId="49EFABE3" w14:textId="77777777" w:rsidTr="0001624A">
        <w:tc>
          <w:tcPr>
            <w:tcW w:w="1413" w:type="dxa"/>
            <w:shd w:val="clear" w:color="auto" w:fill="auto"/>
          </w:tcPr>
          <w:p w14:paraId="558413E8" w14:textId="77777777" w:rsidR="005E460A" w:rsidRDefault="005E460A" w:rsidP="0001624A">
            <w:pPr>
              <w:spacing w:after="0"/>
              <w:rPr>
                <w:lang w:val="en-US" w:eastAsia="zh-CN"/>
              </w:rPr>
            </w:pPr>
          </w:p>
        </w:tc>
        <w:tc>
          <w:tcPr>
            <w:tcW w:w="1843" w:type="dxa"/>
            <w:shd w:val="clear" w:color="auto" w:fill="auto"/>
          </w:tcPr>
          <w:p w14:paraId="46FC8A24" w14:textId="77777777" w:rsidR="005E460A" w:rsidRDefault="005E460A" w:rsidP="0001624A">
            <w:pPr>
              <w:spacing w:after="0"/>
              <w:rPr>
                <w:lang w:val="en-US" w:eastAsia="zh-CN"/>
              </w:rPr>
            </w:pPr>
          </w:p>
        </w:tc>
        <w:tc>
          <w:tcPr>
            <w:tcW w:w="6373" w:type="dxa"/>
            <w:shd w:val="clear" w:color="auto" w:fill="auto"/>
          </w:tcPr>
          <w:p w14:paraId="614C5F44" w14:textId="77777777" w:rsidR="005E460A" w:rsidRDefault="005E460A" w:rsidP="0001624A">
            <w:pPr>
              <w:spacing w:after="0"/>
              <w:rPr>
                <w:lang w:eastAsia="zh-CN"/>
              </w:rPr>
            </w:pPr>
          </w:p>
        </w:tc>
      </w:tr>
      <w:tr w:rsidR="005E460A" w14:paraId="1F9140AB" w14:textId="77777777" w:rsidTr="0001624A">
        <w:tc>
          <w:tcPr>
            <w:tcW w:w="1413" w:type="dxa"/>
            <w:shd w:val="clear" w:color="auto" w:fill="auto"/>
          </w:tcPr>
          <w:p w14:paraId="5A2E829F" w14:textId="77777777" w:rsidR="005E460A" w:rsidRDefault="005E460A" w:rsidP="0001624A">
            <w:pPr>
              <w:spacing w:after="0"/>
              <w:rPr>
                <w:lang w:val="en-US" w:eastAsia="zh-CN"/>
              </w:rPr>
            </w:pPr>
          </w:p>
        </w:tc>
        <w:tc>
          <w:tcPr>
            <w:tcW w:w="1843" w:type="dxa"/>
            <w:shd w:val="clear" w:color="auto" w:fill="auto"/>
          </w:tcPr>
          <w:p w14:paraId="4555EBCC" w14:textId="77777777" w:rsidR="005E460A" w:rsidRDefault="005E460A" w:rsidP="0001624A">
            <w:pPr>
              <w:spacing w:after="0"/>
              <w:rPr>
                <w:lang w:val="en-US" w:eastAsia="zh-CN"/>
              </w:rPr>
            </w:pPr>
          </w:p>
        </w:tc>
        <w:tc>
          <w:tcPr>
            <w:tcW w:w="6373" w:type="dxa"/>
            <w:shd w:val="clear" w:color="auto" w:fill="auto"/>
          </w:tcPr>
          <w:p w14:paraId="0C43C961" w14:textId="77777777" w:rsidR="005E460A" w:rsidRDefault="005E460A" w:rsidP="0001624A">
            <w:pPr>
              <w:spacing w:after="0"/>
              <w:rPr>
                <w:lang w:eastAsia="zh-CN"/>
              </w:rPr>
            </w:pPr>
          </w:p>
        </w:tc>
      </w:tr>
    </w:tbl>
    <w:p w14:paraId="26CF2D9D" w14:textId="7515A50B" w:rsidR="007F672C" w:rsidRDefault="007F672C" w:rsidP="007F672C">
      <w:pPr>
        <w:pStyle w:val="aa"/>
        <w:spacing w:after="144"/>
        <w:rPr>
          <w:lang w:eastAsia="zh-CN"/>
        </w:rPr>
      </w:pPr>
    </w:p>
    <w:p w14:paraId="5A697C00" w14:textId="1A451C74" w:rsidR="007F672C" w:rsidRPr="00254E6C" w:rsidRDefault="00254E6C" w:rsidP="007F672C">
      <w:pPr>
        <w:pStyle w:val="aa"/>
        <w:spacing w:after="144"/>
        <w:rPr>
          <w:b/>
          <w:lang w:eastAsia="zh-CN"/>
          <w:rPrChange w:id="466" w:author="OPPO (Qianxi)" w:date="2022-03-07T14:26:00Z">
            <w:rPr>
              <w:lang w:eastAsia="zh-CN"/>
            </w:rPr>
          </w:rPrChange>
        </w:rPr>
      </w:pPr>
      <w:ins w:id="467" w:author="OPPO (Qianxi)" w:date="2022-03-07T14:25:00Z">
        <w:r w:rsidRPr="00254E6C">
          <w:rPr>
            <w:b/>
            <w:lang w:eastAsia="zh-CN"/>
            <w:rPrChange w:id="468" w:author="OPPO (Qianxi)" w:date="2022-03-07T14:26:00Z">
              <w:rPr>
                <w:lang w:eastAsia="zh-CN"/>
              </w:rPr>
            </w:rPrChange>
          </w:rPr>
          <w:t xml:space="preserve">Summary: </w:t>
        </w:r>
      </w:ins>
      <w:ins w:id="469" w:author="OPPO (Qianxi)" w:date="2022-03-09T09:26:00Z">
        <w:r w:rsidR="00CF0DDF">
          <w:rPr>
            <w:b/>
            <w:lang w:eastAsia="zh-CN"/>
          </w:rPr>
          <w:t>4/5 tend to be negative on this</w:t>
        </w:r>
      </w:ins>
      <w:bookmarkStart w:id="470" w:name="_GoBack"/>
      <w:bookmarkEnd w:id="470"/>
      <w:ins w:id="471" w:author="OPPO (Qianxi)" w:date="2022-03-07T14:25:00Z">
        <w:r w:rsidRPr="00254E6C">
          <w:rPr>
            <w:b/>
            <w:lang w:eastAsia="zh-CN"/>
            <w:rPrChange w:id="472" w:author="OPPO (Qianxi)" w:date="2022-03-07T14:26:00Z">
              <w:rPr>
                <w:lang w:eastAsia="zh-CN"/>
              </w:rPr>
            </w:rPrChange>
          </w:rPr>
          <w:t xml:space="preserve">. Moderator tend to see difficulty to conclude this issue </w:t>
        </w:r>
      </w:ins>
      <w:ins w:id="473" w:author="OPPO (Qianxi)" w:date="2022-03-07T14:26:00Z">
        <w:r w:rsidRPr="00254E6C">
          <w:rPr>
            <w:b/>
            <w:lang w:eastAsia="zh-CN"/>
            <w:rPrChange w:id="474" w:author="OPPO (Qianxi)" w:date="2022-03-07T14:26:00Z">
              <w:rPr>
                <w:lang w:eastAsia="zh-CN"/>
              </w:rPr>
            </w:rPrChange>
          </w:rPr>
          <w:t>in this short email, and thus suggest to de-prioritize it.</w:t>
        </w:r>
      </w:ins>
    </w:p>
    <w:p w14:paraId="3791C49B" w14:textId="4379AE08" w:rsidR="007F672C" w:rsidRPr="005A3B6E" w:rsidRDefault="00254E6C" w:rsidP="007F672C">
      <w:pPr>
        <w:pStyle w:val="aa"/>
        <w:spacing w:after="144"/>
        <w:rPr>
          <w:b/>
          <w:lang w:eastAsia="zh-CN"/>
          <w:rPrChange w:id="475" w:author="OPPO (Qianxi)" w:date="2022-03-07T14:32:00Z">
            <w:rPr>
              <w:lang w:eastAsia="zh-CN"/>
            </w:rPr>
          </w:rPrChange>
        </w:rPr>
      </w:pPr>
      <w:ins w:id="476" w:author="OPPO (Qianxi)" w:date="2022-03-07T14:27:00Z">
        <w:r w:rsidRPr="005A3B6E">
          <w:rPr>
            <w:b/>
            <w:lang w:eastAsia="zh-CN"/>
            <w:rPrChange w:id="477" w:author="OPPO (Qianxi)" w:date="2022-03-07T14:32:00Z">
              <w:rPr>
                <w:lang w:eastAsia="zh-CN"/>
              </w:rPr>
            </w:rPrChange>
          </w:rPr>
          <w:t xml:space="preserve">Proposal 5: </w:t>
        </w:r>
      </w:ins>
      <w:ins w:id="478" w:author="OPPO (Qianxi)" w:date="2022-03-07T14:31:00Z">
        <w:r w:rsidR="005A3B6E" w:rsidRPr="005A3B6E">
          <w:rPr>
            <w:b/>
            <w:lang w:eastAsia="zh-CN"/>
            <w:rPrChange w:id="479" w:author="OPPO (Qianxi)" w:date="2022-03-07T14:32:00Z">
              <w:rPr>
                <w:lang w:eastAsia="zh-CN"/>
              </w:rPr>
            </w:rPrChange>
          </w:rPr>
          <w:t>De-pri</w:t>
        </w:r>
      </w:ins>
      <w:ins w:id="480" w:author="OPPO (Qianxi)" w:date="2022-03-07T14:32:00Z">
        <w:r w:rsidR="005A3B6E" w:rsidRPr="005A3B6E">
          <w:rPr>
            <w:b/>
            <w:lang w:eastAsia="zh-CN"/>
            <w:rPrChange w:id="481" w:author="OPPO (Qianxi)" w:date="2022-03-07T14:32:00Z">
              <w:rPr>
                <w:lang w:eastAsia="zh-CN"/>
              </w:rPr>
            </w:rPrChange>
          </w:rPr>
          <w:t>oritize additional fields in IUC-info, e.g., priority field.</w:t>
        </w:r>
      </w:ins>
    </w:p>
    <w:p w14:paraId="4E2CE163" w14:textId="2BCBCC5D" w:rsidR="007F672C" w:rsidRDefault="007F672C" w:rsidP="007F672C">
      <w:pPr>
        <w:pStyle w:val="aa"/>
        <w:spacing w:after="144"/>
        <w:rPr>
          <w:ins w:id="482" w:author="OPPO (Qianxi)" w:date="2022-03-07T14:37:00Z"/>
          <w:lang w:eastAsia="zh-CN"/>
        </w:rPr>
      </w:pPr>
    </w:p>
    <w:p w14:paraId="446BC81A" w14:textId="45EDC6DA" w:rsidR="00C30B26" w:rsidRDefault="00C30B26">
      <w:pPr>
        <w:pStyle w:val="1"/>
        <w:pBdr>
          <w:top w:val="single" w:sz="12" w:space="0" w:color="auto"/>
        </w:pBdr>
        <w:spacing w:line="276" w:lineRule="auto"/>
        <w:jc w:val="both"/>
        <w:rPr>
          <w:ins w:id="483" w:author="OPPO (Qianxi)" w:date="2022-03-07T14:36:00Z"/>
          <w:lang w:eastAsia="zh-CN"/>
        </w:rPr>
        <w:pPrChange w:id="484" w:author="OPPO (Qianxi)" w:date="2022-03-07T14:37:00Z">
          <w:pPr>
            <w:pStyle w:val="aa"/>
            <w:spacing w:after="144"/>
          </w:pPr>
        </w:pPrChange>
      </w:pPr>
      <w:ins w:id="485" w:author="OPPO (Qianxi)" w:date="2022-03-07T14:37:00Z">
        <w:r>
          <w:rPr>
            <w:rFonts w:hint="eastAsia"/>
            <w:lang w:eastAsia="zh-CN"/>
          </w:rPr>
          <w:t>C</w:t>
        </w:r>
        <w:r>
          <w:rPr>
            <w:lang w:eastAsia="zh-CN"/>
          </w:rPr>
          <w:t>omment on the Phase-1 summary</w:t>
        </w:r>
      </w:ins>
    </w:p>
    <w:p w14:paraId="067423E6" w14:textId="623DF1BE" w:rsidR="005A3B6E" w:rsidRDefault="005A3B6E" w:rsidP="007F672C">
      <w:pPr>
        <w:pStyle w:val="aa"/>
        <w:spacing w:after="144"/>
        <w:rPr>
          <w:ins w:id="486" w:author="OPPO (Qianxi)" w:date="2022-03-07T14:36:00Z"/>
          <w:lang w:eastAsia="zh-CN"/>
        </w:rPr>
      </w:pPr>
      <w:ins w:id="487" w:author="OPPO (Qianxi)" w:date="2022-03-07T14:36:00Z">
        <w:r>
          <w:rPr>
            <w:rFonts w:hint="eastAsia"/>
            <w:lang w:eastAsia="zh-CN"/>
          </w:rPr>
          <w:t>I</w:t>
        </w:r>
        <w:r>
          <w:rPr>
            <w:lang w:eastAsia="zh-CN"/>
          </w:rPr>
          <w:t>f any further comment on the proposals, please insert it into the following table.</w:t>
        </w:r>
      </w:ins>
    </w:p>
    <w:tbl>
      <w:tblPr>
        <w:tblStyle w:val="af5"/>
        <w:tblW w:w="0" w:type="auto"/>
        <w:tblLook w:val="04A0" w:firstRow="1" w:lastRow="0" w:firstColumn="1" w:lastColumn="0" w:noHBand="0" w:noVBand="1"/>
      </w:tblPr>
      <w:tblGrid>
        <w:gridCol w:w="1413"/>
        <w:gridCol w:w="1843"/>
        <w:gridCol w:w="6373"/>
      </w:tblGrid>
      <w:tr w:rsidR="005A3B6E" w14:paraId="126DA78D" w14:textId="77777777" w:rsidTr="006C2EF9">
        <w:trPr>
          <w:ins w:id="488" w:author="OPPO (Qianxi)" w:date="2022-03-07T14:36:00Z"/>
        </w:trPr>
        <w:tc>
          <w:tcPr>
            <w:tcW w:w="1413" w:type="dxa"/>
            <w:shd w:val="clear" w:color="auto" w:fill="BFBFBF" w:themeFill="background1" w:themeFillShade="BF"/>
          </w:tcPr>
          <w:p w14:paraId="43506AA5" w14:textId="77777777" w:rsidR="005A3B6E" w:rsidRDefault="005A3B6E" w:rsidP="006C2EF9">
            <w:pPr>
              <w:spacing w:after="0"/>
              <w:rPr>
                <w:ins w:id="489" w:author="OPPO (Qianxi)" w:date="2022-03-07T14:36:00Z"/>
                <w:lang w:eastAsia="zh-CN"/>
              </w:rPr>
            </w:pPr>
            <w:ins w:id="490" w:author="OPPO (Qianxi)" w:date="2022-03-07T14:36:00Z">
              <w:r>
                <w:rPr>
                  <w:rFonts w:hint="eastAsia"/>
                  <w:lang w:eastAsia="zh-CN"/>
                </w:rPr>
                <w:t>C</w:t>
              </w:r>
              <w:r>
                <w:rPr>
                  <w:lang w:eastAsia="zh-CN"/>
                </w:rPr>
                <w:t>ompany</w:t>
              </w:r>
            </w:ins>
          </w:p>
        </w:tc>
        <w:tc>
          <w:tcPr>
            <w:tcW w:w="1843" w:type="dxa"/>
            <w:shd w:val="clear" w:color="auto" w:fill="BFBFBF" w:themeFill="background1" w:themeFillShade="BF"/>
          </w:tcPr>
          <w:p w14:paraId="7F1804FE" w14:textId="0D7C7037" w:rsidR="005A3B6E" w:rsidRDefault="005A3B6E" w:rsidP="006C2EF9">
            <w:pPr>
              <w:spacing w:after="0"/>
              <w:rPr>
                <w:ins w:id="491" w:author="OPPO (Qianxi)" w:date="2022-03-07T14:36:00Z"/>
                <w:lang w:eastAsia="zh-CN"/>
              </w:rPr>
            </w:pPr>
            <w:ins w:id="492" w:author="OPPO (Qianxi)" w:date="2022-03-07T14:36:00Z">
              <w:r>
                <w:rPr>
                  <w:lang w:eastAsia="zh-CN"/>
                </w:rPr>
                <w:t>Proposal-Number</w:t>
              </w:r>
            </w:ins>
          </w:p>
        </w:tc>
        <w:tc>
          <w:tcPr>
            <w:tcW w:w="6373" w:type="dxa"/>
            <w:shd w:val="clear" w:color="auto" w:fill="BFBFBF" w:themeFill="background1" w:themeFillShade="BF"/>
          </w:tcPr>
          <w:p w14:paraId="5784884C" w14:textId="77777777" w:rsidR="005A3B6E" w:rsidRDefault="005A3B6E" w:rsidP="006C2EF9">
            <w:pPr>
              <w:spacing w:after="0"/>
              <w:rPr>
                <w:ins w:id="493" w:author="OPPO (Qianxi)" w:date="2022-03-07T14:36:00Z"/>
                <w:lang w:eastAsia="zh-CN"/>
              </w:rPr>
            </w:pPr>
            <w:ins w:id="494" w:author="OPPO (Qianxi)" w:date="2022-03-07T14:36:00Z">
              <w:r>
                <w:rPr>
                  <w:rFonts w:hint="eastAsia"/>
                  <w:lang w:eastAsia="zh-CN"/>
                </w:rPr>
                <w:t>C</w:t>
              </w:r>
              <w:r>
                <w:rPr>
                  <w:lang w:eastAsia="zh-CN"/>
                </w:rPr>
                <w:t>omment</w:t>
              </w:r>
            </w:ins>
          </w:p>
        </w:tc>
      </w:tr>
      <w:tr w:rsidR="005A3B6E" w14:paraId="32E134EB" w14:textId="77777777" w:rsidTr="006C2EF9">
        <w:trPr>
          <w:ins w:id="495" w:author="OPPO (Qianxi)" w:date="2022-03-07T14:36:00Z"/>
        </w:trPr>
        <w:tc>
          <w:tcPr>
            <w:tcW w:w="1413" w:type="dxa"/>
            <w:shd w:val="clear" w:color="auto" w:fill="auto"/>
          </w:tcPr>
          <w:p w14:paraId="13C17AD5" w14:textId="12999694" w:rsidR="005A3B6E" w:rsidRDefault="005A3B6E" w:rsidP="006C2EF9">
            <w:pPr>
              <w:spacing w:after="0"/>
              <w:rPr>
                <w:ins w:id="496" w:author="OPPO (Qianxi)" w:date="2022-03-07T14:36:00Z"/>
                <w:rFonts w:eastAsia="Malgun Gothic"/>
                <w:lang w:eastAsia="ko-KR"/>
              </w:rPr>
            </w:pPr>
          </w:p>
        </w:tc>
        <w:tc>
          <w:tcPr>
            <w:tcW w:w="1843" w:type="dxa"/>
            <w:shd w:val="clear" w:color="auto" w:fill="auto"/>
          </w:tcPr>
          <w:p w14:paraId="0091F01C" w14:textId="00159F1B" w:rsidR="005A3B6E" w:rsidRDefault="005A3B6E" w:rsidP="006C2EF9">
            <w:pPr>
              <w:spacing w:after="0"/>
              <w:rPr>
                <w:ins w:id="497" w:author="OPPO (Qianxi)" w:date="2022-03-07T14:36:00Z"/>
                <w:rFonts w:eastAsia="Malgun Gothic"/>
                <w:lang w:eastAsia="ko-KR"/>
              </w:rPr>
            </w:pPr>
          </w:p>
        </w:tc>
        <w:tc>
          <w:tcPr>
            <w:tcW w:w="6373" w:type="dxa"/>
            <w:shd w:val="clear" w:color="auto" w:fill="auto"/>
          </w:tcPr>
          <w:p w14:paraId="79B51485" w14:textId="77777777" w:rsidR="005A3B6E" w:rsidRDefault="005A3B6E" w:rsidP="006C2EF9">
            <w:pPr>
              <w:spacing w:after="0"/>
              <w:rPr>
                <w:ins w:id="498" w:author="OPPO (Qianxi)" w:date="2022-03-07T14:36:00Z"/>
                <w:lang w:eastAsia="zh-CN"/>
              </w:rPr>
            </w:pPr>
          </w:p>
        </w:tc>
      </w:tr>
      <w:tr w:rsidR="005A3B6E" w14:paraId="23F18B85" w14:textId="77777777" w:rsidTr="006C2EF9">
        <w:trPr>
          <w:ins w:id="499" w:author="OPPO (Qianxi)" w:date="2022-03-07T14:36:00Z"/>
        </w:trPr>
        <w:tc>
          <w:tcPr>
            <w:tcW w:w="1413" w:type="dxa"/>
            <w:shd w:val="clear" w:color="auto" w:fill="auto"/>
          </w:tcPr>
          <w:p w14:paraId="04B7F178" w14:textId="48750F06" w:rsidR="005A3B6E" w:rsidRDefault="005A3B6E" w:rsidP="006C2EF9">
            <w:pPr>
              <w:spacing w:after="0"/>
              <w:rPr>
                <w:ins w:id="500" w:author="OPPO (Qianxi)" w:date="2022-03-07T14:36:00Z"/>
                <w:lang w:val="en-US" w:eastAsia="zh-CN"/>
              </w:rPr>
            </w:pPr>
          </w:p>
        </w:tc>
        <w:tc>
          <w:tcPr>
            <w:tcW w:w="1843" w:type="dxa"/>
            <w:shd w:val="clear" w:color="auto" w:fill="auto"/>
          </w:tcPr>
          <w:p w14:paraId="1FB730C2" w14:textId="0042B420" w:rsidR="005A3B6E" w:rsidRDefault="005A3B6E" w:rsidP="006C2EF9">
            <w:pPr>
              <w:spacing w:after="0"/>
              <w:rPr>
                <w:ins w:id="501" w:author="OPPO (Qianxi)" w:date="2022-03-07T14:36:00Z"/>
                <w:lang w:val="en-US" w:eastAsia="zh-CN"/>
              </w:rPr>
            </w:pPr>
          </w:p>
        </w:tc>
        <w:tc>
          <w:tcPr>
            <w:tcW w:w="6373" w:type="dxa"/>
            <w:shd w:val="clear" w:color="auto" w:fill="auto"/>
          </w:tcPr>
          <w:p w14:paraId="51D643BD" w14:textId="29326922" w:rsidR="005A3B6E" w:rsidRDefault="005A3B6E" w:rsidP="006C2EF9">
            <w:pPr>
              <w:spacing w:after="0"/>
              <w:rPr>
                <w:ins w:id="502" w:author="OPPO (Qianxi)" w:date="2022-03-07T14:36:00Z"/>
                <w:lang w:eastAsia="zh-CN"/>
              </w:rPr>
            </w:pPr>
          </w:p>
        </w:tc>
      </w:tr>
      <w:tr w:rsidR="005A3B6E" w14:paraId="19A32EAF" w14:textId="77777777" w:rsidTr="006C2EF9">
        <w:trPr>
          <w:ins w:id="503" w:author="OPPO (Qianxi)" w:date="2022-03-07T14:36:00Z"/>
        </w:trPr>
        <w:tc>
          <w:tcPr>
            <w:tcW w:w="1413" w:type="dxa"/>
            <w:shd w:val="clear" w:color="auto" w:fill="auto"/>
          </w:tcPr>
          <w:p w14:paraId="04822957" w14:textId="20C9D1D9" w:rsidR="005A3B6E" w:rsidRDefault="005A3B6E" w:rsidP="006C2EF9">
            <w:pPr>
              <w:spacing w:after="0"/>
              <w:rPr>
                <w:ins w:id="504" w:author="OPPO (Qianxi)" w:date="2022-03-07T14:36:00Z"/>
                <w:lang w:val="en-US" w:eastAsia="zh-CN"/>
              </w:rPr>
            </w:pPr>
          </w:p>
        </w:tc>
        <w:tc>
          <w:tcPr>
            <w:tcW w:w="1843" w:type="dxa"/>
            <w:shd w:val="clear" w:color="auto" w:fill="auto"/>
          </w:tcPr>
          <w:p w14:paraId="10788EAE" w14:textId="7B30F8E8" w:rsidR="005A3B6E" w:rsidRDefault="005A3B6E" w:rsidP="006C2EF9">
            <w:pPr>
              <w:spacing w:after="0"/>
              <w:rPr>
                <w:ins w:id="505" w:author="OPPO (Qianxi)" w:date="2022-03-07T14:36:00Z"/>
                <w:lang w:val="en-US" w:eastAsia="zh-CN"/>
              </w:rPr>
            </w:pPr>
          </w:p>
        </w:tc>
        <w:tc>
          <w:tcPr>
            <w:tcW w:w="6373" w:type="dxa"/>
            <w:shd w:val="clear" w:color="auto" w:fill="auto"/>
          </w:tcPr>
          <w:p w14:paraId="7C0652CB" w14:textId="77777777" w:rsidR="005A3B6E" w:rsidRDefault="005A3B6E" w:rsidP="006C2EF9">
            <w:pPr>
              <w:spacing w:after="0"/>
              <w:rPr>
                <w:ins w:id="506" w:author="OPPO (Qianxi)" w:date="2022-03-07T14:36:00Z"/>
                <w:lang w:eastAsia="zh-CN"/>
              </w:rPr>
            </w:pPr>
          </w:p>
        </w:tc>
      </w:tr>
      <w:tr w:rsidR="005A3B6E" w14:paraId="3CCF24B3" w14:textId="77777777" w:rsidTr="006C2EF9">
        <w:trPr>
          <w:ins w:id="507" w:author="OPPO (Qianxi)" w:date="2022-03-07T14:36:00Z"/>
        </w:trPr>
        <w:tc>
          <w:tcPr>
            <w:tcW w:w="1413" w:type="dxa"/>
            <w:shd w:val="clear" w:color="auto" w:fill="auto"/>
          </w:tcPr>
          <w:p w14:paraId="2442A9A5" w14:textId="5D9259A1" w:rsidR="005A3B6E" w:rsidRDefault="005A3B6E" w:rsidP="006C2EF9">
            <w:pPr>
              <w:spacing w:after="0"/>
              <w:rPr>
                <w:ins w:id="508" w:author="OPPO (Qianxi)" w:date="2022-03-07T14:36:00Z"/>
                <w:lang w:val="en-US" w:eastAsia="zh-CN"/>
              </w:rPr>
            </w:pPr>
          </w:p>
        </w:tc>
        <w:tc>
          <w:tcPr>
            <w:tcW w:w="1843" w:type="dxa"/>
            <w:shd w:val="clear" w:color="auto" w:fill="auto"/>
          </w:tcPr>
          <w:p w14:paraId="2C72F004" w14:textId="79842528" w:rsidR="005A3B6E" w:rsidRDefault="005A3B6E" w:rsidP="006C2EF9">
            <w:pPr>
              <w:spacing w:after="0"/>
              <w:rPr>
                <w:ins w:id="509" w:author="OPPO (Qianxi)" w:date="2022-03-07T14:36:00Z"/>
                <w:lang w:val="en-US" w:eastAsia="zh-CN"/>
              </w:rPr>
            </w:pPr>
          </w:p>
        </w:tc>
        <w:tc>
          <w:tcPr>
            <w:tcW w:w="6373" w:type="dxa"/>
            <w:shd w:val="clear" w:color="auto" w:fill="auto"/>
          </w:tcPr>
          <w:p w14:paraId="506E9175" w14:textId="77777777" w:rsidR="005A3B6E" w:rsidRDefault="005A3B6E" w:rsidP="006C2EF9">
            <w:pPr>
              <w:spacing w:after="0"/>
              <w:rPr>
                <w:ins w:id="510" w:author="OPPO (Qianxi)" w:date="2022-03-07T14:36:00Z"/>
                <w:lang w:eastAsia="zh-CN"/>
              </w:rPr>
            </w:pPr>
          </w:p>
        </w:tc>
      </w:tr>
      <w:tr w:rsidR="005A3B6E" w14:paraId="4CA1C172" w14:textId="77777777" w:rsidTr="006C2EF9">
        <w:trPr>
          <w:ins w:id="511" w:author="OPPO (Qianxi)" w:date="2022-03-07T14:36:00Z"/>
        </w:trPr>
        <w:tc>
          <w:tcPr>
            <w:tcW w:w="1413" w:type="dxa"/>
            <w:shd w:val="clear" w:color="auto" w:fill="auto"/>
          </w:tcPr>
          <w:p w14:paraId="71BFAFC8" w14:textId="606C0DBC" w:rsidR="005A3B6E" w:rsidRDefault="005A3B6E" w:rsidP="006C2EF9">
            <w:pPr>
              <w:spacing w:after="0"/>
              <w:rPr>
                <w:ins w:id="512" w:author="OPPO (Qianxi)" w:date="2022-03-07T14:36:00Z"/>
                <w:lang w:val="en-US" w:eastAsia="zh-CN"/>
              </w:rPr>
            </w:pPr>
          </w:p>
        </w:tc>
        <w:tc>
          <w:tcPr>
            <w:tcW w:w="1843" w:type="dxa"/>
            <w:shd w:val="clear" w:color="auto" w:fill="auto"/>
          </w:tcPr>
          <w:p w14:paraId="61C773CE" w14:textId="5285571E" w:rsidR="005A3B6E" w:rsidRDefault="005A3B6E" w:rsidP="006C2EF9">
            <w:pPr>
              <w:spacing w:after="0"/>
              <w:rPr>
                <w:ins w:id="513" w:author="OPPO (Qianxi)" w:date="2022-03-07T14:36:00Z"/>
                <w:lang w:val="en-US" w:eastAsia="zh-CN"/>
              </w:rPr>
            </w:pPr>
          </w:p>
        </w:tc>
        <w:tc>
          <w:tcPr>
            <w:tcW w:w="6373" w:type="dxa"/>
            <w:shd w:val="clear" w:color="auto" w:fill="auto"/>
          </w:tcPr>
          <w:p w14:paraId="3BB29242" w14:textId="77777777" w:rsidR="005A3B6E" w:rsidRDefault="005A3B6E" w:rsidP="006C2EF9">
            <w:pPr>
              <w:spacing w:after="0"/>
              <w:rPr>
                <w:ins w:id="514" w:author="OPPO (Qianxi)" w:date="2022-03-07T14:36:00Z"/>
                <w:lang w:eastAsia="zh-CN"/>
              </w:rPr>
            </w:pPr>
          </w:p>
        </w:tc>
      </w:tr>
      <w:tr w:rsidR="005A3B6E" w14:paraId="0F06050A" w14:textId="77777777" w:rsidTr="006C2EF9">
        <w:trPr>
          <w:ins w:id="515" w:author="OPPO (Qianxi)" w:date="2022-03-07T14:36:00Z"/>
        </w:trPr>
        <w:tc>
          <w:tcPr>
            <w:tcW w:w="1413" w:type="dxa"/>
            <w:shd w:val="clear" w:color="auto" w:fill="auto"/>
          </w:tcPr>
          <w:p w14:paraId="74871996" w14:textId="41FDFD54" w:rsidR="005A3B6E" w:rsidRPr="006C2EF9" w:rsidRDefault="005A3B6E" w:rsidP="006C2EF9">
            <w:pPr>
              <w:spacing w:after="0"/>
              <w:rPr>
                <w:ins w:id="516" w:author="OPPO (Qianxi)" w:date="2022-03-07T14:36:00Z"/>
                <w:rFonts w:eastAsia="Malgun Gothic"/>
                <w:lang w:val="en-US" w:eastAsia="ko-KR"/>
              </w:rPr>
            </w:pPr>
          </w:p>
        </w:tc>
        <w:tc>
          <w:tcPr>
            <w:tcW w:w="1843" w:type="dxa"/>
            <w:shd w:val="clear" w:color="auto" w:fill="auto"/>
          </w:tcPr>
          <w:p w14:paraId="7DED9443" w14:textId="2C57DE75" w:rsidR="005A3B6E" w:rsidRDefault="005A3B6E" w:rsidP="006C2EF9">
            <w:pPr>
              <w:spacing w:after="0"/>
              <w:rPr>
                <w:ins w:id="517" w:author="OPPO (Qianxi)" w:date="2022-03-07T14:36:00Z"/>
                <w:lang w:val="en-US" w:eastAsia="zh-CN"/>
              </w:rPr>
            </w:pPr>
          </w:p>
        </w:tc>
        <w:tc>
          <w:tcPr>
            <w:tcW w:w="6373" w:type="dxa"/>
            <w:shd w:val="clear" w:color="auto" w:fill="auto"/>
          </w:tcPr>
          <w:p w14:paraId="1E5DC973" w14:textId="77777777" w:rsidR="005A3B6E" w:rsidRDefault="005A3B6E" w:rsidP="006C2EF9">
            <w:pPr>
              <w:spacing w:after="0"/>
              <w:rPr>
                <w:ins w:id="518" w:author="OPPO (Qianxi)" w:date="2022-03-07T14:36:00Z"/>
                <w:lang w:eastAsia="zh-CN"/>
              </w:rPr>
            </w:pPr>
          </w:p>
        </w:tc>
      </w:tr>
    </w:tbl>
    <w:p w14:paraId="7D6FEB06" w14:textId="77777777" w:rsidR="005A3B6E" w:rsidRPr="005A3B6E" w:rsidRDefault="005A3B6E" w:rsidP="007F672C">
      <w:pPr>
        <w:pStyle w:val="aa"/>
        <w:spacing w:after="144"/>
        <w:rPr>
          <w:ins w:id="519" w:author="OPPO (Qianxi)" w:date="2022-03-07T14:35:00Z"/>
          <w:lang w:eastAsia="zh-CN"/>
        </w:rPr>
      </w:pPr>
    </w:p>
    <w:p w14:paraId="1E94CD4F" w14:textId="0BEB5686" w:rsidR="005A3B6E" w:rsidDel="005A3B6E" w:rsidRDefault="005A3B6E" w:rsidP="007F672C">
      <w:pPr>
        <w:pStyle w:val="aa"/>
        <w:spacing w:after="144"/>
        <w:rPr>
          <w:del w:id="520" w:author="OPPO (Qianxi)" w:date="2022-03-07T14:36:00Z"/>
          <w:lang w:eastAsia="zh-CN"/>
        </w:rPr>
      </w:pPr>
    </w:p>
    <w:p w14:paraId="37BC998F" w14:textId="44608534" w:rsidR="005C52A1" w:rsidRDefault="003D6AC0" w:rsidP="007F672C">
      <w:pPr>
        <w:pStyle w:val="1"/>
        <w:pBdr>
          <w:top w:val="single" w:sz="12" w:space="0" w:color="auto"/>
        </w:pBdr>
        <w:spacing w:line="276" w:lineRule="auto"/>
        <w:jc w:val="both"/>
        <w:rPr>
          <w:lang w:eastAsia="zh-CN"/>
        </w:rPr>
      </w:pPr>
      <w:r>
        <w:rPr>
          <w:lang w:eastAsia="zh-CN"/>
        </w:rPr>
        <w:lastRenderedPageBreak/>
        <w:t>Summary</w:t>
      </w:r>
    </w:p>
    <w:p w14:paraId="353689F0" w14:textId="77777777" w:rsidR="005A3B6E" w:rsidRPr="00254E6C" w:rsidRDefault="005A3B6E" w:rsidP="005A3B6E">
      <w:pPr>
        <w:spacing w:beforeLines="50" w:before="120"/>
        <w:rPr>
          <w:ins w:id="521" w:author="OPPO (Qianxi)" w:date="2022-03-07T14:32:00Z"/>
          <w:b/>
          <w:lang w:eastAsia="zh-CN"/>
        </w:rPr>
      </w:pPr>
      <w:bookmarkStart w:id="522" w:name="_Hlk97556070"/>
      <w:ins w:id="523" w:author="OPPO (Qianxi)" w:date="2022-03-07T14:32:00Z">
        <w:r>
          <w:rPr>
            <w:b/>
            <w:lang w:eastAsia="zh-CN"/>
          </w:rPr>
          <w:t xml:space="preserve">Proposal 1: </w:t>
        </w:r>
        <w:r w:rsidRPr="00782658">
          <w:rPr>
            <w:b/>
            <w:lang w:eastAsia="zh-CN"/>
          </w:rPr>
          <w:t>In the field</w:t>
        </w:r>
        <w:r>
          <w:rPr>
            <w:b/>
            <w:lang w:eastAsia="zh-CN"/>
          </w:rPr>
          <w:t>s</w:t>
        </w:r>
        <w:r w:rsidRPr="00782658">
          <w:rPr>
            <w:b/>
            <w:lang w:eastAsia="zh-CN"/>
          </w:rPr>
          <w:t xml:space="preserve"> for IUC-info,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while the other fields are needed</w:t>
        </w:r>
        <w:r>
          <w:rPr>
            <w:b/>
            <w:lang w:eastAsia="zh-CN"/>
          </w:rPr>
          <w:t>.</w:t>
        </w:r>
      </w:ins>
    </w:p>
    <w:p w14:paraId="084A8950" w14:textId="77777777" w:rsidR="005A3B6E" w:rsidRPr="00254E6C" w:rsidRDefault="005A3B6E" w:rsidP="005A3B6E">
      <w:pPr>
        <w:spacing w:beforeLines="50" w:before="120"/>
        <w:rPr>
          <w:ins w:id="524" w:author="OPPO (Qianxi)" w:date="2022-03-07T14:33:00Z"/>
          <w:b/>
          <w:lang w:eastAsia="zh-CN"/>
        </w:rPr>
      </w:pPr>
      <w:ins w:id="525" w:author="OPPO (Qianxi)" w:date="2022-03-07T14:33:00Z">
        <w:r>
          <w:rPr>
            <w:b/>
            <w:lang w:eastAsia="zh-CN"/>
          </w:rPr>
          <w:t xml:space="preserve">Proposal 2: </w:t>
        </w:r>
        <w:r w:rsidRPr="00782658">
          <w:rPr>
            <w:b/>
            <w:lang w:eastAsia="zh-CN"/>
          </w:rPr>
          <w:t>In the field</w:t>
        </w:r>
        <w:r>
          <w:rPr>
            <w:b/>
            <w:lang w:eastAsia="zh-CN"/>
          </w:rPr>
          <w:t>s</w:t>
        </w:r>
        <w:r w:rsidRPr="00782658">
          <w:rPr>
            <w:b/>
            <w:lang w:eastAsia="zh-CN"/>
          </w:rPr>
          <w:t xml:space="preserve"> for IUC-</w:t>
        </w:r>
        <w:r>
          <w:rPr>
            <w:b/>
            <w:lang w:eastAsia="zh-CN"/>
          </w:rPr>
          <w:t>request</w:t>
        </w:r>
        <w:r w:rsidRPr="00782658">
          <w:rPr>
            <w:b/>
            <w:lang w:eastAsia="zh-CN"/>
          </w:rPr>
          <w:t>,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while the other fields are needed</w:t>
        </w:r>
        <w:r>
          <w:rPr>
            <w:b/>
            <w:lang w:eastAsia="zh-CN"/>
          </w:rPr>
          <w:t>.</w:t>
        </w:r>
      </w:ins>
    </w:p>
    <w:p w14:paraId="0D20F1F1" w14:textId="77777777" w:rsidR="005A3B6E" w:rsidRDefault="005A3B6E" w:rsidP="005A3B6E">
      <w:pPr>
        <w:pStyle w:val="aa"/>
        <w:spacing w:after="144"/>
        <w:rPr>
          <w:ins w:id="526" w:author="OPPO (Qianxi)" w:date="2022-03-07T14:33:00Z"/>
          <w:b/>
          <w:lang w:eastAsia="zh-CN"/>
        </w:rPr>
      </w:pPr>
      <w:ins w:id="527" w:author="OPPO (Qianxi)" w:date="2022-03-07T14:33:00Z">
        <w:r>
          <w:rPr>
            <w:b/>
            <w:lang w:eastAsia="zh-CN"/>
          </w:rPr>
          <w:t xml:space="preserve">Proposal 3: For MAC-CE design of IUC-Info and IUC-request, </w:t>
        </w:r>
        <w:r w:rsidRPr="00F13D0C">
          <w:rPr>
            <w:b/>
            <w:lang w:eastAsia="zh-CN"/>
          </w:rPr>
          <w:t>define the bit occupation for each field clearly</w:t>
        </w:r>
        <w:r>
          <w:rPr>
            <w:b/>
            <w:lang w:eastAsia="zh-CN"/>
          </w:rPr>
          <w:t xml:space="preserve"> </w:t>
        </w:r>
        <w:r w:rsidRPr="00F13D0C">
          <w:rPr>
            <w:b/>
            <w:lang w:eastAsia="zh-CN"/>
          </w:rPr>
          <w:t xml:space="preserve">based on the maximum value, </w:t>
        </w:r>
        <w:r>
          <w:rPr>
            <w:b/>
            <w:lang w:eastAsia="zh-CN"/>
          </w:rPr>
          <w:t>and thus a bit-occupation figure is to be provided in the TP</w:t>
        </w:r>
        <w:r w:rsidRPr="00F13D0C">
          <w:rPr>
            <w:b/>
            <w:lang w:eastAsia="zh-CN"/>
          </w:rPr>
          <w:t xml:space="preserve">, and then in case not all bits are useful, only part of the </w:t>
        </w:r>
        <w:r>
          <w:rPr>
            <w:b/>
            <w:lang w:eastAsia="zh-CN"/>
          </w:rPr>
          <w:t xml:space="preserve">field is </w:t>
        </w:r>
        <w:r w:rsidRPr="00F13D0C">
          <w:rPr>
            <w:b/>
            <w:lang w:eastAsia="zh-CN"/>
          </w:rPr>
          <w:t>occupied</w:t>
        </w:r>
        <w:r>
          <w:rPr>
            <w:b/>
            <w:lang w:eastAsia="zh-CN"/>
          </w:rPr>
          <w:t xml:space="preserve"> by using LSB bits</w:t>
        </w:r>
        <w:r w:rsidRPr="00F13D0C">
          <w:rPr>
            <w:b/>
            <w:lang w:eastAsia="zh-CN"/>
          </w:rPr>
          <w:t>.</w:t>
        </w:r>
        <w:r>
          <w:rPr>
            <w:b/>
            <w:lang w:eastAsia="zh-CN"/>
          </w:rPr>
          <w:t xml:space="preserve">  </w:t>
        </w:r>
      </w:ins>
    </w:p>
    <w:p w14:paraId="595BE242" w14:textId="2DB9724D" w:rsidR="005C52A1" w:rsidDel="005A3B6E" w:rsidRDefault="005A3B6E" w:rsidP="005A3B6E">
      <w:pPr>
        <w:pStyle w:val="aa"/>
        <w:spacing w:after="144"/>
        <w:rPr>
          <w:del w:id="528" w:author="OPPO (Qianxi)" w:date="2022-03-07T14:33:00Z"/>
          <w:b/>
          <w:lang w:eastAsia="zh-CN"/>
        </w:rPr>
      </w:pPr>
      <w:ins w:id="529" w:author="OPPO (Qianxi)" w:date="2022-03-07T14:33:00Z">
        <w:r w:rsidRPr="006C2EF9">
          <w:rPr>
            <w:rFonts w:hint="eastAsia"/>
            <w:b/>
            <w:lang w:eastAsia="zh-CN"/>
          </w:rPr>
          <w:t>P</w:t>
        </w:r>
        <w:r w:rsidRPr="006C2EF9">
          <w:rPr>
            <w:b/>
            <w:lang w:eastAsia="zh-CN"/>
          </w:rPr>
          <w:t>roposal 4: Discuss in Phase-2 on how to conclude on the value of N.</w:t>
        </w:r>
      </w:ins>
    </w:p>
    <w:p w14:paraId="3E62C27F" w14:textId="77777777" w:rsidR="005A3B6E" w:rsidRPr="005A3B6E" w:rsidRDefault="005A3B6E">
      <w:pPr>
        <w:pStyle w:val="aa"/>
        <w:spacing w:after="144"/>
        <w:rPr>
          <w:ins w:id="530" w:author="OPPO (Qianxi)" w:date="2022-03-07T14:34:00Z"/>
          <w:b/>
          <w:lang w:eastAsia="zh-CN"/>
        </w:rPr>
        <w:pPrChange w:id="531" w:author="OPPO (Qianxi)" w:date="2022-03-07T14:33:00Z">
          <w:pPr>
            <w:spacing w:beforeLines="50" w:before="120"/>
          </w:pPr>
        </w:pPrChange>
      </w:pPr>
    </w:p>
    <w:p w14:paraId="3571DCA6" w14:textId="77777777" w:rsidR="005A3B6E" w:rsidRPr="006C2EF9" w:rsidRDefault="005A3B6E" w:rsidP="005A3B6E">
      <w:pPr>
        <w:pStyle w:val="aa"/>
        <w:spacing w:after="144"/>
        <w:rPr>
          <w:ins w:id="532" w:author="OPPO (Qianxi)" w:date="2022-03-07T14:32:00Z"/>
          <w:b/>
          <w:lang w:eastAsia="zh-CN"/>
        </w:rPr>
      </w:pPr>
      <w:ins w:id="533" w:author="OPPO (Qianxi)" w:date="2022-03-07T14:32:00Z">
        <w:r w:rsidRPr="006C2EF9">
          <w:rPr>
            <w:rFonts w:hint="eastAsia"/>
            <w:b/>
            <w:lang w:eastAsia="zh-CN"/>
          </w:rPr>
          <w:t>P</w:t>
        </w:r>
        <w:r w:rsidRPr="006C2EF9">
          <w:rPr>
            <w:b/>
            <w:lang w:eastAsia="zh-CN"/>
          </w:rPr>
          <w:t>roposal 5: De-prioritize additional fields in IUC-info, e.g., priority field.</w:t>
        </w:r>
      </w:ins>
    </w:p>
    <w:bookmarkEnd w:id="522"/>
    <w:p w14:paraId="3503D99D" w14:textId="77777777" w:rsidR="005C52A1" w:rsidRDefault="005C52A1">
      <w:pPr>
        <w:spacing w:before="180" w:after="0"/>
        <w:rPr>
          <w:b/>
          <w:bCs/>
          <w:u w:val="single"/>
          <w:lang w:eastAsia="zh-CN"/>
        </w:rPr>
      </w:pPr>
    </w:p>
    <w:p w14:paraId="6FC03B7E" w14:textId="77777777" w:rsidR="005C52A1" w:rsidRDefault="003D6AC0">
      <w:pPr>
        <w:spacing w:after="0"/>
        <w:rPr>
          <w:b/>
          <w:lang w:eastAsia="zh-CN"/>
        </w:rPr>
      </w:pPr>
      <w:r>
        <w:rPr>
          <w:b/>
          <w:lang w:eastAsia="zh-CN"/>
        </w:rPr>
        <w:br w:type="page"/>
      </w:r>
    </w:p>
    <w:p w14:paraId="3CB73A59" w14:textId="77777777" w:rsidR="005C52A1" w:rsidRDefault="005C52A1">
      <w:pPr>
        <w:spacing w:before="180" w:after="0"/>
        <w:rPr>
          <w:rStyle w:val="af8"/>
          <w:color w:val="auto"/>
          <w:u w:val="none"/>
          <w:lang w:eastAsia="zh-CN"/>
        </w:rPr>
        <w:sectPr w:rsidR="005C52A1">
          <w:footnotePr>
            <w:numRestart w:val="eachSect"/>
          </w:footnotePr>
          <w:pgSz w:w="11907" w:h="16840"/>
          <w:pgMar w:top="1418" w:right="1134" w:bottom="1134" w:left="1134" w:header="680" w:footer="567" w:gutter="0"/>
          <w:cols w:space="720"/>
          <w:docGrid w:linePitch="272"/>
        </w:sectPr>
      </w:pPr>
    </w:p>
    <w:p w14:paraId="5C463F9F" w14:textId="77777777" w:rsidR="005C52A1" w:rsidRDefault="003D6AC0">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3D52ED23" w14:textId="562F97FC" w:rsidR="005C52A1" w:rsidRDefault="005C52A1">
      <w:pPr>
        <w:pStyle w:val="afb"/>
        <w:numPr>
          <w:ilvl w:val="0"/>
          <w:numId w:val="13"/>
        </w:numPr>
        <w:rPr>
          <w:rFonts w:ascii="Times New Roman" w:hAnsi="Times New Roman" w:cs="Times New Roman"/>
          <w:sz w:val="20"/>
          <w:szCs w:val="20"/>
        </w:rPr>
      </w:pPr>
    </w:p>
    <w:sectPr w:rsidR="005C52A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5" w:author="Huawei_Li Zhao" w:date="2022-03-04T10:04:00Z" w:initials="HW">
    <w:p w14:paraId="1C60A3E7" w14:textId="47E92B0F" w:rsidR="00254E6C" w:rsidRDefault="00254E6C">
      <w:pPr>
        <w:pStyle w:val="a8"/>
      </w:pPr>
      <w:r>
        <w:rPr>
          <w:rStyle w:val="af9"/>
        </w:rPr>
        <w:annotationRef/>
      </w:r>
      <w:r>
        <w:t>Should be 0, if offset is 1</w:t>
      </w:r>
    </w:p>
  </w:comment>
  <w:comment w:id="126" w:author="OPPO (Qianxi)" w:date="2022-03-04T14:42:00Z" w:initials="QL">
    <w:p w14:paraId="24BA0AB1" w14:textId="0D7E85A2" w:rsidR="00254E6C" w:rsidRDefault="00254E6C">
      <w:pPr>
        <w:pStyle w:val="a8"/>
      </w:pPr>
      <w:r>
        <w:rPr>
          <w:rStyle w:val="af9"/>
        </w:rPr>
        <w:annotationRef/>
      </w:r>
      <w:r>
        <w:rPr>
          <w:lang w:eastAsia="zh-CN"/>
        </w:rPr>
        <w:t>A</w:t>
      </w:r>
      <w:r>
        <w:rPr>
          <w:rFonts w:hint="eastAsia"/>
          <w:lang w:eastAsia="zh-CN"/>
        </w:rPr>
        <w:t>gree</w:t>
      </w:r>
      <w:r>
        <w:t xml:space="preserve"> and corrected</w:t>
      </w:r>
    </w:p>
  </w:comment>
  <w:comment w:id="247" w:author="Apple - Zhibin Wu" w:date="2022-03-04T15:47:00Z" w:initials="ZW2">
    <w:p w14:paraId="7E1B5382" w14:textId="77777777" w:rsidR="00254E6C" w:rsidRDefault="00254E6C">
      <w:pPr>
        <w:pStyle w:val="a8"/>
      </w:pPr>
      <w:r>
        <w:rPr>
          <w:rStyle w:val="af9"/>
        </w:rPr>
        <w:annotationRef/>
      </w:r>
      <w:r>
        <w:t>Question for clarification:</w:t>
      </w:r>
    </w:p>
    <w:p w14:paraId="289BB788" w14:textId="39B40E43" w:rsidR="00254E6C" w:rsidRDefault="00254E6C" w:rsidP="00ED672A">
      <w:pPr>
        <w:pStyle w:val="a8"/>
        <w:numPr>
          <w:ilvl w:val="0"/>
          <w:numId w:val="16"/>
        </w:numPr>
      </w:pPr>
      <w:r>
        <w:t>Do we assume UE A which generate a large number of preferred resources will use multiple MAC CEs? Or do we want to set a hard limit in RAN2 to only allow UE A to generate 4 or 8 combinations?</w:t>
      </w:r>
    </w:p>
  </w:comment>
  <w:comment w:id="248" w:author="OPPO (Qianxi)" w:date="2022-03-05T20:08:00Z" w:initials="QL">
    <w:p w14:paraId="5D5CCCD4" w14:textId="77777777" w:rsidR="00254E6C" w:rsidRDefault="00254E6C">
      <w:pPr>
        <w:pStyle w:val="a8"/>
      </w:pPr>
      <w:r>
        <w:rPr>
          <w:rStyle w:val="af9"/>
        </w:rPr>
        <w:annotationRef/>
      </w:r>
      <w:r>
        <w:rPr>
          <w:lang w:eastAsia="zh-CN"/>
        </w:rPr>
        <w:t>T</w:t>
      </w:r>
      <w:r>
        <w:rPr>
          <w:rFonts w:hint="eastAsia"/>
          <w:lang w:eastAsia="zh-CN"/>
        </w:rPr>
        <w:t>he</w:t>
      </w:r>
      <w:r>
        <w:t xml:space="preserve"> latter one.</w:t>
      </w:r>
    </w:p>
    <w:p w14:paraId="64706E1C" w14:textId="1C7BA134" w:rsidR="00254E6C" w:rsidRDefault="00254E6C">
      <w:pPr>
        <w:pStyle w:val="a8"/>
        <w:rPr>
          <w:lang w:eastAsia="zh-CN"/>
        </w:rPr>
      </w:pPr>
      <w:r>
        <w:rPr>
          <w:lang w:eastAsia="zh-CN"/>
        </w:rPr>
        <w:t>Since I assume the main reason for an upper bound is that otherwise it would prevent the transmission of other MAC-CE/PDU with lower LCP priority than the IUC info.</w:t>
      </w:r>
    </w:p>
  </w:comment>
  <w:comment w:id="249" w:author="Apple - Zhibin Wu" w:date="2022-03-05T15:35:00Z" w:initials="ZW2">
    <w:p w14:paraId="33CD12C8" w14:textId="1CB2AC5F" w:rsidR="00254E6C" w:rsidRDefault="00254E6C">
      <w:pPr>
        <w:pStyle w:val="a8"/>
      </w:pPr>
      <w:r>
        <w:rPr>
          <w:rStyle w:val="af9"/>
        </w:rPr>
        <w:annotationRef/>
      </w:r>
      <w:r>
        <w:t>But from RAN1 agreement, the reason for the upper bound of N is only about TB size limit.  MAC CE size and MAC CE priority are two separate issues. We think the worry about IUC MAC CE’s high priority in LCP procedure shall not be a factor to be considered in this question. Also, If UE A has no other SL data traffic or just a very small-size LCH data, then it should be OK for UE A to generate an IUC info with large number of resource combinations, anyway.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60A3E7" w15:done="0"/>
  <w15:commentEx w15:paraId="24BA0AB1" w15:paraIdParent="1C60A3E7" w15:done="0"/>
  <w15:commentEx w15:paraId="289BB788" w15:done="0"/>
  <w15:commentEx w15:paraId="64706E1C" w15:paraIdParent="289BB788" w15:done="0"/>
  <w15:commentEx w15:paraId="33CD12C8" w15:paraIdParent="289BB7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A399" w16cex:dateUtc="2022-03-04T18:04:00Z"/>
  <w16cex:commentExtensible w16cex:durableId="25CCA3C4" w16cex:dateUtc="2022-03-04T22:42:00Z"/>
  <w16cex:commentExtensible w16cex:durableId="25CCB31B" w16cex:dateUtc="2022-03-04T23:47:00Z"/>
  <w16cex:commentExtensible w16cex:durableId="25CE41D8" w16cex:dateUtc="2022-03-06T04:08:00Z"/>
  <w16cex:commentExtensible w16cex:durableId="25CE01DD" w16cex:dateUtc="2022-03-05T2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60A3E7" w16cid:durableId="25CCA399"/>
  <w16cid:commentId w16cid:paraId="24BA0AB1" w16cid:durableId="25CCA3C4"/>
  <w16cid:commentId w16cid:paraId="289BB788" w16cid:durableId="25CCB31B"/>
  <w16cid:commentId w16cid:paraId="64706E1C" w16cid:durableId="25CE41D8"/>
  <w16cid:commentId w16cid:paraId="33CD12C8" w16cid:durableId="25CE01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4E712" w14:textId="77777777" w:rsidR="00B64378" w:rsidRDefault="00B64378">
      <w:pPr>
        <w:spacing w:after="0" w:line="240" w:lineRule="auto"/>
      </w:pPr>
      <w:r>
        <w:separator/>
      </w:r>
    </w:p>
  </w:endnote>
  <w:endnote w:type="continuationSeparator" w:id="0">
    <w:p w14:paraId="2772A79D" w14:textId="77777777" w:rsidR="00B64378" w:rsidRDefault="00B64378">
      <w:pPr>
        <w:spacing w:after="0" w:line="240" w:lineRule="auto"/>
      </w:pPr>
      <w:r>
        <w:continuationSeparator/>
      </w:r>
    </w:p>
  </w:endnote>
  <w:endnote w:type="continuationNotice" w:id="1">
    <w:p w14:paraId="12438117" w14:textId="77777777" w:rsidR="00B64378" w:rsidRDefault="00B643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Calibri"/>
    <w:charset w:val="00"/>
    <w:family w:val="auto"/>
    <w:pitch w:val="variable"/>
    <w:sig w:usb0="800002A7" w:usb1="4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1D33C" w14:textId="77777777" w:rsidR="00B64378" w:rsidRDefault="00B64378">
      <w:pPr>
        <w:spacing w:after="0" w:line="240" w:lineRule="auto"/>
      </w:pPr>
      <w:r>
        <w:separator/>
      </w:r>
    </w:p>
  </w:footnote>
  <w:footnote w:type="continuationSeparator" w:id="0">
    <w:p w14:paraId="63333DCA" w14:textId="77777777" w:rsidR="00B64378" w:rsidRDefault="00B64378">
      <w:pPr>
        <w:spacing w:after="0" w:line="240" w:lineRule="auto"/>
      </w:pPr>
      <w:r>
        <w:continuationSeparator/>
      </w:r>
    </w:p>
  </w:footnote>
  <w:footnote w:type="continuationNotice" w:id="1">
    <w:p w14:paraId="1C133392" w14:textId="77777777" w:rsidR="00B64378" w:rsidRDefault="00B643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B0C40" w14:textId="77777777" w:rsidR="00254E6C" w:rsidRDefault="00254E6C">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14885D7C"/>
    <w:multiLevelType w:val="hybridMultilevel"/>
    <w:tmpl w:val="37DC7988"/>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201F6"/>
    <w:multiLevelType w:val="multilevel"/>
    <w:tmpl w:val="1CC201F6"/>
    <w:lvl w:ilvl="0">
      <w:start w:val="1"/>
      <w:numFmt w:val="decimal"/>
      <w:lvlText w:val="%1&gt;"/>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222B71"/>
    <w:multiLevelType w:val="hybridMultilevel"/>
    <w:tmpl w:val="39C0C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06ACF"/>
    <w:multiLevelType w:val="multilevel"/>
    <w:tmpl w:val="904052F2"/>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宋体" w:hAnsi="宋体" w:cs="宋体"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cs="Wingdings" w:hint="default"/>
      </w:rPr>
    </w:lvl>
  </w:abstractNum>
  <w:abstractNum w:abstractNumId="5" w15:restartNumberingAfterBreak="0">
    <w:nsid w:val="23FC2F2A"/>
    <w:multiLevelType w:val="multilevel"/>
    <w:tmpl w:val="23FC2F2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2A140DA2"/>
    <w:multiLevelType w:val="multilevel"/>
    <w:tmpl w:val="2A140DA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ADD3703"/>
    <w:multiLevelType w:val="multilevel"/>
    <w:tmpl w:val="4ADD37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6B502B5"/>
    <w:multiLevelType w:val="multilevel"/>
    <w:tmpl w:val="66B502B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A0340A7"/>
    <w:multiLevelType w:val="multilevel"/>
    <w:tmpl w:val="6A0340A7"/>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3" w15:restartNumberingAfterBreak="0">
    <w:nsid w:val="6C914EA6"/>
    <w:multiLevelType w:val="hybridMultilevel"/>
    <w:tmpl w:val="02E6712E"/>
    <w:lvl w:ilvl="0" w:tplc="FC749F3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6FE918EB"/>
    <w:multiLevelType w:val="multilevel"/>
    <w:tmpl w:val="6FE918EB"/>
    <w:lvl w:ilvl="0">
      <w:start w:val="1"/>
      <w:numFmt w:val="decimal"/>
      <w:lvlText w:val="%1&gt;"/>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6"/>
  </w:num>
  <w:num w:numId="2">
    <w:abstractNumId w:val="7"/>
  </w:num>
  <w:num w:numId="3">
    <w:abstractNumId w:val="15"/>
  </w:num>
  <w:num w:numId="4">
    <w:abstractNumId w:val="8"/>
  </w:num>
  <w:num w:numId="5">
    <w:abstractNumId w:val="10"/>
  </w:num>
  <w:num w:numId="6">
    <w:abstractNumId w:val="0"/>
  </w:num>
  <w:num w:numId="7">
    <w:abstractNumId w:val="12"/>
  </w:num>
  <w:num w:numId="8">
    <w:abstractNumId w:val="5"/>
  </w:num>
  <w:num w:numId="9">
    <w:abstractNumId w:val="14"/>
  </w:num>
  <w:num w:numId="10">
    <w:abstractNumId w:val="2"/>
  </w:num>
  <w:num w:numId="11">
    <w:abstractNumId w:val="9"/>
  </w:num>
  <w:num w:numId="12">
    <w:abstractNumId w:val="6"/>
  </w:num>
  <w:num w:numId="13">
    <w:abstractNumId w:val="11"/>
  </w:num>
  <w:num w:numId="14">
    <w:abstractNumId w:val="13"/>
  </w:num>
  <w:num w:numId="15">
    <w:abstractNumId w:val="1"/>
  </w:num>
  <w:num w:numId="16">
    <w:abstractNumId w:val="3"/>
  </w:num>
  <w:num w:numId="17">
    <w:abstractNumId w:val="4"/>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Jing)">
    <w15:presenceInfo w15:providerId="None" w15:userId="vivo(Jing)"/>
  </w15:person>
  <w15:person w15:author="Seungmin Lee">
    <w15:presenceInfo w15:providerId="None" w15:userId="Seungmin Lee"/>
  </w15:person>
  <w15:person w15:author="Ericsson">
    <w15:presenceInfo w15:providerId="None" w15:userId="Ericsson"/>
  </w15:person>
  <w15:person w15:author="Intel-AA">
    <w15:presenceInfo w15:providerId="None" w15:userId="Intel-AA"/>
  </w15:person>
  <w15:person w15:author="Kyeongin Jeong">
    <w15:presenceInfo w15:providerId="AD" w15:userId="S-1-5-21-1569490900-2152479555-3239727262-5935062"/>
  </w15:person>
  <w15:person w15:author="Lenovo">
    <w15:presenceInfo w15:providerId="None" w15:userId="Lenovo"/>
  </w15:person>
  <w15:person w15:author="OPPO (Qianxi)">
    <w15:presenceInfo w15:providerId="None" w15:userId="OPPO (Qianxi)"/>
  </w15:person>
  <w15:person w15:author="Huawei_Li Zhao">
    <w15:presenceInfo w15:providerId="None" w15:userId="Huawe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24A"/>
    <w:rsid w:val="00016A40"/>
    <w:rsid w:val="00016F17"/>
    <w:rsid w:val="000201D4"/>
    <w:rsid w:val="00020667"/>
    <w:rsid w:val="0002079A"/>
    <w:rsid w:val="000207CA"/>
    <w:rsid w:val="00020CB0"/>
    <w:rsid w:val="00021F34"/>
    <w:rsid w:val="00021FDA"/>
    <w:rsid w:val="00021FF2"/>
    <w:rsid w:val="00022BAC"/>
    <w:rsid w:val="00022E4A"/>
    <w:rsid w:val="0002340C"/>
    <w:rsid w:val="00023950"/>
    <w:rsid w:val="000246DF"/>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3F40"/>
    <w:rsid w:val="00044995"/>
    <w:rsid w:val="00044B3E"/>
    <w:rsid w:val="00044E8B"/>
    <w:rsid w:val="00045B55"/>
    <w:rsid w:val="00045CC5"/>
    <w:rsid w:val="00045CF7"/>
    <w:rsid w:val="00047783"/>
    <w:rsid w:val="00047812"/>
    <w:rsid w:val="0005077C"/>
    <w:rsid w:val="00050F8F"/>
    <w:rsid w:val="00051212"/>
    <w:rsid w:val="00051227"/>
    <w:rsid w:val="00051E0A"/>
    <w:rsid w:val="0005210E"/>
    <w:rsid w:val="000541B5"/>
    <w:rsid w:val="0005517D"/>
    <w:rsid w:val="00055B62"/>
    <w:rsid w:val="00056199"/>
    <w:rsid w:val="00056641"/>
    <w:rsid w:val="00056B25"/>
    <w:rsid w:val="000570DD"/>
    <w:rsid w:val="0005728E"/>
    <w:rsid w:val="00057624"/>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9D7"/>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441"/>
    <w:rsid w:val="000B69CA"/>
    <w:rsid w:val="000B6C64"/>
    <w:rsid w:val="000B7764"/>
    <w:rsid w:val="000B7FFA"/>
    <w:rsid w:val="000C038A"/>
    <w:rsid w:val="000C0C8F"/>
    <w:rsid w:val="000C16C3"/>
    <w:rsid w:val="000C203A"/>
    <w:rsid w:val="000C2081"/>
    <w:rsid w:val="000C2849"/>
    <w:rsid w:val="000C292E"/>
    <w:rsid w:val="000C3F43"/>
    <w:rsid w:val="000C4788"/>
    <w:rsid w:val="000C4C07"/>
    <w:rsid w:val="000C4F13"/>
    <w:rsid w:val="000C6598"/>
    <w:rsid w:val="000C7637"/>
    <w:rsid w:val="000C7C2A"/>
    <w:rsid w:val="000C7D98"/>
    <w:rsid w:val="000D00CE"/>
    <w:rsid w:val="000D1EC1"/>
    <w:rsid w:val="000D275B"/>
    <w:rsid w:val="000D36D1"/>
    <w:rsid w:val="000D39D7"/>
    <w:rsid w:val="000D4DA9"/>
    <w:rsid w:val="000D4E0A"/>
    <w:rsid w:val="000D530F"/>
    <w:rsid w:val="000D5DA1"/>
    <w:rsid w:val="000D7C5B"/>
    <w:rsid w:val="000E096E"/>
    <w:rsid w:val="000E0D50"/>
    <w:rsid w:val="000E1198"/>
    <w:rsid w:val="000E15A3"/>
    <w:rsid w:val="000E165F"/>
    <w:rsid w:val="000E254E"/>
    <w:rsid w:val="000E278F"/>
    <w:rsid w:val="000E6B29"/>
    <w:rsid w:val="000E6EDF"/>
    <w:rsid w:val="000E737A"/>
    <w:rsid w:val="000F00DA"/>
    <w:rsid w:val="000F1DE5"/>
    <w:rsid w:val="000F2103"/>
    <w:rsid w:val="000F226F"/>
    <w:rsid w:val="000F34DA"/>
    <w:rsid w:val="000F5924"/>
    <w:rsid w:val="000F60C6"/>
    <w:rsid w:val="000F67A3"/>
    <w:rsid w:val="000F7A21"/>
    <w:rsid w:val="001000B5"/>
    <w:rsid w:val="001000DD"/>
    <w:rsid w:val="00100320"/>
    <w:rsid w:val="00100824"/>
    <w:rsid w:val="0010086E"/>
    <w:rsid w:val="001010D0"/>
    <w:rsid w:val="00101736"/>
    <w:rsid w:val="00103445"/>
    <w:rsid w:val="00103A4A"/>
    <w:rsid w:val="00103D00"/>
    <w:rsid w:val="001041EE"/>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9AC"/>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04DC"/>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4C5"/>
    <w:rsid w:val="001459DB"/>
    <w:rsid w:val="00145D43"/>
    <w:rsid w:val="00146BB3"/>
    <w:rsid w:val="00146E08"/>
    <w:rsid w:val="00146EE1"/>
    <w:rsid w:val="0015060C"/>
    <w:rsid w:val="00152550"/>
    <w:rsid w:val="001526F1"/>
    <w:rsid w:val="001531B3"/>
    <w:rsid w:val="00153677"/>
    <w:rsid w:val="00153AD6"/>
    <w:rsid w:val="00153F15"/>
    <w:rsid w:val="00154085"/>
    <w:rsid w:val="00154FBD"/>
    <w:rsid w:val="00155B93"/>
    <w:rsid w:val="00155C08"/>
    <w:rsid w:val="00156169"/>
    <w:rsid w:val="00156304"/>
    <w:rsid w:val="00156C1A"/>
    <w:rsid w:val="00160282"/>
    <w:rsid w:val="00162369"/>
    <w:rsid w:val="0016260C"/>
    <w:rsid w:val="00162893"/>
    <w:rsid w:val="001632F2"/>
    <w:rsid w:val="001650E3"/>
    <w:rsid w:val="00165C4F"/>
    <w:rsid w:val="00165C84"/>
    <w:rsid w:val="00167A50"/>
    <w:rsid w:val="00170EC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D18"/>
    <w:rsid w:val="00186F93"/>
    <w:rsid w:val="001901AD"/>
    <w:rsid w:val="001914E1"/>
    <w:rsid w:val="0019245F"/>
    <w:rsid w:val="00192524"/>
    <w:rsid w:val="001926CC"/>
    <w:rsid w:val="00192C46"/>
    <w:rsid w:val="001935A2"/>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2071"/>
    <w:rsid w:val="001D4A8E"/>
    <w:rsid w:val="001D4CBB"/>
    <w:rsid w:val="001D4FF5"/>
    <w:rsid w:val="001D511A"/>
    <w:rsid w:val="001D56A6"/>
    <w:rsid w:val="001D6150"/>
    <w:rsid w:val="001D676D"/>
    <w:rsid w:val="001D6800"/>
    <w:rsid w:val="001D738C"/>
    <w:rsid w:val="001D7A04"/>
    <w:rsid w:val="001D7E3A"/>
    <w:rsid w:val="001D7FBF"/>
    <w:rsid w:val="001E089C"/>
    <w:rsid w:val="001E24E7"/>
    <w:rsid w:val="001E3AA5"/>
    <w:rsid w:val="001E41F3"/>
    <w:rsid w:val="001E46C2"/>
    <w:rsid w:val="001E4BE8"/>
    <w:rsid w:val="001E5945"/>
    <w:rsid w:val="001E5CC9"/>
    <w:rsid w:val="001E610E"/>
    <w:rsid w:val="001E61F6"/>
    <w:rsid w:val="001E656B"/>
    <w:rsid w:val="001E675E"/>
    <w:rsid w:val="001E6DF2"/>
    <w:rsid w:val="001E755B"/>
    <w:rsid w:val="001E78FF"/>
    <w:rsid w:val="001E7CD6"/>
    <w:rsid w:val="001F06CC"/>
    <w:rsid w:val="001F28DD"/>
    <w:rsid w:val="001F2945"/>
    <w:rsid w:val="001F35C1"/>
    <w:rsid w:val="001F4301"/>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0790F"/>
    <w:rsid w:val="00210009"/>
    <w:rsid w:val="00210303"/>
    <w:rsid w:val="00210665"/>
    <w:rsid w:val="00210C45"/>
    <w:rsid w:val="00211857"/>
    <w:rsid w:val="00211E15"/>
    <w:rsid w:val="00211E21"/>
    <w:rsid w:val="00212C85"/>
    <w:rsid w:val="0021339F"/>
    <w:rsid w:val="0021341A"/>
    <w:rsid w:val="00214E74"/>
    <w:rsid w:val="00215038"/>
    <w:rsid w:val="002155BD"/>
    <w:rsid w:val="00216D90"/>
    <w:rsid w:val="002176B6"/>
    <w:rsid w:val="00217758"/>
    <w:rsid w:val="0022046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2BFE"/>
    <w:rsid w:val="00233167"/>
    <w:rsid w:val="002332B7"/>
    <w:rsid w:val="00233F98"/>
    <w:rsid w:val="00234B31"/>
    <w:rsid w:val="00234B79"/>
    <w:rsid w:val="00235382"/>
    <w:rsid w:val="0023643E"/>
    <w:rsid w:val="002371DF"/>
    <w:rsid w:val="00240300"/>
    <w:rsid w:val="00240ABE"/>
    <w:rsid w:val="00240D79"/>
    <w:rsid w:val="00241AB8"/>
    <w:rsid w:val="00241E00"/>
    <w:rsid w:val="00241E9A"/>
    <w:rsid w:val="0024289C"/>
    <w:rsid w:val="002435E0"/>
    <w:rsid w:val="00244206"/>
    <w:rsid w:val="00244522"/>
    <w:rsid w:val="002447B3"/>
    <w:rsid w:val="00244C58"/>
    <w:rsid w:val="0024663E"/>
    <w:rsid w:val="002468B4"/>
    <w:rsid w:val="00250413"/>
    <w:rsid w:val="002508C1"/>
    <w:rsid w:val="00252099"/>
    <w:rsid w:val="00252703"/>
    <w:rsid w:val="002529BF"/>
    <w:rsid w:val="00253DFA"/>
    <w:rsid w:val="00253E54"/>
    <w:rsid w:val="00254E6C"/>
    <w:rsid w:val="0026004D"/>
    <w:rsid w:val="0026216C"/>
    <w:rsid w:val="00262789"/>
    <w:rsid w:val="002627CF"/>
    <w:rsid w:val="00262A83"/>
    <w:rsid w:val="00263196"/>
    <w:rsid w:val="00263198"/>
    <w:rsid w:val="00263ACC"/>
    <w:rsid w:val="002644DA"/>
    <w:rsid w:val="00264627"/>
    <w:rsid w:val="0026497F"/>
    <w:rsid w:val="00265CF9"/>
    <w:rsid w:val="00265D96"/>
    <w:rsid w:val="002706A9"/>
    <w:rsid w:val="00271F42"/>
    <w:rsid w:val="002732DC"/>
    <w:rsid w:val="002732F4"/>
    <w:rsid w:val="00273B2F"/>
    <w:rsid w:val="00274CB4"/>
    <w:rsid w:val="00274F23"/>
    <w:rsid w:val="00275D12"/>
    <w:rsid w:val="00275D32"/>
    <w:rsid w:val="00276685"/>
    <w:rsid w:val="00277A07"/>
    <w:rsid w:val="00277BEA"/>
    <w:rsid w:val="00277EF6"/>
    <w:rsid w:val="002804D7"/>
    <w:rsid w:val="002821EF"/>
    <w:rsid w:val="002828C7"/>
    <w:rsid w:val="0028349C"/>
    <w:rsid w:val="002840B4"/>
    <w:rsid w:val="002848F6"/>
    <w:rsid w:val="00284A9D"/>
    <w:rsid w:val="00285779"/>
    <w:rsid w:val="002860C4"/>
    <w:rsid w:val="0028621C"/>
    <w:rsid w:val="00286F49"/>
    <w:rsid w:val="00287DAF"/>
    <w:rsid w:val="00291804"/>
    <w:rsid w:val="00291993"/>
    <w:rsid w:val="0029295C"/>
    <w:rsid w:val="002936F7"/>
    <w:rsid w:val="0029404E"/>
    <w:rsid w:val="00294654"/>
    <w:rsid w:val="00295040"/>
    <w:rsid w:val="002950D9"/>
    <w:rsid w:val="002964A4"/>
    <w:rsid w:val="00296FA5"/>
    <w:rsid w:val="00297D1E"/>
    <w:rsid w:val="00297E23"/>
    <w:rsid w:val="00297E77"/>
    <w:rsid w:val="002A01CC"/>
    <w:rsid w:val="002A0601"/>
    <w:rsid w:val="002A0CAE"/>
    <w:rsid w:val="002A1736"/>
    <w:rsid w:val="002A19E2"/>
    <w:rsid w:val="002A1D19"/>
    <w:rsid w:val="002A21CB"/>
    <w:rsid w:val="002A2535"/>
    <w:rsid w:val="002A27FC"/>
    <w:rsid w:val="002A31C1"/>
    <w:rsid w:val="002A40B0"/>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544"/>
    <w:rsid w:val="002B4686"/>
    <w:rsid w:val="002B48F9"/>
    <w:rsid w:val="002B4CF9"/>
    <w:rsid w:val="002B5741"/>
    <w:rsid w:val="002B659A"/>
    <w:rsid w:val="002B671B"/>
    <w:rsid w:val="002B6851"/>
    <w:rsid w:val="002B7660"/>
    <w:rsid w:val="002B7A00"/>
    <w:rsid w:val="002C0182"/>
    <w:rsid w:val="002C274B"/>
    <w:rsid w:val="002C29E9"/>
    <w:rsid w:val="002C2DA4"/>
    <w:rsid w:val="002C2E30"/>
    <w:rsid w:val="002C376B"/>
    <w:rsid w:val="002C42C9"/>
    <w:rsid w:val="002C46D5"/>
    <w:rsid w:val="002C568C"/>
    <w:rsid w:val="002C584A"/>
    <w:rsid w:val="002C6540"/>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E7B72"/>
    <w:rsid w:val="002F01D1"/>
    <w:rsid w:val="002F0FB9"/>
    <w:rsid w:val="002F17B5"/>
    <w:rsid w:val="002F2D1C"/>
    <w:rsid w:val="002F3E52"/>
    <w:rsid w:val="002F4B9F"/>
    <w:rsid w:val="002F4C23"/>
    <w:rsid w:val="002F6AFE"/>
    <w:rsid w:val="002F6C87"/>
    <w:rsid w:val="002F701C"/>
    <w:rsid w:val="00300AF9"/>
    <w:rsid w:val="003013F1"/>
    <w:rsid w:val="003028D9"/>
    <w:rsid w:val="003033CF"/>
    <w:rsid w:val="00303455"/>
    <w:rsid w:val="00303808"/>
    <w:rsid w:val="0030436F"/>
    <w:rsid w:val="00305300"/>
    <w:rsid w:val="00305409"/>
    <w:rsid w:val="0030581A"/>
    <w:rsid w:val="0030581C"/>
    <w:rsid w:val="00310909"/>
    <w:rsid w:val="00312713"/>
    <w:rsid w:val="00312C13"/>
    <w:rsid w:val="00313884"/>
    <w:rsid w:val="00313D30"/>
    <w:rsid w:val="0031493E"/>
    <w:rsid w:val="00315CD9"/>
    <w:rsid w:val="00316037"/>
    <w:rsid w:val="003162C2"/>
    <w:rsid w:val="00316FB7"/>
    <w:rsid w:val="00317637"/>
    <w:rsid w:val="00317ABB"/>
    <w:rsid w:val="00317B19"/>
    <w:rsid w:val="00317E9C"/>
    <w:rsid w:val="00320115"/>
    <w:rsid w:val="00320845"/>
    <w:rsid w:val="00320B75"/>
    <w:rsid w:val="00321B9C"/>
    <w:rsid w:val="00321D62"/>
    <w:rsid w:val="00322499"/>
    <w:rsid w:val="00322E96"/>
    <w:rsid w:val="00323A32"/>
    <w:rsid w:val="00325364"/>
    <w:rsid w:val="0032540D"/>
    <w:rsid w:val="003265FE"/>
    <w:rsid w:val="00327F0F"/>
    <w:rsid w:val="00330CC3"/>
    <w:rsid w:val="00331A76"/>
    <w:rsid w:val="0033224D"/>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561"/>
    <w:rsid w:val="00352943"/>
    <w:rsid w:val="003532A4"/>
    <w:rsid w:val="003533B1"/>
    <w:rsid w:val="00354572"/>
    <w:rsid w:val="00354BAA"/>
    <w:rsid w:val="00355D8C"/>
    <w:rsid w:val="00356207"/>
    <w:rsid w:val="00356E6E"/>
    <w:rsid w:val="00356EC3"/>
    <w:rsid w:val="003571F0"/>
    <w:rsid w:val="00357692"/>
    <w:rsid w:val="00360959"/>
    <w:rsid w:val="00360CF0"/>
    <w:rsid w:val="00360F3D"/>
    <w:rsid w:val="0036203B"/>
    <w:rsid w:val="003621BE"/>
    <w:rsid w:val="003623F8"/>
    <w:rsid w:val="00362CC4"/>
    <w:rsid w:val="003633D8"/>
    <w:rsid w:val="00363759"/>
    <w:rsid w:val="00366386"/>
    <w:rsid w:val="00366411"/>
    <w:rsid w:val="00366416"/>
    <w:rsid w:val="00367673"/>
    <w:rsid w:val="003705B6"/>
    <w:rsid w:val="00370A73"/>
    <w:rsid w:val="00370AA0"/>
    <w:rsid w:val="00370C5D"/>
    <w:rsid w:val="00371EFD"/>
    <w:rsid w:val="00373CED"/>
    <w:rsid w:val="00373E16"/>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53ED"/>
    <w:rsid w:val="0039552A"/>
    <w:rsid w:val="0039658A"/>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B3C"/>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069"/>
    <w:rsid w:val="003C775F"/>
    <w:rsid w:val="003C7A70"/>
    <w:rsid w:val="003D00BE"/>
    <w:rsid w:val="003D0944"/>
    <w:rsid w:val="003D2070"/>
    <w:rsid w:val="003D3E18"/>
    <w:rsid w:val="003D517B"/>
    <w:rsid w:val="003D5E45"/>
    <w:rsid w:val="003D6AC0"/>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6B38"/>
    <w:rsid w:val="003F792F"/>
    <w:rsid w:val="00400183"/>
    <w:rsid w:val="00401A3B"/>
    <w:rsid w:val="0040211B"/>
    <w:rsid w:val="00403B4D"/>
    <w:rsid w:val="004050CD"/>
    <w:rsid w:val="00405369"/>
    <w:rsid w:val="00405C2A"/>
    <w:rsid w:val="00406789"/>
    <w:rsid w:val="00406E10"/>
    <w:rsid w:val="004072B2"/>
    <w:rsid w:val="00407743"/>
    <w:rsid w:val="0041107A"/>
    <w:rsid w:val="00412385"/>
    <w:rsid w:val="00412438"/>
    <w:rsid w:val="00412ED5"/>
    <w:rsid w:val="004137EF"/>
    <w:rsid w:val="00413B64"/>
    <w:rsid w:val="00414AE9"/>
    <w:rsid w:val="00414CE1"/>
    <w:rsid w:val="004159E1"/>
    <w:rsid w:val="00416BD0"/>
    <w:rsid w:val="004200CD"/>
    <w:rsid w:val="00422B88"/>
    <w:rsid w:val="00423932"/>
    <w:rsid w:val="00423E66"/>
    <w:rsid w:val="00423EE8"/>
    <w:rsid w:val="004242F1"/>
    <w:rsid w:val="0042430E"/>
    <w:rsid w:val="00424CAA"/>
    <w:rsid w:val="004252A2"/>
    <w:rsid w:val="00425840"/>
    <w:rsid w:val="00425C21"/>
    <w:rsid w:val="00425DAA"/>
    <w:rsid w:val="00427597"/>
    <w:rsid w:val="00427BB5"/>
    <w:rsid w:val="00430146"/>
    <w:rsid w:val="004305F6"/>
    <w:rsid w:val="00431F51"/>
    <w:rsid w:val="00432532"/>
    <w:rsid w:val="00432885"/>
    <w:rsid w:val="00432F8E"/>
    <w:rsid w:val="004330DE"/>
    <w:rsid w:val="00433607"/>
    <w:rsid w:val="00434E86"/>
    <w:rsid w:val="0043512F"/>
    <w:rsid w:val="00435547"/>
    <w:rsid w:val="0043570C"/>
    <w:rsid w:val="00435D57"/>
    <w:rsid w:val="0043613D"/>
    <w:rsid w:val="0043640F"/>
    <w:rsid w:val="0044099C"/>
    <w:rsid w:val="00442013"/>
    <w:rsid w:val="00442498"/>
    <w:rsid w:val="00442C17"/>
    <w:rsid w:val="004443C2"/>
    <w:rsid w:val="00445587"/>
    <w:rsid w:val="00445917"/>
    <w:rsid w:val="00445D1C"/>
    <w:rsid w:val="00447166"/>
    <w:rsid w:val="004477BD"/>
    <w:rsid w:val="00450F6C"/>
    <w:rsid w:val="004512B9"/>
    <w:rsid w:val="00451EEB"/>
    <w:rsid w:val="00451F3D"/>
    <w:rsid w:val="00452022"/>
    <w:rsid w:val="004525C0"/>
    <w:rsid w:val="00452669"/>
    <w:rsid w:val="004526DD"/>
    <w:rsid w:val="00452F7C"/>
    <w:rsid w:val="00453FFA"/>
    <w:rsid w:val="00454FC0"/>
    <w:rsid w:val="00460115"/>
    <w:rsid w:val="00460559"/>
    <w:rsid w:val="004607D8"/>
    <w:rsid w:val="00461B1C"/>
    <w:rsid w:val="00461B5E"/>
    <w:rsid w:val="00461FE7"/>
    <w:rsid w:val="00462D26"/>
    <w:rsid w:val="00464500"/>
    <w:rsid w:val="00464531"/>
    <w:rsid w:val="004647AA"/>
    <w:rsid w:val="00464FD8"/>
    <w:rsid w:val="004659E6"/>
    <w:rsid w:val="00466CDA"/>
    <w:rsid w:val="00471A49"/>
    <w:rsid w:val="0047342D"/>
    <w:rsid w:val="00473F45"/>
    <w:rsid w:val="00473FEF"/>
    <w:rsid w:val="004744CE"/>
    <w:rsid w:val="0047483A"/>
    <w:rsid w:val="00474C2A"/>
    <w:rsid w:val="00475949"/>
    <w:rsid w:val="00475BA9"/>
    <w:rsid w:val="00475DF6"/>
    <w:rsid w:val="0047634B"/>
    <w:rsid w:val="00480DFE"/>
    <w:rsid w:val="00480F8C"/>
    <w:rsid w:val="00481333"/>
    <w:rsid w:val="00481924"/>
    <w:rsid w:val="00481B59"/>
    <w:rsid w:val="00482DBD"/>
    <w:rsid w:val="00483019"/>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73"/>
    <w:rsid w:val="004973BD"/>
    <w:rsid w:val="004A02C3"/>
    <w:rsid w:val="004A03A8"/>
    <w:rsid w:val="004A0B8D"/>
    <w:rsid w:val="004A135D"/>
    <w:rsid w:val="004A1AF3"/>
    <w:rsid w:val="004A1F24"/>
    <w:rsid w:val="004A202D"/>
    <w:rsid w:val="004A2843"/>
    <w:rsid w:val="004A288C"/>
    <w:rsid w:val="004A2A81"/>
    <w:rsid w:val="004A2B99"/>
    <w:rsid w:val="004A3402"/>
    <w:rsid w:val="004A3A90"/>
    <w:rsid w:val="004A40F8"/>
    <w:rsid w:val="004A4F16"/>
    <w:rsid w:val="004A719B"/>
    <w:rsid w:val="004A7676"/>
    <w:rsid w:val="004A7B5C"/>
    <w:rsid w:val="004A7BD7"/>
    <w:rsid w:val="004A7CA3"/>
    <w:rsid w:val="004B1173"/>
    <w:rsid w:val="004B2381"/>
    <w:rsid w:val="004B2809"/>
    <w:rsid w:val="004B2A71"/>
    <w:rsid w:val="004B2FDA"/>
    <w:rsid w:val="004B33C5"/>
    <w:rsid w:val="004B4DD5"/>
    <w:rsid w:val="004B4EEE"/>
    <w:rsid w:val="004B5BF0"/>
    <w:rsid w:val="004B605F"/>
    <w:rsid w:val="004B6A44"/>
    <w:rsid w:val="004B6BF2"/>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2046"/>
    <w:rsid w:val="004F346C"/>
    <w:rsid w:val="004F3F4F"/>
    <w:rsid w:val="004F5E44"/>
    <w:rsid w:val="004F615D"/>
    <w:rsid w:val="004F6164"/>
    <w:rsid w:val="004F6643"/>
    <w:rsid w:val="004F72C5"/>
    <w:rsid w:val="004F7700"/>
    <w:rsid w:val="0050032A"/>
    <w:rsid w:val="005011F7"/>
    <w:rsid w:val="0050136E"/>
    <w:rsid w:val="00501C27"/>
    <w:rsid w:val="00501E55"/>
    <w:rsid w:val="00502D3A"/>
    <w:rsid w:val="005034C8"/>
    <w:rsid w:val="00503ACD"/>
    <w:rsid w:val="0050469C"/>
    <w:rsid w:val="0050481C"/>
    <w:rsid w:val="00504BF9"/>
    <w:rsid w:val="00504FA3"/>
    <w:rsid w:val="00505128"/>
    <w:rsid w:val="00505E15"/>
    <w:rsid w:val="005060DE"/>
    <w:rsid w:val="0050661D"/>
    <w:rsid w:val="00506A01"/>
    <w:rsid w:val="00506B55"/>
    <w:rsid w:val="00507941"/>
    <w:rsid w:val="00507D68"/>
    <w:rsid w:val="0051109F"/>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28DD"/>
    <w:rsid w:val="00523B44"/>
    <w:rsid w:val="00524195"/>
    <w:rsid w:val="005243F4"/>
    <w:rsid w:val="005244C9"/>
    <w:rsid w:val="00524FE5"/>
    <w:rsid w:val="00525082"/>
    <w:rsid w:val="00525098"/>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2E6"/>
    <w:rsid w:val="0054262D"/>
    <w:rsid w:val="0054296C"/>
    <w:rsid w:val="00543CA6"/>
    <w:rsid w:val="0054425B"/>
    <w:rsid w:val="00544754"/>
    <w:rsid w:val="00546758"/>
    <w:rsid w:val="00547DE1"/>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55E"/>
    <w:rsid w:val="00564892"/>
    <w:rsid w:val="0056570C"/>
    <w:rsid w:val="00565C68"/>
    <w:rsid w:val="0056705F"/>
    <w:rsid w:val="00567200"/>
    <w:rsid w:val="00567380"/>
    <w:rsid w:val="00567936"/>
    <w:rsid w:val="00567C76"/>
    <w:rsid w:val="005706BB"/>
    <w:rsid w:val="00570DBB"/>
    <w:rsid w:val="00570F28"/>
    <w:rsid w:val="00570F75"/>
    <w:rsid w:val="00572215"/>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5DEB"/>
    <w:rsid w:val="00597021"/>
    <w:rsid w:val="00597D89"/>
    <w:rsid w:val="005A0EF9"/>
    <w:rsid w:val="005A0F2F"/>
    <w:rsid w:val="005A2472"/>
    <w:rsid w:val="005A2AA4"/>
    <w:rsid w:val="005A2DA4"/>
    <w:rsid w:val="005A3025"/>
    <w:rsid w:val="005A38B9"/>
    <w:rsid w:val="005A3B6E"/>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116D"/>
    <w:rsid w:val="005C1DC7"/>
    <w:rsid w:val="005C22D1"/>
    <w:rsid w:val="005C289F"/>
    <w:rsid w:val="005C2BE7"/>
    <w:rsid w:val="005C323D"/>
    <w:rsid w:val="005C32B2"/>
    <w:rsid w:val="005C32E3"/>
    <w:rsid w:val="005C52A1"/>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60A"/>
    <w:rsid w:val="005E4CD6"/>
    <w:rsid w:val="005E4DB0"/>
    <w:rsid w:val="005E578C"/>
    <w:rsid w:val="005E57E0"/>
    <w:rsid w:val="005E59D3"/>
    <w:rsid w:val="005E5DF1"/>
    <w:rsid w:val="005E722E"/>
    <w:rsid w:val="005E7B74"/>
    <w:rsid w:val="005E7BB5"/>
    <w:rsid w:val="005E7F1C"/>
    <w:rsid w:val="005F075E"/>
    <w:rsid w:val="005F09E9"/>
    <w:rsid w:val="005F28CB"/>
    <w:rsid w:val="005F2DB0"/>
    <w:rsid w:val="005F37DB"/>
    <w:rsid w:val="005F3802"/>
    <w:rsid w:val="005F3A96"/>
    <w:rsid w:val="005F407B"/>
    <w:rsid w:val="005F41B5"/>
    <w:rsid w:val="005F42EC"/>
    <w:rsid w:val="005F43D2"/>
    <w:rsid w:val="005F64D3"/>
    <w:rsid w:val="005F6B87"/>
    <w:rsid w:val="005F7379"/>
    <w:rsid w:val="005F7409"/>
    <w:rsid w:val="005F7D00"/>
    <w:rsid w:val="00600C46"/>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3E3"/>
    <w:rsid w:val="006257ED"/>
    <w:rsid w:val="00625E86"/>
    <w:rsid w:val="0062686C"/>
    <w:rsid w:val="00626BE2"/>
    <w:rsid w:val="006274FB"/>
    <w:rsid w:val="00630252"/>
    <w:rsid w:val="006309D4"/>
    <w:rsid w:val="006310BA"/>
    <w:rsid w:val="00632DA7"/>
    <w:rsid w:val="00632EC5"/>
    <w:rsid w:val="006337B0"/>
    <w:rsid w:val="006337F7"/>
    <w:rsid w:val="0063546C"/>
    <w:rsid w:val="006356DC"/>
    <w:rsid w:val="00635DC0"/>
    <w:rsid w:val="00635E38"/>
    <w:rsid w:val="00635F37"/>
    <w:rsid w:val="00636102"/>
    <w:rsid w:val="006376A7"/>
    <w:rsid w:val="0064070A"/>
    <w:rsid w:val="00640EF8"/>
    <w:rsid w:val="006410AD"/>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4724B"/>
    <w:rsid w:val="006506BC"/>
    <w:rsid w:val="00651468"/>
    <w:rsid w:val="0065158B"/>
    <w:rsid w:val="006518D8"/>
    <w:rsid w:val="006521F9"/>
    <w:rsid w:val="006537BB"/>
    <w:rsid w:val="00654124"/>
    <w:rsid w:val="0065454B"/>
    <w:rsid w:val="006547D3"/>
    <w:rsid w:val="00655AB2"/>
    <w:rsid w:val="00655D00"/>
    <w:rsid w:val="006564AF"/>
    <w:rsid w:val="0065701E"/>
    <w:rsid w:val="00657262"/>
    <w:rsid w:val="0065728E"/>
    <w:rsid w:val="00657F57"/>
    <w:rsid w:val="0066006D"/>
    <w:rsid w:val="00660925"/>
    <w:rsid w:val="006615BA"/>
    <w:rsid w:val="0066274F"/>
    <w:rsid w:val="0066363B"/>
    <w:rsid w:val="00663866"/>
    <w:rsid w:val="0066489E"/>
    <w:rsid w:val="00665E95"/>
    <w:rsid w:val="006667B4"/>
    <w:rsid w:val="00667E2D"/>
    <w:rsid w:val="006705DC"/>
    <w:rsid w:val="00670809"/>
    <w:rsid w:val="00671416"/>
    <w:rsid w:val="00671E92"/>
    <w:rsid w:val="00671EDA"/>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74E"/>
    <w:rsid w:val="00684806"/>
    <w:rsid w:val="00684888"/>
    <w:rsid w:val="00685657"/>
    <w:rsid w:val="00685753"/>
    <w:rsid w:val="0068593A"/>
    <w:rsid w:val="00687A3D"/>
    <w:rsid w:val="00687DEB"/>
    <w:rsid w:val="0069089B"/>
    <w:rsid w:val="00691266"/>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8D0"/>
    <w:rsid w:val="006C0A09"/>
    <w:rsid w:val="006C128B"/>
    <w:rsid w:val="006C198E"/>
    <w:rsid w:val="006C1DD4"/>
    <w:rsid w:val="006C1E3C"/>
    <w:rsid w:val="006C2F8F"/>
    <w:rsid w:val="006C3F12"/>
    <w:rsid w:val="006C4B88"/>
    <w:rsid w:val="006C5586"/>
    <w:rsid w:val="006C7353"/>
    <w:rsid w:val="006C7CFA"/>
    <w:rsid w:val="006D1E8B"/>
    <w:rsid w:val="006D4A94"/>
    <w:rsid w:val="006D4B82"/>
    <w:rsid w:val="006D4CF6"/>
    <w:rsid w:val="006D604D"/>
    <w:rsid w:val="006D659B"/>
    <w:rsid w:val="006D6CCB"/>
    <w:rsid w:val="006E08F4"/>
    <w:rsid w:val="006E0AAE"/>
    <w:rsid w:val="006E1E62"/>
    <w:rsid w:val="006E21FB"/>
    <w:rsid w:val="006E226F"/>
    <w:rsid w:val="006E27BB"/>
    <w:rsid w:val="006E39F8"/>
    <w:rsid w:val="006E4B5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05F"/>
    <w:rsid w:val="0070366C"/>
    <w:rsid w:val="007040A4"/>
    <w:rsid w:val="00704BCC"/>
    <w:rsid w:val="00704E88"/>
    <w:rsid w:val="00705330"/>
    <w:rsid w:val="00705F37"/>
    <w:rsid w:val="007072CB"/>
    <w:rsid w:val="00711115"/>
    <w:rsid w:val="007112A6"/>
    <w:rsid w:val="007126EC"/>
    <w:rsid w:val="007133AC"/>
    <w:rsid w:val="007145AD"/>
    <w:rsid w:val="00714DFD"/>
    <w:rsid w:val="00715EE8"/>
    <w:rsid w:val="00717820"/>
    <w:rsid w:val="00717C1D"/>
    <w:rsid w:val="0072000C"/>
    <w:rsid w:val="0072043A"/>
    <w:rsid w:val="007225A5"/>
    <w:rsid w:val="00722D5E"/>
    <w:rsid w:val="00723027"/>
    <w:rsid w:val="00723F89"/>
    <w:rsid w:val="007240AD"/>
    <w:rsid w:val="00724565"/>
    <w:rsid w:val="00724A65"/>
    <w:rsid w:val="007253C4"/>
    <w:rsid w:val="007265AA"/>
    <w:rsid w:val="00726E41"/>
    <w:rsid w:val="007270E4"/>
    <w:rsid w:val="0072789A"/>
    <w:rsid w:val="007301BE"/>
    <w:rsid w:val="00730960"/>
    <w:rsid w:val="00731ED2"/>
    <w:rsid w:val="00733534"/>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533"/>
    <w:rsid w:val="00745FCC"/>
    <w:rsid w:val="00746CF7"/>
    <w:rsid w:val="0075087A"/>
    <w:rsid w:val="00750B28"/>
    <w:rsid w:val="00750F62"/>
    <w:rsid w:val="00751327"/>
    <w:rsid w:val="0075396D"/>
    <w:rsid w:val="00753C53"/>
    <w:rsid w:val="00753FF6"/>
    <w:rsid w:val="007542C2"/>
    <w:rsid w:val="00755F7D"/>
    <w:rsid w:val="00756838"/>
    <w:rsid w:val="007569A6"/>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4F74"/>
    <w:rsid w:val="007652DA"/>
    <w:rsid w:val="00765481"/>
    <w:rsid w:val="007655D7"/>
    <w:rsid w:val="00767611"/>
    <w:rsid w:val="00767E82"/>
    <w:rsid w:val="007707E4"/>
    <w:rsid w:val="00772099"/>
    <w:rsid w:val="0077305B"/>
    <w:rsid w:val="007746F5"/>
    <w:rsid w:val="0077554F"/>
    <w:rsid w:val="0077655C"/>
    <w:rsid w:val="00777E6A"/>
    <w:rsid w:val="007806CE"/>
    <w:rsid w:val="00780BEB"/>
    <w:rsid w:val="00780FD2"/>
    <w:rsid w:val="00782071"/>
    <w:rsid w:val="00782658"/>
    <w:rsid w:val="0078268C"/>
    <w:rsid w:val="007826E1"/>
    <w:rsid w:val="0078344C"/>
    <w:rsid w:val="007849F8"/>
    <w:rsid w:val="007857E0"/>
    <w:rsid w:val="00786D51"/>
    <w:rsid w:val="007900DA"/>
    <w:rsid w:val="00790343"/>
    <w:rsid w:val="007906B9"/>
    <w:rsid w:val="0079150A"/>
    <w:rsid w:val="00791A20"/>
    <w:rsid w:val="00792342"/>
    <w:rsid w:val="00792ECA"/>
    <w:rsid w:val="00793241"/>
    <w:rsid w:val="007932B2"/>
    <w:rsid w:val="00794678"/>
    <w:rsid w:val="00795384"/>
    <w:rsid w:val="00795855"/>
    <w:rsid w:val="00795E36"/>
    <w:rsid w:val="007966A0"/>
    <w:rsid w:val="00796B25"/>
    <w:rsid w:val="00796B84"/>
    <w:rsid w:val="00796CEB"/>
    <w:rsid w:val="0079719C"/>
    <w:rsid w:val="007979C7"/>
    <w:rsid w:val="007A06FC"/>
    <w:rsid w:val="007A0C14"/>
    <w:rsid w:val="007A338D"/>
    <w:rsid w:val="007A42BD"/>
    <w:rsid w:val="007A43CE"/>
    <w:rsid w:val="007A4B58"/>
    <w:rsid w:val="007A4E53"/>
    <w:rsid w:val="007A592E"/>
    <w:rsid w:val="007A5BB0"/>
    <w:rsid w:val="007A624D"/>
    <w:rsid w:val="007A64A1"/>
    <w:rsid w:val="007A682F"/>
    <w:rsid w:val="007B0550"/>
    <w:rsid w:val="007B07CD"/>
    <w:rsid w:val="007B0835"/>
    <w:rsid w:val="007B0A00"/>
    <w:rsid w:val="007B1D30"/>
    <w:rsid w:val="007B2167"/>
    <w:rsid w:val="007B31A8"/>
    <w:rsid w:val="007B3D84"/>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BA4"/>
    <w:rsid w:val="007C4FF7"/>
    <w:rsid w:val="007C50CE"/>
    <w:rsid w:val="007C65F0"/>
    <w:rsid w:val="007C6D4E"/>
    <w:rsid w:val="007C7A24"/>
    <w:rsid w:val="007D0210"/>
    <w:rsid w:val="007D05CD"/>
    <w:rsid w:val="007D1119"/>
    <w:rsid w:val="007D1755"/>
    <w:rsid w:val="007D187E"/>
    <w:rsid w:val="007D2502"/>
    <w:rsid w:val="007D3834"/>
    <w:rsid w:val="007D3F96"/>
    <w:rsid w:val="007D44E4"/>
    <w:rsid w:val="007D48DB"/>
    <w:rsid w:val="007D5910"/>
    <w:rsid w:val="007D59FD"/>
    <w:rsid w:val="007D5C93"/>
    <w:rsid w:val="007D607E"/>
    <w:rsid w:val="007D669C"/>
    <w:rsid w:val="007D6A07"/>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2446"/>
    <w:rsid w:val="007F3E5F"/>
    <w:rsid w:val="007F53B4"/>
    <w:rsid w:val="007F55D0"/>
    <w:rsid w:val="007F5DDB"/>
    <w:rsid w:val="007F5FC3"/>
    <w:rsid w:val="007F6507"/>
    <w:rsid w:val="007F672C"/>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377"/>
    <w:rsid w:val="00817C21"/>
    <w:rsid w:val="0082051B"/>
    <w:rsid w:val="008209AD"/>
    <w:rsid w:val="008211C3"/>
    <w:rsid w:val="00821C15"/>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0FF3"/>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6810"/>
    <w:rsid w:val="00857ED3"/>
    <w:rsid w:val="00861C39"/>
    <w:rsid w:val="00862264"/>
    <w:rsid w:val="008624F5"/>
    <w:rsid w:val="00862583"/>
    <w:rsid w:val="008626E7"/>
    <w:rsid w:val="008630CE"/>
    <w:rsid w:val="00864031"/>
    <w:rsid w:val="008641B3"/>
    <w:rsid w:val="00864813"/>
    <w:rsid w:val="00864FAD"/>
    <w:rsid w:val="00865D31"/>
    <w:rsid w:val="00866B90"/>
    <w:rsid w:val="00866BB7"/>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8E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6FD9"/>
    <w:rsid w:val="008C76F6"/>
    <w:rsid w:val="008D0730"/>
    <w:rsid w:val="008D0BC2"/>
    <w:rsid w:val="008D0D2F"/>
    <w:rsid w:val="008D13AF"/>
    <w:rsid w:val="008D15FD"/>
    <w:rsid w:val="008D3CD9"/>
    <w:rsid w:val="008D4119"/>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86C"/>
    <w:rsid w:val="008F72B9"/>
    <w:rsid w:val="00900DB5"/>
    <w:rsid w:val="00901644"/>
    <w:rsid w:val="00901F83"/>
    <w:rsid w:val="009030EE"/>
    <w:rsid w:val="009034DA"/>
    <w:rsid w:val="0090481A"/>
    <w:rsid w:val="00904889"/>
    <w:rsid w:val="00904C11"/>
    <w:rsid w:val="009061A9"/>
    <w:rsid w:val="00906AD8"/>
    <w:rsid w:val="00906E1A"/>
    <w:rsid w:val="00906F84"/>
    <w:rsid w:val="0091104F"/>
    <w:rsid w:val="009130CE"/>
    <w:rsid w:val="00913A19"/>
    <w:rsid w:val="00914673"/>
    <w:rsid w:val="009150E3"/>
    <w:rsid w:val="00915978"/>
    <w:rsid w:val="009201D9"/>
    <w:rsid w:val="009209A0"/>
    <w:rsid w:val="009222A5"/>
    <w:rsid w:val="00924EFA"/>
    <w:rsid w:val="00925523"/>
    <w:rsid w:val="00925607"/>
    <w:rsid w:val="00925D1F"/>
    <w:rsid w:val="00926721"/>
    <w:rsid w:val="00926727"/>
    <w:rsid w:val="00927299"/>
    <w:rsid w:val="0092747D"/>
    <w:rsid w:val="00930DBE"/>
    <w:rsid w:val="00931C21"/>
    <w:rsid w:val="0093232E"/>
    <w:rsid w:val="009337EF"/>
    <w:rsid w:val="0093454C"/>
    <w:rsid w:val="00936035"/>
    <w:rsid w:val="00940782"/>
    <w:rsid w:val="00940FD1"/>
    <w:rsid w:val="00942116"/>
    <w:rsid w:val="009429AD"/>
    <w:rsid w:val="00942F69"/>
    <w:rsid w:val="009430C8"/>
    <w:rsid w:val="00943A3D"/>
    <w:rsid w:val="00943F87"/>
    <w:rsid w:val="0094438E"/>
    <w:rsid w:val="009450EB"/>
    <w:rsid w:val="009454D8"/>
    <w:rsid w:val="009505C2"/>
    <w:rsid w:val="00950F33"/>
    <w:rsid w:val="00951209"/>
    <w:rsid w:val="00951FC0"/>
    <w:rsid w:val="009522E5"/>
    <w:rsid w:val="00952609"/>
    <w:rsid w:val="00952D17"/>
    <w:rsid w:val="00953688"/>
    <w:rsid w:val="00955973"/>
    <w:rsid w:val="00955AF7"/>
    <w:rsid w:val="00955E2A"/>
    <w:rsid w:val="009568D3"/>
    <w:rsid w:val="0095697D"/>
    <w:rsid w:val="00956D07"/>
    <w:rsid w:val="009576A1"/>
    <w:rsid w:val="009577D0"/>
    <w:rsid w:val="009605ED"/>
    <w:rsid w:val="0096118F"/>
    <w:rsid w:val="0096119F"/>
    <w:rsid w:val="009629A7"/>
    <w:rsid w:val="00962E7F"/>
    <w:rsid w:val="00963A5F"/>
    <w:rsid w:val="009648A2"/>
    <w:rsid w:val="0096711A"/>
    <w:rsid w:val="009678E8"/>
    <w:rsid w:val="0097060A"/>
    <w:rsid w:val="00970799"/>
    <w:rsid w:val="00972211"/>
    <w:rsid w:val="0097296B"/>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87A4E"/>
    <w:rsid w:val="00990E29"/>
    <w:rsid w:val="00991B88"/>
    <w:rsid w:val="0099208B"/>
    <w:rsid w:val="0099214A"/>
    <w:rsid w:val="009925DF"/>
    <w:rsid w:val="00992FD1"/>
    <w:rsid w:val="00993705"/>
    <w:rsid w:val="00994D45"/>
    <w:rsid w:val="009971DE"/>
    <w:rsid w:val="00997C23"/>
    <w:rsid w:val="009A1CBE"/>
    <w:rsid w:val="009A37F8"/>
    <w:rsid w:val="009A3EB3"/>
    <w:rsid w:val="009A47A1"/>
    <w:rsid w:val="009A4DF2"/>
    <w:rsid w:val="009A51B6"/>
    <w:rsid w:val="009A579D"/>
    <w:rsid w:val="009A63AF"/>
    <w:rsid w:val="009B042B"/>
    <w:rsid w:val="009B13D1"/>
    <w:rsid w:val="009B1F08"/>
    <w:rsid w:val="009B2114"/>
    <w:rsid w:val="009B22DF"/>
    <w:rsid w:val="009B2328"/>
    <w:rsid w:val="009B254E"/>
    <w:rsid w:val="009B2B3E"/>
    <w:rsid w:val="009B38A9"/>
    <w:rsid w:val="009B40FA"/>
    <w:rsid w:val="009B467B"/>
    <w:rsid w:val="009B4CA2"/>
    <w:rsid w:val="009B4EFB"/>
    <w:rsid w:val="009B73FC"/>
    <w:rsid w:val="009C0879"/>
    <w:rsid w:val="009C08D5"/>
    <w:rsid w:val="009C0FD5"/>
    <w:rsid w:val="009C1841"/>
    <w:rsid w:val="009C1C12"/>
    <w:rsid w:val="009C2038"/>
    <w:rsid w:val="009C270E"/>
    <w:rsid w:val="009C27B7"/>
    <w:rsid w:val="009C2BEA"/>
    <w:rsid w:val="009C2CF3"/>
    <w:rsid w:val="009C2DC5"/>
    <w:rsid w:val="009C3134"/>
    <w:rsid w:val="009C389A"/>
    <w:rsid w:val="009C3E1D"/>
    <w:rsid w:val="009C43CD"/>
    <w:rsid w:val="009C45B1"/>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41CA"/>
    <w:rsid w:val="00A0588B"/>
    <w:rsid w:val="00A060A4"/>
    <w:rsid w:val="00A06351"/>
    <w:rsid w:val="00A06529"/>
    <w:rsid w:val="00A07259"/>
    <w:rsid w:val="00A075D6"/>
    <w:rsid w:val="00A10EBC"/>
    <w:rsid w:val="00A10F2D"/>
    <w:rsid w:val="00A11249"/>
    <w:rsid w:val="00A11658"/>
    <w:rsid w:val="00A11A4F"/>
    <w:rsid w:val="00A11B94"/>
    <w:rsid w:val="00A131D8"/>
    <w:rsid w:val="00A13EC0"/>
    <w:rsid w:val="00A15F48"/>
    <w:rsid w:val="00A163D0"/>
    <w:rsid w:val="00A1667C"/>
    <w:rsid w:val="00A16B8A"/>
    <w:rsid w:val="00A16BD0"/>
    <w:rsid w:val="00A1796C"/>
    <w:rsid w:val="00A17A59"/>
    <w:rsid w:val="00A20114"/>
    <w:rsid w:val="00A20829"/>
    <w:rsid w:val="00A20A44"/>
    <w:rsid w:val="00A20C67"/>
    <w:rsid w:val="00A227D8"/>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247B"/>
    <w:rsid w:val="00A358B7"/>
    <w:rsid w:val="00A3608F"/>
    <w:rsid w:val="00A36151"/>
    <w:rsid w:val="00A409DE"/>
    <w:rsid w:val="00A40B6E"/>
    <w:rsid w:val="00A40E4D"/>
    <w:rsid w:val="00A41A4D"/>
    <w:rsid w:val="00A4242D"/>
    <w:rsid w:val="00A42497"/>
    <w:rsid w:val="00A42661"/>
    <w:rsid w:val="00A42A40"/>
    <w:rsid w:val="00A42BE7"/>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66CF"/>
    <w:rsid w:val="00A5738D"/>
    <w:rsid w:val="00A57EB0"/>
    <w:rsid w:val="00A6052C"/>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872"/>
    <w:rsid w:val="00A92A15"/>
    <w:rsid w:val="00A92A1F"/>
    <w:rsid w:val="00A942D9"/>
    <w:rsid w:val="00A94493"/>
    <w:rsid w:val="00A948D6"/>
    <w:rsid w:val="00A95601"/>
    <w:rsid w:val="00A960F0"/>
    <w:rsid w:val="00A962D1"/>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5E2B"/>
    <w:rsid w:val="00AB6BBA"/>
    <w:rsid w:val="00AB6BCB"/>
    <w:rsid w:val="00AB712F"/>
    <w:rsid w:val="00AB7FF9"/>
    <w:rsid w:val="00AC01B9"/>
    <w:rsid w:val="00AC08D8"/>
    <w:rsid w:val="00AC0970"/>
    <w:rsid w:val="00AC0B55"/>
    <w:rsid w:val="00AC0FFD"/>
    <w:rsid w:val="00AC118F"/>
    <w:rsid w:val="00AC2212"/>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02"/>
    <w:rsid w:val="00B07062"/>
    <w:rsid w:val="00B074B9"/>
    <w:rsid w:val="00B07511"/>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00AC"/>
    <w:rsid w:val="00B21817"/>
    <w:rsid w:val="00B22880"/>
    <w:rsid w:val="00B258BB"/>
    <w:rsid w:val="00B25E69"/>
    <w:rsid w:val="00B26697"/>
    <w:rsid w:val="00B30E01"/>
    <w:rsid w:val="00B335D5"/>
    <w:rsid w:val="00B34408"/>
    <w:rsid w:val="00B351A2"/>
    <w:rsid w:val="00B3540C"/>
    <w:rsid w:val="00B3692F"/>
    <w:rsid w:val="00B36F1A"/>
    <w:rsid w:val="00B37FCD"/>
    <w:rsid w:val="00B40631"/>
    <w:rsid w:val="00B40D72"/>
    <w:rsid w:val="00B418D1"/>
    <w:rsid w:val="00B4253D"/>
    <w:rsid w:val="00B43F27"/>
    <w:rsid w:val="00B44478"/>
    <w:rsid w:val="00B469F2"/>
    <w:rsid w:val="00B46CB3"/>
    <w:rsid w:val="00B47357"/>
    <w:rsid w:val="00B47B62"/>
    <w:rsid w:val="00B50455"/>
    <w:rsid w:val="00B504FF"/>
    <w:rsid w:val="00B5083A"/>
    <w:rsid w:val="00B50B9C"/>
    <w:rsid w:val="00B50BA4"/>
    <w:rsid w:val="00B5124A"/>
    <w:rsid w:val="00B51963"/>
    <w:rsid w:val="00B51AF1"/>
    <w:rsid w:val="00B52347"/>
    <w:rsid w:val="00B524FC"/>
    <w:rsid w:val="00B53518"/>
    <w:rsid w:val="00B551F0"/>
    <w:rsid w:val="00B55552"/>
    <w:rsid w:val="00B556BC"/>
    <w:rsid w:val="00B55A7D"/>
    <w:rsid w:val="00B60A3C"/>
    <w:rsid w:val="00B60AD1"/>
    <w:rsid w:val="00B60E86"/>
    <w:rsid w:val="00B60F29"/>
    <w:rsid w:val="00B62820"/>
    <w:rsid w:val="00B62AD2"/>
    <w:rsid w:val="00B62B8D"/>
    <w:rsid w:val="00B62CD7"/>
    <w:rsid w:val="00B62FF7"/>
    <w:rsid w:val="00B64183"/>
    <w:rsid w:val="00B64378"/>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0AFD"/>
    <w:rsid w:val="00B814D0"/>
    <w:rsid w:val="00B81A20"/>
    <w:rsid w:val="00B81B88"/>
    <w:rsid w:val="00B82F77"/>
    <w:rsid w:val="00B83488"/>
    <w:rsid w:val="00B864F9"/>
    <w:rsid w:val="00B86768"/>
    <w:rsid w:val="00B86799"/>
    <w:rsid w:val="00B86C0B"/>
    <w:rsid w:val="00B87CED"/>
    <w:rsid w:val="00B90D95"/>
    <w:rsid w:val="00B91DA1"/>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4E67"/>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060"/>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4771"/>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B26"/>
    <w:rsid w:val="00C30CC2"/>
    <w:rsid w:val="00C31168"/>
    <w:rsid w:val="00C31949"/>
    <w:rsid w:val="00C3211C"/>
    <w:rsid w:val="00C32EE7"/>
    <w:rsid w:val="00C3359F"/>
    <w:rsid w:val="00C339EE"/>
    <w:rsid w:val="00C34627"/>
    <w:rsid w:val="00C34649"/>
    <w:rsid w:val="00C356FA"/>
    <w:rsid w:val="00C35C35"/>
    <w:rsid w:val="00C36CAF"/>
    <w:rsid w:val="00C36E9C"/>
    <w:rsid w:val="00C40600"/>
    <w:rsid w:val="00C41B64"/>
    <w:rsid w:val="00C4205C"/>
    <w:rsid w:val="00C420EF"/>
    <w:rsid w:val="00C42E9E"/>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163D"/>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5DF"/>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235"/>
    <w:rsid w:val="00C95985"/>
    <w:rsid w:val="00C959FE"/>
    <w:rsid w:val="00C96B71"/>
    <w:rsid w:val="00C97BA5"/>
    <w:rsid w:val="00C97E89"/>
    <w:rsid w:val="00CA12E3"/>
    <w:rsid w:val="00CA2033"/>
    <w:rsid w:val="00CA265B"/>
    <w:rsid w:val="00CA2706"/>
    <w:rsid w:val="00CA2949"/>
    <w:rsid w:val="00CA2F19"/>
    <w:rsid w:val="00CA3574"/>
    <w:rsid w:val="00CA4F13"/>
    <w:rsid w:val="00CA586D"/>
    <w:rsid w:val="00CA6070"/>
    <w:rsid w:val="00CA63D1"/>
    <w:rsid w:val="00CA66F9"/>
    <w:rsid w:val="00CA7144"/>
    <w:rsid w:val="00CB0E93"/>
    <w:rsid w:val="00CB1163"/>
    <w:rsid w:val="00CB186D"/>
    <w:rsid w:val="00CB1997"/>
    <w:rsid w:val="00CB2123"/>
    <w:rsid w:val="00CB220C"/>
    <w:rsid w:val="00CB2462"/>
    <w:rsid w:val="00CB2580"/>
    <w:rsid w:val="00CB27B0"/>
    <w:rsid w:val="00CB304B"/>
    <w:rsid w:val="00CB31CA"/>
    <w:rsid w:val="00CB3468"/>
    <w:rsid w:val="00CB6CD0"/>
    <w:rsid w:val="00CB7CEC"/>
    <w:rsid w:val="00CC073D"/>
    <w:rsid w:val="00CC0BA9"/>
    <w:rsid w:val="00CC1C26"/>
    <w:rsid w:val="00CC1DE7"/>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DDF"/>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6BEE"/>
    <w:rsid w:val="00CF7113"/>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5780"/>
    <w:rsid w:val="00D16119"/>
    <w:rsid w:val="00D16A23"/>
    <w:rsid w:val="00D16D81"/>
    <w:rsid w:val="00D16E11"/>
    <w:rsid w:val="00D170D1"/>
    <w:rsid w:val="00D17690"/>
    <w:rsid w:val="00D17940"/>
    <w:rsid w:val="00D17E02"/>
    <w:rsid w:val="00D22F85"/>
    <w:rsid w:val="00D2361F"/>
    <w:rsid w:val="00D23EDC"/>
    <w:rsid w:val="00D24BAD"/>
    <w:rsid w:val="00D24E77"/>
    <w:rsid w:val="00D2525A"/>
    <w:rsid w:val="00D267E9"/>
    <w:rsid w:val="00D27774"/>
    <w:rsid w:val="00D30948"/>
    <w:rsid w:val="00D30FA5"/>
    <w:rsid w:val="00D31ABA"/>
    <w:rsid w:val="00D32172"/>
    <w:rsid w:val="00D324C6"/>
    <w:rsid w:val="00D32BDB"/>
    <w:rsid w:val="00D32EC0"/>
    <w:rsid w:val="00D331A4"/>
    <w:rsid w:val="00D338F6"/>
    <w:rsid w:val="00D33936"/>
    <w:rsid w:val="00D33F1E"/>
    <w:rsid w:val="00D37505"/>
    <w:rsid w:val="00D4047E"/>
    <w:rsid w:val="00D415AA"/>
    <w:rsid w:val="00D426E3"/>
    <w:rsid w:val="00D4488D"/>
    <w:rsid w:val="00D44EC6"/>
    <w:rsid w:val="00D471D0"/>
    <w:rsid w:val="00D47F16"/>
    <w:rsid w:val="00D501CC"/>
    <w:rsid w:val="00D503CE"/>
    <w:rsid w:val="00D50BF1"/>
    <w:rsid w:val="00D51FE6"/>
    <w:rsid w:val="00D52003"/>
    <w:rsid w:val="00D549B1"/>
    <w:rsid w:val="00D5568C"/>
    <w:rsid w:val="00D56AB6"/>
    <w:rsid w:val="00D56F7D"/>
    <w:rsid w:val="00D57A84"/>
    <w:rsid w:val="00D6026C"/>
    <w:rsid w:val="00D6094E"/>
    <w:rsid w:val="00D61C6D"/>
    <w:rsid w:val="00D62153"/>
    <w:rsid w:val="00D627EF"/>
    <w:rsid w:val="00D62A9F"/>
    <w:rsid w:val="00D63091"/>
    <w:rsid w:val="00D6346F"/>
    <w:rsid w:val="00D63B9D"/>
    <w:rsid w:val="00D63F1A"/>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756"/>
    <w:rsid w:val="00D92DF3"/>
    <w:rsid w:val="00D93B05"/>
    <w:rsid w:val="00D94516"/>
    <w:rsid w:val="00D955D7"/>
    <w:rsid w:val="00D96339"/>
    <w:rsid w:val="00D965D9"/>
    <w:rsid w:val="00D967E5"/>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1ECC"/>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0EF4"/>
    <w:rsid w:val="00DD2025"/>
    <w:rsid w:val="00DD207A"/>
    <w:rsid w:val="00DD2991"/>
    <w:rsid w:val="00DD29A1"/>
    <w:rsid w:val="00DD366A"/>
    <w:rsid w:val="00DD3D89"/>
    <w:rsid w:val="00DD4205"/>
    <w:rsid w:val="00DD4D0B"/>
    <w:rsid w:val="00DD5666"/>
    <w:rsid w:val="00DD6BF3"/>
    <w:rsid w:val="00DD7239"/>
    <w:rsid w:val="00DE0C69"/>
    <w:rsid w:val="00DE2D50"/>
    <w:rsid w:val="00DE2DDB"/>
    <w:rsid w:val="00DE2F2B"/>
    <w:rsid w:val="00DE2FB8"/>
    <w:rsid w:val="00DE3003"/>
    <w:rsid w:val="00DE34CF"/>
    <w:rsid w:val="00DE3BDA"/>
    <w:rsid w:val="00DE3FE0"/>
    <w:rsid w:val="00DE463B"/>
    <w:rsid w:val="00DE4B1A"/>
    <w:rsid w:val="00DE5013"/>
    <w:rsid w:val="00DE5C41"/>
    <w:rsid w:val="00DE6CD9"/>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19E6"/>
    <w:rsid w:val="00E01C24"/>
    <w:rsid w:val="00E0215B"/>
    <w:rsid w:val="00E02E00"/>
    <w:rsid w:val="00E03ECE"/>
    <w:rsid w:val="00E03F51"/>
    <w:rsid w:val="00E0689A"/>
    <w:rsid w:val="00E07B2C"/>
    <w:rsid w:val="00E10BB2"/>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877"/>
    <w:rsid w:val="00E32EFF"/>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279"/>
    <w:rsid w:val="00E5446B"/>
    <w:rsid w:val="00E55346"/>
    <w:rsid w:val="00E555D7"/>
    <w:rsid w:val="00E55AF8"/>
    <w:rsid w:val="00E55EBB"/>
    <w:rsid w:val="00E564B1"/>
    <w:rsid w:val="00E56FFB"/>
    <w:rsid w:val="00E572F5"/>
    <w:rsid w:val="00E57565"/>
    <w:rsid w:val="00E605C7"/>
    <w:rsid w:val="00E60614"/>
    <w:rsid w:val="00E609A4"/>
    <w:rsid w:val="00E60F3F"/>
    <w:rsid w:val="00E616F6"/>
    <w:rsid w:val="00E61A73"/>
    <w:rsid w:val="00E61A80"/>
    <w:rsid w:val="00E61AB2"/>
    <w:rsid w:val="00E63216"/>
    <w:rsid w:val="00E63466"/>
    <w:rsid w:val="00E63816"/>
    <w:rsid w:val="00E63D9D"/>
    <w:rsid w:val="00E63F31"/>
    <w:rsid w:val="00E64132"/>
    <w:rsid w:val="00E65786"/>
    <w:rsid w:val="00E65FDD"/>
    <w:rsid w:val="00E67139"/>
    <w:rsid w:val="00E7062F"/>
    <w:rsid w:val="00E71B48"/>
    <w:rsid w:val="00E7286D"/>
    <w:rsid w:val="00E74E79"/>
    <w:rsid w:val="00E76A64"/>
    <w:rsid w:val="00E772F6"/>
    <w:rsid w:val="00E7785B"/>
    <w:rsid w:val="00E80376"/>
    <w:rsid w:val="00E8065D"/>
    <w:rsid w:val="00E82869"/>
    <w:rsid w:val="00E83589"/>
    <w:rsid w:val="00E84BC3"/>
    <w:rsid w:val="00E84CE6"/>
    <w:rsid w:val="00E84E31"/>
    <w:rsid w:val="00E86016"/>
    <w:rsid w:val="00E86904"/>
    <w:rsid w:val="00E86B9F"/>
    <w:rsid w:val="00E87038"/>
    <w:rsid w:val="00E9072B"/>
    <w:rsid w:val="00E911E1"/>
    <w:rsid w:val="00E912A4"/>
    <w:rsid w:val="00E91F3B"/>
    <w:rsid w:val="00E92E70"/>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5B5"/>
    <w:rsid w:val="00EB4A8C"/>
    <w:rsid w:val="00EB557B"/>
    <w:rsid w:val="00EB5DBB"/>
    <w:rsid w:val="00EB6072"/>
    <w:rsid w:val="00EB6229"/>
    <w:rsid w:val="00EB6352"/>
    <w:rsid w:val="00EC099D"/>
    <w:rsid w:val="00EC1186"/>
    <w:rsid w:val="00EC2502"/>
    <w:rsid w:val="00EC3928"/>
    <w:rsid w:val="00EC3DB9"/>
    <w:rsid w:val="00EC4553"/>
    <w:rsid w:val="00EC5348"/>
    <w:rsid w:val="00EC5BD6"/>
    <w:rsid w:val="00EC5EC2"/>
    <w:rsid w:val="00EC5EEA"/>
    <w:rsid w:val="00EC6495"/>
    <w:rsid w:val="00ED0CC0"/>
    <w:rsid w:val="00ED1EF8"/>
    <w:rsid w:val="00ED2067"/>
    <w:rsid w:val="00ED2D35"/>
    <w:rsid w:val="00ED4D3C"/>
    <w:rsid w:val="00ED60DC"/>
    <w:rsid w:val="00ED672A"/>
    <w:rsid w:val="00ED786E"/>
    <w:rsid w:val="00ED7D4F"/>
    <w:rsid w:val="00ED7ED3"/>
    <w:rsid w:val="00EE1497"/>
    <w:rsid w:val="00EE15F3"/>
    <w:rsid w:val="00EE1F22"/>
    <w:rsid w:val="00EE32E7"/>
    <w:rsid w:val="00EE35E0"/>
    <w:rsid w:val="00EE377C"/>
    <w:rsid w:val="00EE449C"/>
    <w:rsid w:val="00EE5657"/>
    <w:rsid w:val="00EE7D7C"/>
    <w:rsid w:val="00EF0859"/>
    <w:rsid w:val="00EF0B64"/>
    <w:rsid w:val="00EF289F"/>
    <w:rsid w:val="00EF293E"/>
    <w:rsid w:val="00EF30A9"/>
    <w:rsid w:val="00EF336A"/>
    <w:rsid w:val="00EF33CB"/>
    <w:rsid w:val="00EF37F6"/>
    <w:rsid w:val="00EF4F35"/>
    <w:rsid w:val="00EF5394"/>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108D9"/>
    <w:rsid w:val="00F1122A"/>
    <w:rsid w:val="00F116C9"/>
    <w:rsid w:val="00F11C73"/>
    <w:rsid w:val="00F12B09"/>
    <w:rsid w:val="00F12FE8"/>
    <w:rsid w:val="00F13CEC"/>
    <w:rsid w:val="00F13D0C"/>
    <w:rsid w:val="00F148AC"/>
    <w:rsid w:val="00F16ADD"/>
    <w:rsid w:val="00F16B90"/>
    <w:rsid w:val="00F16EEC"/>
    <w:rsid w:val="00F176EF"/>
    <w:rsid w:val="00F17F19"/>
    <w:rsid w:val="00F202F3"/>
    <w:rsid w:val="00F20554"/>
    <w:rsid w:val="00F2064E"/>
    <w:rsid w:val="00F207AC"/>
    <w:rsid w:val="00F20C12"/>
    <w:rsid w:val="00F2170A"/>
    <w:rsid w:val="00F226A8"/>
    <w:rsid w:val="00F23714"/>
    <w:rsid w:val="00F2382B"/>
    <w:rsid w:val="00F238A8"/>
    <w:rsid w:val="00F23C89"/>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336"/>
    <w:rsid w:val="00F345C6"/>
    <w:rsid w:val="00F345EE"/>
    <w:rsid w:val="00F34D37"/>
    <w:rsid w:val="00F3664B"/>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4C0E"/>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1A6"/>
    <w:rsid w:val="00F675EF"/>
    <w:rsid w:val="00F67815"/>
    <w:rsid w:val="00F7013D"/>
    <w:rsid w:val="00F703A3"/>
    <w:rsid w:val="00F705E5"/>
    <w:rsid w:val="00F70D67"/>
    <w:rsid w:val="00F725AE"/>
    <w:rsid w:val="00F72C19"/>
    <w:rsid w:val="00F74008"/>
    <w:rsid w:val="00F74696"/>
    <w:rsid w:val="00F74E35"/>
    <w:rsid w:val="00F7629D"/>
    <w:rsid w:val="00F76600"/>
    <w:rsid w:val="00F77A7D"/>
    <w:rsid w:val="00F8024B"/>
    <w:rsid w:val="00F8028D"/>
    <w:rsid w:val="00F81509"/>
    <w:rsid w:val="00F81ED9"/>
    <w:rsid w:val="00F8215A"/>
    <w:rsid w:val="00F8443A"/>
    <w:rsid w:val="00F8523B"/>
    <w:rsid w:val="00F8559D"/>
    <w:rsid w:val="00F85966"/>
    <w:rsid w:val="00F85D31"/>
    <w:rsid w:val="00F86753"/>
    <w:rsid w:val="00F86E81"/>
    <w:rsid w:val="00F873A3"/>
    <w:rsid w:val="00F87858"/>
    <w:rsid w:val="00F87D43"/>
    <w:rsid w:val="00F9010C"/>
    <w:rsid w:val="00F90A7F"/>
    <w:rsid w:val="00F90AE0"/>
    <w:rsid w:val="00F90EBF"/>
    <w:rsid w:val="00F923D7"/>
    <w:rsid w:val="00F9367A"/>
    <w:rsid w:val="00F94965"/>
    <w:rsid w:val="00F95556"/>
    <w:rsid w:val="00F9555E"/>
    <w:rsid w:val="00F95ED6"/>
    <w:rsid w:val="00F9605C"/>
    <w:rsid w:val="00F96C66"/>
    <w:rsid w:val="00FA0388"/>
    <w:rsid w:val="00FA0DCF"/>
    <w:rsid w:val="00FA1641"/>
    <w:rsid w:val="00FA283F"/>
    <w:rsid w:val="00FA29E3"/>
    <w:rsid w:val="00FA3951"/>
    <w:rsid w:val="00FA4D0C"/>
    <w:rsid w:val="00FA53C9"/>
    <w:rsid w:val="00FA6267"/>
    <w:rsid w:val="00FA62C6"/>
    <w:rsid w:val="00FA68A4"/>
    <w:rsid w:val="00FA6BF9"/>
    <w:rsid w:val="00FA6CD5"/>
    <w:rsid w:val="00FA70F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D76"/>
    <w:rsid w:val="00FC3E22"/>
    <w:rsid w:val="00FC71B3"/>
    <w:rsid w:val="00FC72C7"/>
    <w:rsid w:val="00FC731E"/>
    <w:rsid w:val="00FC75AB"/>
    <w:rsid w:val="00FC78AF"/>
    <w:rsid w:val="00FC7DB1"/>
    <w:rsid w:val="00FD03AE"/>
    <w:rsid w:val="00FD080B"/>
    <w:rsid w:val="00FD0A19"/>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2C8C"/>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8F76AEE"/>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09D3541"/>
    <w:rsid w:val="53191996"/>
    <w:rsid w:val="53B72A97"/>
    <w:rsid w:val="58E57B89"/>
    <w:rsid w:val="5D260C99"/>
    <w:rsid w:val="5EF95D23"/>
    <w:rsid w:val="62BE785E"/>
    <w:rsid w:val="62E468E2"/>
    <w:rsid w:val="632C778A"/>
    <w:rsid w:val="695C20D8"/>
    <w:rsid w:val="71DA25E8"/>
    <w:rsid w:val="71E20B22"/>
    <w:rsid w:val="744804AF"/>
    <w:rsid w:val="77D359E6"/>
    <w:rsid w:val="79202016"/>
    <w:rsid w:val="794D330C"/>
    <w:rsid w:val="7A7E4502"/>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2437CFE"/>
  <w15:docId w15:val="{44C35E76-BF2C-4602-A3A1-7E86881F8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da-DK"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afterLines="60"/>
      <w:jc w:val="both"/>
    </w:pPr>
    <w:rPr>
      <w:szCs w:val="24"/>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pPr>
    <w:rPr>
      <w:rFonts w:ascii="Arial" w:hAnsi="Arial"/>
      <w:b/>
      <w:sz w:val="18"/>
      <w:lang w:val="en-GB" w:eastAsia="en-US"/>
    </w:rPr>
  </w:style>
  <w:style w:type="paragraph" w:styleId="af0">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af1">
    <w:name w:val="Normal (Web)"/>
    <w:basedOn w:val="a"/>
    <w:uiPriority w:val="99"/>
    <w:semiHidden/>
    <w:unhideWhenUsed/>
    <w:qFormat/>
    <w:pPr>
      <w:spacing w:before="100" w:beforeAutospacing="1" w:after="100" w:afterAutospacing="1"/>
    </w:pPr>
    <w:rPr>
      <w:rFonts w:ascii="宋体" w:hAnsi="宋体" w:cs="宋体"/>
      <w:sz w:val="24"/>
      <w:szCs w:val="24"/>
      <w:lang w:val="en-US" w:eastAsia="zh-CN"/>
    </w:r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2">
    <w:name w:val="Title"/>
    <w:basedOn w:val="a"/>
    <w:next w:val="a"/>
    <w:link w:val="af3"/>
    <w:qFormat/>
    <w:pPr>
      <w:spacing w:before="240" w:after="60"/>
      <w:jc w:val="center"/>
      <w:outlineLvl w:val="0"/>
    </w:pPr>
    <w:rPr>
      <w:rFonts w:ascii="Calibri Light" w:hAnsi="Calibri Light"/>
      <w:b/>
      <w:bCs/>
      <w:kern w:val="28"/>
      <w:sz w:val="32"/>
      <w:szCs w:val="32"/>
    </w:rPr>
  </w:style>
  <w:style w:type="paragraph" w:styleId="af4">
    <w:name w:val="annotation subject"/>
    <w:basedOn w:val="a8"/>
    <w:next w:val="a8"/>
    <w:semiHidden/>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semiHidden/>
    <w:unhideWhenUsed/>
    <w:qFormat/>
    <w:rPr>
      <w:color w:val="800080" w:themeColor="followedHyperlink"/>
      <w:u w:val="single"/>
    </w:rPr>
  </w:style>
  <w:style w:type="character" w:styleId="af7">
    <w:name w:val="Emphasis"/>
    <w:basedOn w:val="a0"/>
    <w:qFormat/>
    <w:rPr>
      <w:i/>
      <w:iCs/>
    </w:rPr>
  </w:style>
  <w:style w:type="character" w:styleId="af8">
    <w:name w:val="Hyperlink"/>
    <w:uiPriority w:val="99"/>
    <w:qFormat/>
    <w:rPr>
      <w:color w:val="0000FF"/>
      <w:u w:val="single"/>
    </w:rPr>
  </w:style>
  <w:style w:type="character" w:styleId="af9">
    <w:name w:val="annotation reference"/>
    <w:uiPriority w:val="99"/>
    <w:qFormat/>
    <w:rPr>
      <w:sz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批注文字 字符"/>
    <w:link w:val="a8"/>
    <w:uiPriority w:val="99"/>
    <w:qFormat/>
    <w:rPr>
      <w:rFonts w:ascii="Times New Roman" w:hAnsi="Times New Roman"/>
      <w:lang w:val="en-GB" w:eastAsia="en-US"/>
    </w:rPr>
  </w:style>
  <w:style w:type="paragraph" w:styleId="afb">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列表段"/>
    <w:basedOn w:val="a"/>
    <w:link w:val="afc"/>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b">
    <w:name w:val="正文文本 字符"/>
    <w:link w:val="aa"/>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3">
    <w:name w:val="标题 字符"/>
    <w:link w:val="af2"/>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af">
    <w:name w:val="页眉 字符"/>
    <w:link w:val="ae"/>
    <w:qFormat/>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afc">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b"/>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2">
    <w:name w:val="修订1"/>
    <w:hidden/>
    <w:uiPriority w:val="99"/>
    <w:semiHidden/>
    <w:qFormat/>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eastAsia="en-US"/>
    </w:rPr>
  </w:style>
  <w:style w:type="paragraph" w:customStyle="1" w:styleId="Proposal">
    <w:name w:val="Proposal"/>
    <w:basedOn w:val="aa"/>
    <w:next w:val="a"/>
    <w:qFormat/>
    <w:pPr>
      <w:numPr>
        <w:numId w:val="6"/>
      </w:numPr>
      <w:tabs>
        <w:tab w:val="left" w:pos="1701"/>
      </w:tabs>
    </w:pPr>
    <w:rPr>
      <w:b/>
      <w:bCs/>
    </w:rPr>
  </w:style>
  <w:style w:type="paragraph" w:customStyle="1" w:styleId="Revision2">
    <w:name w:val="Revision2"/>
    <w:hidden/>
    <w:uiPriority w:val="99"/>
    <w:semiHidden/>
    <w:qFormat/>
    <w:rPr>
      <w:rFonts w:ascii="Times New Roman" w:hAnsi="Times New Roman"/>
      <w:lang w:val="en-GB" w:eastAsia="en-US"/>
    </w:rPr>
  </w:style>
  <w:style w:type="paragraph" w:customStyle="1" w:styleId="Revision3">
    <w:name w:val="Revision3"/>
    <w:hidden/>
    <w:uiPriority w:val="99"/>
    <w:semiHidden/>
    <w:pPr>
      <w:spacing w:after="0" w:line="240" w:lineRule="auto"/>
    </w:pPr>
    <w:rPr>
      <w:rFonts w:ascii="Times New Roman" w:hAnsi="Times New Roman"/>
      <w:lang w:val="en-GB" w:eastAsia="en-US"/>
    </w:rPr>
  </w:style>
  <w:style w:type="paragraph" w:customStyle="1" w:styleId="b20">
    <w:name w:val="b2"/>
    <w:basedOn w:val="a"/>
    <w:qFormat/>
    <w:pPr>
      <w:spacing w:before="100" w:beforeAutospacing="1" w:after="100" w:afterAutospacing="1" w:line="240" w:lineRule="auto"/>
    </w:pPr>
    <w:rPr>
      <w:rFonts w:ascii="Calibri" w:eastAsia="Gulim" w:hAnsi="Calibri" w:cs="Calibri"/>
      <w:sz w:val="22"/>
      <w:szCs w:val="22"/>
      <w:lang w:val="en-US" w:eastAsia="ko-KR"/>
    </w:rPr>
  </w:style>
  <w:style w:type="character" w:customStyle="1" w:styleId="apple-converted-space">
    <w:name w:val="apple-converted-space"/>
    <w:basedOn w:val="a0"/>
    <w:qFormat/>
  </w:style>
  <w:style w:type="paragraph" w:styleId="afd">
    <w:name w:val="caption"/>
    <w:basedOn w:val="a"/>
    <w:next w:val="a"/>
    <w:unhideWhenUsed/>
    <w:qFormat/>
    <w:rsid w:val="00D967E5"/>
    <w:rPr>
      <w:rFonts w:asciiTheme="majorHAnsi" w:eastAsia="黑体" w:hAnsiTheme="majorHAnsi" w:cstheme="majorBidi"/>
    </w:rPr>
  </w:style>
  <w:style w:type="paragraph" w:styleId="afe">
    <w:name w:val="Revision"/>
    <w:hidden/>
    <w:uiPriority w:val="99"/>
    <w:semiHidden/>
    <w:rsid w:val="00DD0EF4"/>
    <w:pPr>
      <w:spacing w:after="0" w:line="240"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14128">
      <w:bodyDiv w:val="1"/>
      <w:marLeft w:val="0"/>
      <w:marRight w:val="0"/>
      <w:marTop w:val="0"/>
      <w:marBottom w:val="0"/>
      <w:divBdr>
        <w:top w:val="none" w:sz="0" w:space="0" w:color="auto"/>
        <w:left w:val="none" w:sz="0" w:space="0" w:color="auto"/>
        <w:bottom w:val="none" w:sz="0" w:space="0" w:color="auto"/>
        <w:right w:val="none" w:sz="0" w:space="0" w:color="auto"/>
      </w:divBdr>
      <w:divsChild>
        <w:div w:id="1939479943">
          <w:marLeft w:val="0"/>
          <w:marRight w:val="0"/>
          <w:marTop w:val="0"/>
          <w:marBottom w:val="0"/>
          <w:divBdr>
            <w:top w:val="none" w:sz="0" w:space="0" w:color="auto"/>
            <w:left w:val="none" w:sz="0" w:space="0" w:color="auto"/>
            <w:bottom w:val="none" w:sz="0" w:space="0" w:color="auto"/>
            <w:right w:val="none" w:sz="0" w:space="0" w:color="auto"/>
          </w:divBdr>
        </w:div>
        <w:div w:id="1244415049">
          <w:marLeft w:val="0"/>
          <w:marRight w:val="0"/>
          <w:marTop w:val="0"/>
          <w:marBottom w:val="0"/>
          <w:divBdr>
            <w:top w:val="none" w:sz="0" w:space="0" w:color="auto"/>
            <w:left w:val="none" w:sz="0" w:space="0" w:color="auto"/>
            <w:bottom w:val="none" w:sz="0" w:space="0" w:color="auto"/>
            <w:right w:val="none" w:sz="0" w:space="0" w:color="auto"/>
          </w:divBdr>
        </w:div>
        <w:div w:id="1174606227">
          <w:marLeft w:val="0"/>
          <w:marRight w:val="0"/>
          <w:marTop w:val="0"/>
          <w:marBottom w:val="0"/>
          <w:divBdr>
            <w:top w:val="none" w:sz="0" w:space="0" w:color="auto"/>
            <w:left w:val="none" w:sz="0" w:space="0" w:color="auto"/>
            <w:bottom w:val="none" w:sz="0" w:space="0" w:color="auto"/>
            <w:right w:val="none" w:sz="0" w:space="0" w:color="auto"/>
          </w:divBdr>
        </w:div>
        <w:div w:id="9998438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8/08/relationships/commentsExtensible" Target="commentsExtensi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5.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6.xml><?xml version="1.0" encoding="utf-8"?>
<ds:datastoreItem xmlns:ds="http://schemas.openxmlformats.org/officeDocument/2006/customXml" ds:itemID="{6A46A311-90BA-4889-B8F2-D6639596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Pages>
  <Words>3330</Words>
  <Characters>18982</Characters>
  <Application>Microsoft Office Word</Application>
  <DocSecurity>0</DocSecurity>
  <Lines>158</Lines>
  <Paragraphs>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OPPO (Qianxi)</cp:lastModifiedBy>
  <cp:revision>2</cp:revision>
  <cp:lastPrinted>2022-01-14T11:09:00Z</cp:lastPrinted>
  <dcterms:created xsi:type="dcterms:W3CDTF">2022-03-09T01:26:00Z</dcterms:created>
  <dcterms:modified xsi:type="dcterms:W3CDTF">2022-03-09T01:26:00Z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(3)uLhWhYyRsAaR9aYjrd/tQgYGXsxuNQ73NhlAM6F2jb1nRAG6jPzquPMDEpTh7Ny8MII1ADLu
8g48MOF/MXaK8afk1JBfjFo6+u0F56DMO2TJij2YSjgdlZTkz7VZW6eV17XVy2lO/ot3D8SI
ZH2eusUEAhu9SM5UECDMZ/id3DRAPGlXf4jUo/DJpfKsWg/CmWZVHe0lUIU/M9w9YEjPdEL6
yAfTjykWTVm1fUlVPb</vt:lpwstr>
  </property>
  <property fmtid="{D5CDD505-2E9C-101B-9397-08002B2CF9AE}" pid="4" name="_2015_ms_pID_7253431">
    <vt:lpwstr>Q6nP/Vy7QDtt8AJyZ1EDihY9/HsVvr5m2DV0AvqPV3nhYIehHb07cX
q6oHGpuu3zpINeDfuVjCLFksby2w1l63/tn5HvceiaUQ4kjdwLg78c23kx6lQSnG1qMSGAk/
PDaIwXthlSoNv84ABdd21DiBkykNbVZnInvHhIQcHVH/zpRlrc5iPP2TTE0Lq8PVmhU0cipZ
gYwBcgjTdk2fABBAPI73zvyzZJNnEHfSBU5T</vt:lpwstr>
  </property>
  <property fmtid="{D5CDD505-2E9C-101B-9397-08002B2CF9AE}" pid="5" name="_2015_ms_pID_7253432">
    <vt:lpwstr>PA==</vt:lpwstr>
  </property>
  <property fmtid="{D5CDD505-2E9C-101B-9397-08002B2CF9AE}" pid="6" name="CWM0e6c76b51ae74bc3b4bb1c40f6b43a16">
    <vt:lpwstr>CWM2llO9AgUjKPmjkWaGkcZHopuivxwHxx6KMOBvAmGOqMEwG91x3kjcrRvY7A7dv0OtyD46H8mqsPE/F5iHQsSuw==</vt:lpwstr>
  </property>
  <property fmtid="{D5CDD505-2E9C-101B-9397-08002B2CF9AE}" pid="7" name="KSOProductBuildVer">
    <vt:lpwstr>2052-11.8.2.9022</vt:lpwstr>
  </property>
  <property fmtid="{D5CDD505-2E9C-101B-9397-08002B2CF9AE}" pid="8" name="ContentTypeId">
    <vt:lpwstr>0x01010054371E7EC0F13943B87F9D9F2BE005B3</vt:lpwstr>
  </property>
  <property fmtid="{D5CDD505-2E9C-101B-9397-08002B2CF9AE}" pid="9" name="_dlc_DocIdItemGuid">
    <vt:lpwstr>028bad6a-597a-4de8-b980-28207a23e960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1646357017</vt:lpwstr>
  </property>
</Properties>
</file>