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 xml:space="preserve">3GPP TSG-RAN </w:t>
      </w:r>
      <w:bookmarkStart w:id="1" w:name="_GoBack"/>
      <w:bookmarkEnd w:id="1"/>
      <w:r>
        <w:rPr>
          <w:rFonts w:ascii="Arial" w:eastAsia="MS Mincho" w:hAnsi="Arial"/>
          <w:b/>
          <w:sz w:val="24"/>
          <w:szCs w:val="24"/>
          <w:lang w:eastAsia="zh-CN"/>
        </w:rPr>
        <w:t>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ac"/>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DC46C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default" r:id="rId13"/>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굴림" w:hAnsi="Times" w:cs="Times"/>
          <w:b/>
          <w:i/>
          <w:szCs w:val="22"/>
          <w:highlight w:val="green"/>
          <w:lang w:val="en-US" w:eastAsia="ko-KR"/>
        </w:rPr>
      </w:pPr>
      <w:r w:rsidRPr="00782658">
        <w:rPr>
          <w:rFonts w:ascii="Times" w:eastAsia="굴림"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굴림" w:hAnsi="Times" w:cs="Times"/>
          <w:i/>
          <w:szCs w:val="22"/>
          <w:lang w:val="en-US" w:eastAsia="ko-KR"/>
        </w:rPr>
      </w:pPr>
      <w:r w:rsidRPr="00782658">
        <w:rPr>
          <w:rFonts w:ascii="Times" w:eastAsia="굴림"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굴림"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01624A">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굴림" w:hAnsi="Times" w:cs="Times"/>
                <w:b/>
                <w:i/>
                <w:szCs w:val="22"/>
                <w:lang w:val="en-US" w:eastAsia="ko-KR"/>
              </w:rPr>
            </w:pPr>
            <w:r w:rsidRPr="00782658">
              <w:rPr>
                <w:rFonts w:ascii="Times" w:eastAsia="굴림"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굴림" w:hAnsi="Times" w:cs="Times"/>
                <w:b/>
                <w:i/>
                <w:szCs w:val="22"/>
                <w:lang w:val="en-US" w:eastAsia="ko-KR"/>
              </w:rPr>
            </w:pPr>
            <w:r w:rsidRPr="00782658">
              <w:rPr>
                <w:rFonts w:ascii="Times" w:eastAsia="굴림" w:hAnsi="Times" w:cs="Times"/>
                <w:b/>
                <w:i/>
                <w:szCs w:val="22"/>
                <w:lang w:val="en-US" w:eastAsia="ko-KR"/>
              </w:rPr>
              <w:t>Field size (in bits)</w:t>
            </w:r>
          </w:p>
        </w:tc>
      </w:tr>
      <w:tr w:rsidR="00782658" w:rsidRPr="00782658" w14:paraId="4854569C" w14:textId="77777777" w:rsidTr="0001624A">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굴림" w:hAnsi="Times" w:cs="Times"/>
                <w:i/>
                <w:sz w:val="18"/>
                <w:szCs w:val="18"/>
                <w:lang w:val="en-US" w:eastAsia="ko-KR"/>
              </w:rPr>
            </w:pPr>
            <w:r w:rsidRPr="00782658">
              <w:rPr>
                <w:rFonts w:ascii="Times" w:eastAsia="굴림"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굴림" w:hAnsi="Times" w:cs="Times"/>
                <w:i/>
                <w:sz w:val="18"/>
                <w:szCs w:val="18"/>
                <w:lang w:val="en-US" w:eastAsia="ko-KR"/>
              </w:rPr>
            </w:pPr>
            <w:r w:rsidRPr="00782658">
              <w:rPr>
                <w:rFonts w:ascii="Times" w:eastAsia="굴림" w:hAnsi="Times" w:cs="Times"/>
                <w:i/>
                <w:sz w:val="18"/>
                <w:szCs w:val="18"/>
                <w:lang w:val="en-US" w:eastAsia="ko-KR"/>
              </w:rPr>
              <w:t>1</w:t>
            </w:r>
          </w:p>
        </w:tc>
      </w:tr>
      <w:tr w:rsidR="00782658" w:rsidRPr="00782658" w14:paraId="7CD54C90" w14:textId="77777777" w:rsidTr="0001624A">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굴림" w:hAnsi="Times" w:cs="Times"/>
                <w:i/>
                <w:sz w:val="18"/>
                <w:szCs w:val="18"/>
                <w:lang w:val="en-US" w:eastAsia="ko-KR"/>
              </w:rPr>
            </w:pPr>
            <w:r w:rsidRPr="00782658">
              <w:rPr>
                <w:rFonts w:ascii="Times" w:eastAsia="굴림"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굴림" w:hAnsi="Times" w:cs="Times"/>
                <w:i/>
                <w:sz w:val="18"/>
                <w:szCs w:val="18"/>
                <w:lang w:eastAsia="ko-KR"/>
              </w:rPr>
            </w:pPr>
            <w:r w:rsidRPr="00782658">
              <w:rPr>
                <w:rFonts w:ascii="Times" w:eastAsia="굴림" w:hAnsi="Times" w:cs="Times"/>
                <w:i/>
                <w:sz w:val="18"/>
                <w:szCs w:val="18"/>
                <w:lang w:eastAsia="ko-KR"/>
              </w:rPr>
              <w:t>3</w:t>
            </w:r>
          </w:p>
        </w:tc>
      </w:tr>
      <w:tr w:rsidR="00782658" w:rsidRPr="00782658" w14:paraId="59E6155C" w14:textId="77777777" w:rsidTr="0001624A">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굴림" w:hAnsi="Times" w:cs="Times"/>
                <w:i/>
                <w:sz w:val="18"/>
                <w:szCs w:val="18"/>
                <w:lang w:val="en-US" w:eastAsia="ko-KR"/>
              </w:rPr>
            </w:pPr>
            <w:r w:rsidRPr="00782658">
              <w:rPr>
                <w:rFonts w:ascii="Times" w:eastAsia="굴림" w:hAnsi="Times" w:cs="Times"/>
                <w:i/>
                <w:sz w:val="18"/>
                <w:szCs w:val="18"/>
                <w:lang w:val="en-US" w:eastAsia="ko-KR"/>
              </w:rPr>
              <w:t xml:space="preserve">Number of </w:t>
            </w:r>
            <w:proofErr w:type="spellStart"/>
            <w:r w:rsidRPr="00782658">
              <w:rPr>
                <w:rFonts w:ascii="Times" w:eastAsia="굴림" w:hAnsi="Times" w:cs="Times"/>
                <w:i/>
                <w:sz w:val="18"/>
                <w:szCs w:val="18"/>
                <w:lang w:val="en-US" w:eastAsia="ko-KR"/>
              </w:rPr>
              <w:t>subchannels</w:t>
            </w:r>
            <w:proofErr w:type="spellEnd"/>
          </w:p>
        </w:tc>
        <w:tc>
          <w:tcPr>
            <w:tcW w:w="6536" w:type="dxa"/>
            <w:shd w:val="clear" w:color="auto" w:fill="auto"/>
          </w:tcPr>
          <w:p w14:paraId="48685345" w14:textId="1F66F469" w:rsidR="00782658" w:rsidRPr="00782658" w:rsidRDefault="0001624A" w:rsidP="00782658">
            <w:pPr>
              <w:spacing w:after="0" w:line="240" w:lineRule="auto"/>
              <w:jc w:val="both"/>
              <w:rPr>
                <w:rFonts w:ascii="Times" w:eastAsia="굴림" w:hAnsi="Times" w:cs="Times"/>
                <w:i/>
                <w:sz w:val="18"/>
                <w:szCs w:val="18"/>
                <w:lang w:eastAsia="ko-KR"/>
              </w:rPr>
            </w:pPr>
            <m:oMathPara>
              <m:oMath>
                <m:d>
                  <m:dPr>
                    <m:begChr m:val="⌈"/>
                    <m:endChr m:val="⌉"/>
                    <m:ctrlPr>
                      <w:rPr>
                        <w:rFonts w:ascii="Cambria Math" w:eastAsia="굴림" w:hAnsi="Cambria Math" w:cs="Calibri"/>
                        <w:i/>
                        <w:sz w:val="22"/>
                        <w:lang w:eastAsia="ko-KR"/>
                      </w:rPr>
                    </m:ctrlPr>
                  </m:dPr>
                  <m:e>
                    <m:sSub>
                      <m:sSubPr>
                        <m:ctrlPr>
                          <w:rPr>
                            <w:rFonts w:ascii="Cambria Math" w:eastAsia="굴림" w:hAnsi="Cambria Math" w:cs="Calibri"/>
                            <w:i/>
                            <w:sz w:val="22"/>
                            <w:lang w:eastAsia="ko-KR"/>
                          </w:rPr>
                        </m:ctrlPr>
                      </m:sSubPr>
                      <m:e>
                        <m:r>
                          <m:rPr>
                            <m:nor/>
                          </m:rPr>
                          <w:rPr>
                            <w:rFonts w:ascii="Calibri" w:eastAsia="굴림" w:hAnsi="Calibri" w:cs="Calibri"/>
                            <w:i/>
                            <w:sz w:val="22"/>
                            <w:lang w:eastAsia="ko-KR"/>
                          </w:rPr>
                          <m:t>log</m:t>
                        </m:r>
                      </m:e>
                      <m:sub>
                        <m:r>
                          <m:rPr>
                            <m:nor/>
                          </m:rPr>
                          <w:rPr>
                            <w:rFonts w:ascii="Calibri" w:eastAsia="굴림" w:hAnsi="Calibri" w:cs="Calibri"/>
                            <w:i/>
                            <w:sz w:val="22"/>
                            <w:lang w:eastAsia="ko-KR"/>
                          </w:rPr>
                          <m:t>2</m:t>
                        </m:r>
                      </m:sub>
                    </m:sSub>
                    <m:r>
                      <m:rPr>
                        <m:nor/>
                      </m:rPr>
                      <w:rPr>
                        <w:rFonts w:ascii="Calibri" w:eastAsia="굴림" w:hAnsi="Calibri" w:cs="Calibri"/>
                        <w:i/>
                        <w:sz w:val="22"/>
                        <w:lang w:eastAsia="ko-KR"/>
                      </w:rPr>
                      <m:t>(</m:t>
                    </m:r>
                    <m:sSubSup>
                      <m:sSubSupPr>
                        <m:ctrlPr>
                          <w:rPr>
                            <w:rFonts w:ascii="Cambria Math" w:eastAsia="굴림" w:hAnsi="Cambria Math" w:cs="Calibri"/>
                            <w:i/>
                            <w:sz w:val="22"/>
                            <w:lang w:eastAsia="ko-KR"/>
                          </w:rPr>
                        </m:ctrlPr>
                      </m:sSubSupPr>
                      <m:e>
                        <m:r>
                          <m:rPr>
                            <m:nor/>
                          </m:rPr>
                          <w:rPr>
                            <w:rFonts w:ascii="Calibri" w:eastAsia="굴림" w:hAnsi="Calibri" w:cs="Calibri"/>
                            <w:i/>
                            <w:sz w:val="22"/>
                            <w:lang w:eastAsia="ko-KR"/>
                          </w:rPr>
                          <m:t>N</m:t>
                        </m:r>
                      </m:e>
                      <m:sub>
                        <m:r>
                          <m:rPr>
                            <m:nor/>
                          </m:rPr>
                          <w:rPr>
                            <w:rFonts w:ascii="Calibri" w:eastAsia="굴림" w:hAnsi="Calibri" w:cs="Calibri"/>
                            <w:i/>
                            <w:sz w:val="22"/>
                            <w:lang w:eastAsia="ko-KR"/>
                          </w:rPr>
                          <m:t xml:space="preserve"> </m:t>
                        </m:r>
                        <w:proofErr w:type="spellStart"/>
                        <m:r>
                          <m:rPr>
                            <m:nor/>
                          </m:rPr>
                          <w:rPr>
                            <w:rFonts w:ascii="Calibri" w:eastAsia="굴림" w:hAnsi="Calibri" w:cs="Calibri"/>
                            <w:i/>
                            <w:sz w:val="22"/>
                            <w:lang w:eastAsia="ko-KR"/>
                          </w:rPr>
                          <m:t>subChannel</m:t>
                        </m:r>
                        <w:proofErr w:type="spellEnd"/>
                      </m:sub>
                      <m:sup>
                        <m:r>
                          <m:rPr>
                            <m:nor/>
                          </m:rPr>
                          <w:rPr>
                            <w:rFonts w:ascii="Calibri" w:eastAsia="굴림" w:hAnsi="Calibri" w:cs="Calibri"/>
                            <w:i/>
                            <w:sz w:val="22"/>
                            <w:lang w:eastAsia="ko-KR"/>
                          </w:rPr>
                          <m:t xml:space="preserve"> SL</m:t>
                        </m:r>
                      </m:sup>
                    </m:sSubSup>
                    <m:r>
                      <m:rPr>
                        <m:nor/>
                      </m:rPr>
                      <w:rPr>
                        <w:rFonts w:ascii="Calibri" w:eastAsia="굴림"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굴림"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굴림" w:hAnsi="Times" w:cs="Times"/>
                <w:i/>
                <w:sz w:val="18"/>
                <w:szCs w:val="18"/>
                <w:lang w:eastAsia="ko-KR"/>
              </w:rPr>
            </w:pPr>
            <w:r w:rsidRPr="00782658">
              <w:rPr>
                <w:rFonts w:ascii="Times" w:eastAsia="굴림" w:hAnsi="Times" w:cs="Times"/>
                <w:i/>
                <w:sz w:val="18"/>
                <w:szCs w:val="18"/>
                <w:lang w:eastAsia="ko-KR"/>
              </w:rPr>
              <w:t xml:space="preserve">Where </w:t>
            </w:r>
            <m:oMath>
              <m:sSubSup>
                <m:sSubSupPr>
                  <m:ctrlPr>
                    <w:rPr>
                      <w:rFonts w:ascii="Cambria Math" w:eastAsia="굴림" w:hAnsi="Cambria Math" w:cs="Calibri"/>
                      <w:i/>
                      <w:sz w:val="22"/>
                      <w:lang w:eastAsia="ko-KR"/>
                    </w:rPr>
                  </m:ctrlPr>
                </m:sSubSupPr>
                <m:e>
                  <m:r>
                    <m:rPr>
                      <m:nor/>
                    </m:rPr>
                    <w:rPr>
                      <w:rFonts w:ascii="Calibri" w:eastAsia="굴림" w:hAnsi="Calibri" w:cs="Calibri"/>
                      <w:i/>
                      <w:sz w:val="22"/>
                      <w:lang w:eastAsia="ko-KR"/>
                    </w:rPr>
                    <m:t>N</m:t>
                  </m:r>
                </m:e>
                <m:sub>
                  <m:r>
                    <m:rPr>
                      <m:nor/>
                    </m:rPr>
                    <w:rPr>
                      <w:rFonts w:ascii="Calibri" w:eastAsia="굴림" w:hAnsi="Calibri" w:cs="Calibri"/>
                      <w:i/>
                      <w:sz w:val="22"/>
                      <w:lang w:eastAsia="ko-KR"/>
                    </w:rPr>
                    <m:t xml:space="preserve"> </m:t>
                  </m:r>
                  <w:proofErr w:type="spellStart"/>
                  <m:r>
                    <m:rPr>
                      <m:nor/>
                    </m:rPr>
                    <w:rPr>
                      <w:rFonts w:ascii="Calibri" w:eastAsia="굴림" w:hAnsi="Calibri" w:cs="Calibri"/>
                      <w:i/>
                      <w:sz w:val="22"/>
                      <w:lang w:eastAsia="ko-KR"/>
                    </w:rPr>
                    <m:t>subChannel</m:t>
                  </m:r>
                  <w:proofErr w:type="spellEnd"/>
                </m:sub>
                <m:sup>
                  <m:r>
                    <m:rPr>
                      <m:nor/>
                    </m:rPr>
                    <w:rPr>
                      <w:rFonts w:ascii="Calibri" w:eastAsia="굴림" w:hAnsi="Calibri" w:cs="Calibri"/>
                      <w:i/>
                      <w:sz w:val="22"/>
                      <w:lang w:eastAsia="ko-KR"/>
                    </w:rPr>
                    <m:t xml:space="preserve"> SL</m:t>
                  </m:r>
                </m:sup>
              </m:sSubSup>
            </m:oMath>
            <w:r w:rsidRPr="00782658">
              <w:rPr>
                <w:rFonts w:ascii="Times" w:eastAsia="굴림" w:hAnsi="Times" w:cs="Times"/>
                <w:i/>
                <w:sz w:val="18"/>
                <w:szCs w:val="18"/>
                <w:lang w:eastAsia="ko-KR"/>
              </w:rPr>
              <w:t xml:space="preserve"> is provided by the higher layer parameter </w:t>
            </w:r>
            <w:proofErr w:type="spellStart"/>
            <w:r w:rsidRPr="00782658">
              <w:rPr>
                <w:rFonts w:ascii="Times" w:eastAsia="굴림" w:hAnsi="Times" w:cs="Times"/>
                <w:i/>
                <w:sz w:val="18"/>
                <w:szCs w:val="18"/>
                <w:lang w:eastAsia="ko-KR"/>
              </w:rPr>
              <w:t>sl-NumSubchannel</w:t>
            </w:r>
            <w:proofErr w:type="spellEnd"/>
          </w:p>
        </w:tc>
      </w:tr>
      <w:tr w:rsidR="00782658" w:rsidRPr="00782658" w14:paraId="244F2FC0" w14:textId="77777777" w:rsidTr="0001624A">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굴림" w:hAnsi="Times" w:cs="Times"/>
                <w:i/>
                <w:sz w:val="18"/>
                <w:szCs w:val="18"/>
                <w:lang w:val="en-US" w:eastAsia="ko-KR"/>
              </w:rPr>
            </w:pPr>
            <w:r w:rsidRPr="00782658">
              <w:rPr>
                <w:rFonts w:ascii="Times" w:eastAsia="굴림"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굴림" w:hAnsi="Times" w:cs="Times"/>
                <w:i/>
                <w:sz w:val="18"/>
                <w:szCs w:val="18"/>
                <w:lang w:eastAsia="ko-KR"/>
              </w:rPr>
            </w:pPr>
            <m:oMathPara>
              <m:oMath>
                <m:r>
                  <w:rPr>
                    <w:rFonts w:ascii="Cambria Math" w:eastAsia="굴림"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굴림"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굴림" w:hAnsi="Times" w:cs="Times"/>
                <w:i/>
                <w:sz w:val="18"/>
                <w:szCs w:val="18"/>
                <w:lang w:eastAsia="ko-KR"/>
              </w:rPr>
            </w:pPr>
            <w:r w:rsidRPr="00782658">
              <w:rPr>
                <w:rFonts w:ascii="Times" w:eastAsia="굴림" w:hAnsi="Times" w:cs="Times"/>
                <w:i/>
                <w:sz w:val="18"/>
                <w:szCs w:val="18"/>
                <w:lang w:eastAsia="ko-KR"/>
              </w:rPr>
              <w:t xml:space="preserve">Where </w:t>
            </w:r>
            <m:oMath>
              <m:r>
                <w:rPr>
                  <w:rFonts w:ascii="Cambria Math" w:eastAsia="굴림" w:hAnsi="Cambria Math" w:cs="Calibri"/>
                  <w:sz w:val="22"/>
                  <w:szCs w:val="22"/>
                  <w:lang w:val="en-US" w:eastAsia="ko-KR"/>
                </w:rPr>
                <m:t>Y=</m:t>
              </m:r>
              <m:d>
                <m:dPr>
                  <m:begChr m:val="⌈"/>
                  <m:endChr m:val="⌉"/>
                  <m:ctrlPr>
                    <w:rPr>
                      <w:rFonts w:ascii="Cambria Math" w:eastAsia="굴림" w:hAnsi="Cambria Math" w:cs="Calibri"/>
                      <w:i/>
                      <w:sz w:val="22"/>
                      <w:szCs w:val="22"/>
                      <w:lang w:val="en-US" w:eastAsia="ko-KR"/>
                    </w:rPr>
                  </m:ctrlPr>
                </m:dPr>
                <m:e>
                  <m:func>
                    <m:funcPr>
                      <m:ctrlPr>
                        <w:rPr>
                          <w:rFonts w:ascii="Cambria Math" w:eastAsia="굴림" w:hAnsi="Cambria Math" w:cs="Calibri"/>
                          <w:i/>
                          <w:sz w:val="22"/>
                          <w:szCs w:val="22"/>
                          <w:lang w:val="en-US" w:eastAsia="ko-KR"/>
                        </w:rPr>
                      </m:ctrlPr>
                    </m:funcPr>
                    <m:fName>
                      <m:sSub>
                        <m:sSubPr>
                          <m:ctrlPr>
                            <w:rPr>
                              <w:rFonts w:ascii="Cambria Math" w:eastAsia="굴림" w:hAnsi="Cambria Math" w:cs="Calibri"/>
                              <w:i/>
                              <w:sz w:val="22"/>
                              <w:szCs w:val="22"/>
                              <w:lang w:val="en-US" w:eastAsia="ko-KR"/>
                            </w:rPr>
                          </m:ctrlPr>
                        </m:sSubPr>
                        <m:e>
                          <m:r>
                            <w:rPr>
                              <w:rFonts w:ascii="Cambria Math" w:eastAsia="굴림" w:hAnsi="Cambria Math" w:cs="Calibri"/>
                              <w:sz w:val="22"/>
                              <w:szCs w:val="22"/>
                              <w:lang w:val="en-US" w:eastAsia="ko-KR"/>
                            </w:rPr>
                            <m:t>log</m:t>
                          </m:r>
                        </m:e>
                        <m:sub>
                          <m:r>
                            <w:rPr>
                              <w:rFonts w:ascii="Cambria Math" w:eastAsia="굴림" w:hAnsi="Cambria Math" w:cs="Calibri"/>
                              <w:sz w:val="22"/>
                              <w:szCs w:val="22"/>
                              <w:lang w:val="en-US" w:eastAsia="ko-KR"/>
                            </w:rPr>
                            <m:t>2</m:t>
                          </m:r>
                        </m:sub>
                      </m:sSub>
                    </m:fName>
                    <m:e>
                      <m:sSub>
                        <m:sSubPr>
                          <m:ctrlPr>
                            <w:rPr>
                              <w:rFonts w:ascii="Cambria Math" w:eastAsia="굴림" w:hAnsi="Cambria Math" w:cs="Calibri"/>
                              <w:i/>
                              <w:sz w:val="22"/>
                              <w:szCs w:val="22"/>
                              <w:lang w:val="en-US" w:eastAsia="ko-KR"/>
                            </w:rPr>
                          </m:ctrlPr>
                        </m:sSubPr>
                        <m:e>
                          <m:r>
                            <w:rPr>
                              <w:rFonts w:ascii="Cambria Math" w:eastAsia="굴림" w:hAnsi="Cambria Math" w:cs="Calibri"/>
                              <w:sz w:val="22"/>
                              <w:szCs w:val="22"/>
                              <w:lang w:val="en-US" w:eastAsia="ko-KR"/>
                            </w:rPr>
                            <m:t>N</m:t>
                          </m:r>
                        </m:e>
                        <m:sub>
                          <m:r>
                            <m:rPr>
                              <m:sty m:val="p"/>
                            </m:rPr>
                            <w:rPr>
                              <w:rFonts w:ascii="Cambria Math" w:eastAsia="굴림" w:hAnsi="Cambria Math" w:cs="Calibri"/>
                              <w:sz w:val="22"/>
                              <w:szCs w:val="22"/>
                              <w:lang w:val="en-US" w:eastAsia="ko-KR"/>
                            </w:rPr>
                            <w:softHyphen/>
                          </m:r>
                          <m:r>
                            <w:rPr>
                              <w:rFonts w:ascii="Cambria Math" w:eastAsia="굴림" w:hAnsi="Cambria Math" w:cs="Calibri"/>
                              <w:sz w:val="22"/>
                              <w:szCs w:val="22"/>
                              <w:lang w:val="en-US" w:eastAsia="ko-KR"/>
                            </w:rPr>
                            <m:t>rsv_period</m:t>
                          </m:r>
                        </m:sub>
                      </m:sSub>
                    </m:e>
                  </m:func>
                </m:e>
              </m:d>
            </m:oMath>
            <w:r w:rsidRPr="00782658">
              <w:rPr>
                <w:rFonts w:ascii="Times" w:eastAsia="굴림" w:hAnsi="Times" w:cs="Times"/>
                <w:i/>
                <w:sz w:val="18"/>
                <w:szCs w:val="18"/>
                <w:lang w:val="en-US" w:eastAsia="ko-KR"/>
              </w:rPr>
              <w:t xml:space="preserve">with that </w:t>
            </w:r>
            <m:oMath>
              <m:sSub>
                <m:sSubPr>
                  <m:ctrlPr>
                    <w:rPr>
                      <w:rFonts w:ascii="Cambria Math" w:eastAsia="굴림" w:hAnsi="Cambria Math" w:cs="Calibri"/>
                      <w:i/>
                      <w:sz w:val="22"/>
                      <w:szCs w:val="22"/>
                      <w:lang w:val="en-US" w:eastAsia="ko-KR"/>
                    </w:rPr>
                  </m:ctrlPr>
                </m:sSubPr>
                <m:e>
                  <m:r>
                    <w:rPr>
                      <w:rFonts w:ascii="Cambria Math" w:eastAsia="굴림" w:hAnsi="Cambria Math" w:cs="Calibri"/>
                      <w:sz w:val="22"/>
                      <w:szCs w:val="22"/>
                      <w:lang w:val="en-US" w:eastAsia="ko-KR"/>
                    </w:rPr>
                    <m:t>N</m:t>
                  </m:r>
                </m:e>
                <m:sub>
                  <m:r>
                    <m:rPr>
                      <m:sty m:val="p"/>
                    </m:rPr>
                    <w:rPr>
                      <w:rFonts w:ascii="Cambria Math" w:eastAsia="굴림" w:hAnsi="Cambria Math" w:cs="Calibri"/>
                      <w:sz w:val="22"/>
                      <w:szCs w:val="22"/>
                      <w:lang w:val="en-US" w:eastAsia="ko-KR"/>
                    </w:rPr>
                    <w:softHyphen/>
                  </m:r>
                  <m:r>
                    <w:rPr>
                      <w:rFonts w:ascii="Cambria Math" w:eastAsia="굴림" w:hAnsi="Cambria Math" w:cs="Calibri"/>
                      <w:sz w:val="22"/>
                      <w:szCs w:val="22"/>
                      <w:lang w:val="en-US" w:eastAsia="ko-KR"/>
                    </w:rPr>
                    <m:t>rsv_period</m:t>
                  </m:r>
                </m:sub>
              </m:sSub>
            </m:oMath>
            <w:r w:rsidRPr="00782658">
              <w:rPr>
                <w:rFonts w:ascii="Times" w:eastAsia="굴림"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굴림" w:hAnsi="Cambria Math" w:cs="Calibri"/>
                  <w:sz w:val="22"/>
                  <w:szCs w:val="22"/>
                  <w:lang w:val="en-US" w:eastAsia="ko-KR"/>
                </w:rPr>
                <m:t>Y=0</m:t>
              </m:r>
            </m:oMath>
            <w:r w:rsidRPr="00782658">
              <w:rPr>
                <w:rFonts w:ascii="Times" w:eastAsia="굴림" w:hAnsi="Times" w:cs="Times"/>
                <w:i/>
                <w:sz w:val="18"/>
                <w:szCs w:val="18"/>
                <w:lang w:val="en-US" w:eastAsia="ko-KR"/>
              </w:rPr>
              <w:t xml:space="preserve"> otherwise.</w:t>
            </w:r>
          </w:p>
        </w:tc>
      </w:tr>
      <w:tr w:rsidR="00782658" w:rsidRPr="00782658" w14:paraId="4215E03C" w14:textId="77777777" w:rsidTr="0001624A">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굴림" w:hAnsi="Times" w:cs="Times"/>
                <w:i/>
                <w:sz w:val="18"/>
                <w:szCs w:val="18"/>
                <w:lang w:val="en-US" w:eastAsia="ko-KR"/>
              </w:rPr>
            </w:pPr>
            <w:r w:rsidRPr="00782658">
              <w:rPr>
                <w:rFonts w:ascii="Times" w:eastAsia="굴림"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굴림" w:hAnsi="Times" w:cs="Times"/>
                <w:i/>
                <w:sz w:val="18"/>
                <w:szCs w:val="18"/>
                <w:lang w:eastAsia="ko-KR"/>
              </w:rPr>
            </w:pPr>
            <m:oMathPara>
              <m:oMath>
                <m:r>
                  <w:rPr>
                    <w:rFonts w:ascii="Cambria Math" w:eastAsia="굴림" w:hAnsi="Cambria Math" w:cs="Calibri"/>
                    <w:sz w:val="22"/>
                    <w:lang w:eastAsia="ko-KR"/>
                  </w:rPr>
                  <m:t>2</m:t>
                </m:r>
                <m:d>
                  <m:dPr>
                    <m:ctrlPr>
                      <w:rPr>
                        <w:rFonts w:ascii="Cambria Math" w:eastAsia="굴림" w:hAnsi="Cambria Math" w:cs="Calibri"/>
                        <w:i/>
                        <w:sz w:val="22"/>
                        <w:lang w:eastAsia="ko-KR"/>
                      </w:rPr>
                    </m:ctrlPr>
                  </m:dPr>
                  <m:e>
                    <m:r>
                      <w:rPr>
                        <w:rFonts w:ascii="Cambria Math" w:eastAsia="굴림" w:hAnsi="Cambria Math" w:cs="Calibri"/>
                        <w:sz w:val="22"/>
                        <w:lang w:eastAsia="ko-KR"/>
                      </w:rPr>
                      <m:t>10+</m:t>
                    </m:r>
                    <m:d>
                      <m:dPr>
                        <m:begChr m:val="⌈"/>
                        <m:endChr m:val="⌉"/>
                        <m:ctrlPr>
                          <w:rPr>
                            <w:rFonts w:ascii="Cambria Math" w:eastAsia="굴림" w:hAnsi="Cambria Math" w:cs="Calibri"/>
                            <w:i/>
                            <w:sz w:val="22"/>
                            <w:lang w:eastAsia="ko-KR"/>
                          </w:rPr>
                        </m:ctrlPr>
                      </m:dPr>
                      <m:e>
                        <m:sSub>
                          <m:sSubPr>
                            <m:ctrlPr>
                              <w:rPr>
                                <w:rFonts w:ascii="Cambria Math" w:eastAsia="굴림" w:hAnsi="Cambria Math" w:cs="Calibri"/>
                                <w:i/>
                                <w:sz w:val="22"/>
                                <w:lang w:eastAsia="ko-KR"/>
                              </w:rPr>
                            </m:ctrlPr>
                          </m:sSubPr>
                          <m:e>
                            <m:r>
                              <m:rPr>
                                <m:nor/>
                              </m:rPr>
                              <w:rPr>
                                <w:rFonts w:ascii="Calibri" w:eastAsia="굴림" w:hAnsi="Calibri" w:cs="Calibri"/>
                                <w:i/>
                                <w:sz w:val="22"/>
                                <w:lang w:eastAsia="ko-KR"/>
                              </w:rPr>
                              <m:t>log</m:t>
                            </m:r>
                          </m:e>
                          <m:sub>
                            <m:r>
                              <m:rPr>
                                <m:nor/>
                              </m:rPr>
                              <w:rPr>
                                <w:rFonts w:ascii="Calibri" w:eastAsia="굴림" w:hAnsi="Calibri" w:cs="Calibri"/>
                                <w:i/>
                                <w:sz w:val="22"/>
                                <w:lang w:eastAsia="ko-KR"/>
                              </w:rPr>
                              <m:t>2</m:t>
                            </m:r>
                          </m:sub>
                        </m:sSub>
                        <m:r>
                          <m:rPr>
                            <m:nor/>
                          </m:rPr>
                          <w:rPr>
                            <w:rFonts w:ascii="Calibri" w:eastAsia="굴림" w:hAnsi="Calibri" w:cs="Calibri"/>
                            <w:i/>
                            <w:sz w:val="22"/>
                            <w:lang w:eastAsia="ko-KR"/>
                          </w:rPr>
                          <m:t>(10∙</m:t>
                        </m:r>
                        <m:sSup>
                          <m:sSupPr>
                            <m:ctrlPr>
                              <w:rPr>
                                <w:rFonts w:ascii="Cambria Math" w:eastAsia="굴림" w:hAnsi="Cambria Math" w:cs="Calibri"/>
                                <w:i/>
                                <w:sz w:val="22"/>
                                <w:lang w:eastAsia="ko-KR"/>
                              </w:rPr>
                            </m:ctrlPr>
                          </m:sSupPr>
                          <m:e>
                            <m:r>
                              <w:rPr>
                                <w:rFonts w:ascii="Cambria Math" w:eastAsia="굴림" w:hAnsi="Calibri" w:cs="Calibri"/>
                                <w:sz w:val="22"/>
                                <w:lang w:eastAsia="ko-KR"/>
                              </w:rPr>
                              <m:t>2</m:t>
                            </m:r>
                          </m:e>
                          <m:sup>
                            <m:r>
                              <w:rPr>
                                <w:rFonts w:ascii="Cambria Math" w:eastAsia="굴림" w:hAnsi="Cambria Math" w:cs="Calibri"/>
                                <w:sz w:val="22"/>
                                <w:lang w:eastAsia="ko-KR"/>
                              </w:rPr>
                              <m:t>μ</m:t>
                            </m:r>
                          </m:sup>
                        </m:sSup>
                        <m:r>
                          <m:rPr>
                            <m:nor/>
                          </m:rPr>
                          <w:rPr>
                            <w:rFonts w:ascii="Calibri" w:eastAsia="굴림"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굴림" w:hAnsi="Times" w:cs="Times"/>
                <w:i/>
                <w:sz w:val="18"/>
                <w:szCs w:val="18"/>
                <w:lang w:eastAsia="ko-KR"/>
              </w:rPr>
            </w:pPr>
            <w:r w:rsidRPr="00782658">
              <w:rPr>
                <w:rFonts w:ascii="Times" w:eastAsia="굴림" w:hAnsi="Times" w:cs="Times"/>
                <w:i/>
                <w:sz w:val="18"/>
                <w:szCs w:val="18"/>
                <w:lang w:eastAsia="ko-KR"/>
              </w:rPr>
              <w:t xml:space="preserve">Where </w:t>
            </w:r>
            <m:oMath>
              <m:r>
                <w:rPr>
                  <w:rFonts w:ascii="Cambria Math" w:eastAsia="굴림" w:hAnsi="Cambria Math" w:cs="Calibri"/>
                  <w:sz w:val="22"/>
                  <w:lang w:eastAsia="ko-KR"/>
                </w:rPr>
                <m:t>μ</m:t>
              </m:r>
            </m:oMath>
            <w:r w:rsidRPr="00782658">
              <w:rPr>
                <w:rFonts w:ascii="Times" w:eastAsia="굴림" w:hAnsi="Times" w:cs="Times"/>
                <w:i/>
                <w:sz w:val="18"/>
                <w:szCs w:val="18"/>
                <w:lang w:eastAsia="ko-KR"/>
              </w:rPr>
              <w:t xml:space="preserve"> is 0, 1, 2, 3 for SCS of 15kHz, 30kHz, 60kHz, 120kHz, respectively.</w:t>
            </w:r>
          </w:p>
        </w:tc>
      </w:tr>
      <w:tr w:rsidR="00782658" w:rsidRPr="00782658" w14:paraId="6C809F9F" w14:textId="77777777" w:rsidTr="0001624A">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굴림" w:hAnsi="Times" w:cs="Times"/>
                <w:i/>
                <w:sz w:val="18"/>
                <w:szCs w:val="18"/>
                <w:lang w:val="en-US" w:eastAsia="ko-KR"/>
              </w:rPr>
            </w:pPr>
            <w:r w:rsidRPr="00782658">
              <w:rPr>
                <w:rFonts w:ascii="Times" w:eastAsia="굴림"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굴림" w:hAnsi="Times" w:cs="Times"/>
                <w:i/>
                <w:sz w:val="18"/>
                <w:szCs w:val="18"/>
                <w:lang w:val="en-US" w:eastAsia="ko-KR"/>
              </w:rPr>
            </w:pPr>
            <w:r w:rsidRPr="00782658">
              <w:rPr>
                <w:rFonts w:ascii="Times" w:eastAsia="굴림"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굴림" w:hAnsi="Times" w:cs="Times"/>
          <w:i/>
          <w:szCs w:val="22"/>
          <w:lang w:val="en-US" w:eastAsia="ko-KR"/>
        </w:rPr>
      </w:pPr>
      <w:r w:rsidRPr="00782658">
        <w:rPr>
          <w:rFonts w:ascii="Times" w:eastAsia="굴림"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바탕"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굴림" w:hAnsi="Times" w:cs="Times"/>
          <w:b/>
          <w:i/>
          <w:szCs w:val="22"/>
          <w:lang w:val="en-US" w:eastAsia="ko-KR"/>
        </w:rPr>
      </w:pPr>
      <w:r w:rsidRPr="00782658">
        <w:rPr>
          <w:rFonts w:ascii="Times" w:eastAsia="굴림"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굴림" w:hAnsi="Times" w:cs="Times"/>
          <w:i/>
          <w:szCs w:val="22"/>
          <w:lang w:val="en-US" w:eastAsia="ko-KR"/>
        </w:rPr>
      </w:pPr>
      <w:r w:rsidRPr="00782658">
        <w:rPr>
          <w:rFonts w:ascii="Times" w:eastAsia="굴림"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굴림"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굴림" w:hAnsi="Times" w:cs="Times"/>
          <w:i/>
          <w:szCs w:val="22"/>
          <w:lang w:val="en-US" w:eastAsia="ko-KR"/>
        </w:rPr>
        <w:t>Details (</w:t>
      </w:r>
      <w:r w:rsidRPr="00782658">
        <w:rPr>
          <w:rFonts w:ascii="Times" w:eastAsia="굴림"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굴림"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굴림"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굴림" w:hAnsi="Times" w:cs="Times"/>
                <w:b/>
                <w:i/>
                <w:szCs w:val="22"/>
                <w:lang w:val="en-US" w:eastAsia="ko-KR"/>
              </w:rPr>
            </w:pPr>
            <w:r w:rsidRPr="00782658">
              <w:rPr>
                <w:rFonts w:ascii="Times" w:eastAsia="굴림"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굴림" w:hAnsi="Times" w:cs="Times"/>
                <w:b/>
                <w:i/>
                <w:szCs w:val="22"/>
                <w:lang w:val="en-US" w:eastAsia="ko-KR"/>
              </w:rPr>
            </w:pPr>
            <w:r w:rsidRPr="00782658">
              <w:rPr>
                <w:rFonts w:ascii="Times" w:eastAsia="굴림"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굴림" w:hAnsi="Times" w:cs="Times"/>
                <w:i/>
                <w:sz w:val="18"/>
                <w:szCs w:val="22"/>
                <w:lang w:val="en-US" w:eastAsia="ko-KR"/>
              </w:rPr>
            </w:pPr>
            <w:r w:rsidRPr="00782658">
              <w:rPr>
                <w:rFonts w:ascii="Times" w:eastAsia="굴림"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굴림" w:hAnsi="Times" w:cs="Times"/>
                <w:i/>
                <w:sz w:val="18"/>
                <w:szCs w:val="22"/>
                <w:lang w:val="en-US" w:eastAsia="ko-KR"/>
              </w:rPr>
            </w:pPr>
            <w:r w:rsidRPr="00782658">
              <w:rPr>
                <w:rFonts w:ascii="Times" w:eastAsia="굴림"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굴림" w:hAnsi="Times" w:cs="Times"/>
                <w:i/>
                <w:sz w:val="18"/>
                <w:szCs w:val="22"/>
                <w:lang w:val="en-US" w:eastAsia="ko-KR"/>
              </w:rPr>
            </w:pPr>
            <w:r w:rsidRPr="00782658">
              <w:rPr>
                <w:rFonts w:ascii="Times" w:eastAsia="굴림"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굴림" w:hAnsi="Times" w:cs="Times"/>
                <w:i/>
                <w:sz w:val="18"/>
                <w:szCs w:val="22"/>
                <w:lang w:val="en-US" w:eastAsia="ko-KR"/>
              </w:rPr>
            </w:pPr>
            <m:oMathPara>
              <m:oMath>
                <m:r>
                  <w:rPr>
                    <w:rFonts w:ascii="Cambria Math" w:eastAsia="굴림" w:hAnsi="Cambria Math" w:cs="Calibri"/>
                    <w:sz w:val="22"/>
                    <w:szCs w:val="22"/>
                    <w:lang w:val="en-US" w:eastAsia="ko-KR"/>
                  </w:rPr>
                  <m:t>N*</m:t>
                </m:r>
                <m:d>
                  <m:dPr>
                    <m:begChr m:val="{"/>
                    <m:endChr m:val="}"/>
                    <m:ctrlPr>
                      <w:rPr>
                        <w:rFonts w:ascii="Cambria Math" w:eastAsia="굴림" w:hAnsi="Cambria Math" w:cs="Calibri"/>
                        <w:i/>
                        <w:sz w:val="22"/>
                        <w:szCs w:val="22"/>
                        <w:lang w:val="en-US" w:eastAsia="ko-KR"/>
                      </w:rPr>
                    </m:ctrlPr>
                  </m:dPr>
                  <m:e>
                    <m:d>
                      <m:dPr>
                        <m:begChr m:val="⌈"/>
                        <m:endChr m:val="⌉"/>
                        <m:ctrlPr>
                          <w:rPr>
                            <w:rFonts w:ascii="Cambria Math" w:eastAsia="굴림" w:hAnsi="Cambria Math" w:cs="Calibri"/>
                            <w:i/>
                            <w:sz w:val="22"/>
                            <w:szCs w:val="22"/>
                            <w:lang w:val="en-US" w:eastAsia="ko-KR"/>
                          </w:rPr>
                        </m:ctrlPr>
                      </m:dPr>
                      <m:e>
                        <m:sSub>
                          <m:sSubPr>
                            <m:ctrlPr>
                              <w:rPr>
                                <w:rFonts w:ascii="Cambria Math" w:eastAsia="굴림" w:hAnsi="Cambria Math" w:cs="Calibri"/>
                                <w:i/>
                                <w:sz w:val="22"/>
                                <w:szCs w:val="22"/>
                                <w:lang w:val="en-US" w:eastAsia="ko-KR"/>
                              </w:rPr>
                            </m:ctrlPr>
                          </m:sSubPr>
                          <m:e>
                            <m:r>
                              <m:rPr>
                                <m:nor/>
                              </m:rPr>
                              <w:rPr>
                                <w:rFonts w:ascii="Calibri" w:eastAsia="굴림" w:hAnsi="Calibri" w:cs="Calibri"/>
                                <w:i/>
                                <w:sz w:val="22"/>
                                <w:szCs w:val="22"/>
                                <w:lang w:val="en-US" w:eastAsia="ko-KR"/>
                              </w:rPr>
                              <m:t>log</m:t>
                            </m:r>
                          </m:e>
                          <m:sub>
                            <m:r>
                              <m:rPr>
                                <m:nor/>
                              </m:rPr>
                              <w:rPr>
                                <w:rFonts w:ascii="Calibri" w:eastAsia="굴림" w:hAnsi="Calibri" w:cs="Calibri"/>
                                <w:i/>
                                <w:sz w:val="22"/>
                                <w:szCs w:val="22"/>
                                <w:lang w:val="en-US" w:eastAsia="ko-KR"/>
                              </w:rPr>
                              <m:t>2</m:t>
                            </m:r>
                          </m:sub>
                        </m:sSub>
                        <m:r>
                          <m:rPr>
                            <m:nor/>
                          </m:rPr>
                          <w:rPr>
                            <w:rFonts w:ascii="Calibri" w:eastAsia="굴림" w:hAnsi="Calibri" w:cs="Calibri"/>
                            <w:i/>
                            <w:sz w:val="22"/>
                            <w:szCs w:val="22"/>
                            <w:lang w:val="en-US" w:eastAsia="ko-KR"/>
                          </w:rPr>
                          <m:t>(</m:t>
                        </m:r>
                        <m:f>
                          <m:fPr>
                            <m:ctrlPr>
                              <w:rPr>
                                <w:rFonts w:ascii="Cambria Math" w:eastAsia="굴림" w:hAnsi="Cambria Math" w:cs="Calibri"/>
                                <w:i/>
                                <w:sz w:val="22"/>
                                <w:szCs w:val="22"/>
                                <w:lang w:val="en-US" w:eastAsia="ko-KR"/>
                              </w:rPr>
                            </m:ctrlPr>
                          </m:fPr>
                          <m:num>
                            <m:sSubSup>
                              <m:sSubSupPr>
                                <m:ctrlPr>
                                  <w:rPr>
                                    <w:rFonts w:ascii="Cambria Math" w:eastAsia="굴림" w:hAnsi="Cambria Math" w:cs="Calibri"/>
                                    <w:i/>
                                    <w:sz w:val="22"/>
                                    <w:szCs w:val="22"/>
                                    <w:lang w:val="en-US" w:eastAsia="ko-KR"/>
                                  </w:rPr>
                                </m:ctrlPr>
                              </m:sSubSupPr>
                              <m:e>
                                <m:r>
                                  <m:rPr>
                                    <m:nor/>
                                  </m:rPr>
                                  <w:rPr>
                                    <w:rFonts w:ascii="Calibri" w:eastAsia="굴림" w:hAnsi="Calibri" w:cs="Calibri"/>
                                    <w:i/>
                                    <w:sz w:val="22"/>
                                    <w:szCs w:val="22"/>
                                    <w:lang w:val="en-US" w:eastAsia="ko-KR"/>
                                  </w:rPr>
                                  <m:t>N</m:t>
                                </m:r>
                              </m:e>
                              <m:sub>
                                <m:r>
                                  <m:rPr>
                                    <m:nor/>
                                  </m:rPr>
                                  <w:rPr>
                                    <w:rFonts w:ascii="Calibri" w:eastAsia="굴림" w:hAnsi="Calibri" w:cs="Calibri"/>
                                    <w:i/>
                                    <w:sz w:val="22"/>
                                    <w:szCs w:val="22"/>
                                    <w:lang w:val="en-US" w:eastAsia="ko-KR"/>
                                  </w:rPr>
                                  <m:t xml:space="preserve"> </m:t>
                                </m:r>
                                <w:proofErr w:type="spellStart"/>
                                <m:r>
                                  <m:rPr>
                                    <m:nor/>
                                  </m:rPr>
                                  <w:rPr>
                                    <w:rFonts w:ascii="Calibri" w:eastAsia="굴림" w:hAnsi="Calibri" w:cs="Calibri"/>
                                    <w:i/>
                                    <w:sz w:val="22"/>
                                    <w:szCs w:val="22"/>
                                    <w:lang w:val="en-US" w:eastAsia="ko-KR"/>
                                  </w:rPr>
                                  <m:t>subChannel</m:t>
                                </m:r>
                                <w:proofErr w:type="spellEnd"/>
                              </m:sub>
                              <m:sup>
                                <m:r>
                                  <m:rPr>
                                    <m:nor/>
                                  </m:rPr>
                                  <w:rPr>
                                    <w:rFonts w:ascii="Calibri" w:eastAsia="굴림" w:hAnsi="Calibri" w:cs="Calibri"/>
                                    <w:i/>
                                    <w:sz w:val="22"/>
                                    <w:szCs w:val="22"/>
                                    <w:lang w:val="en-US" w:eastAsia="ko-KR"/>
                                  </w:rPr>
                                  <m:t xml:space="preserve"> SL</m:t>
                                </m:r>
                              </m:sup>
                            </m:sSubSup>
                            <m:d>
                              <m:dPr>
                                <m:ctrlPr>
                                  <w:rPr>
                                    <w:rFonts w:ascii="Cambria Math" w:eastAsia="굴림" w:hAnsi="Cambria Math" w:cs="Calibri"/>
                                    <w:i/>
                                    <w:sz w:val="22"/>
                                    <w:szCs w:val="22"/>
                                    <w:lang w:val="en-US" w:eastAsia="ko-KR"/>
                                  </w:rPr>
                                </m:ctrlPr>
                              </m:dPr>
                              <m:e>
                                <m:sSubSup>
                                  <m:sSubSupPr>
                                    <m:ctrlPr>
                                      <w:rPr>
                                        <w:rFonts w:ascii="Cambria Math" w:eastAsia="굴림" w:hAnsi="Cambria Math" w:cs="Calibri"/>
                                        <w:i/>
                                        <w:sz w:val="22"/>
                                        <w:szCs w:val="22"/>
                                        <w:lang w:val="en-US" w:eastAsia="ko-KR"/>
                                      </w:rPr>
                                    </m:ctrlPr>
                                  </m:sSubSupPr>
                                  <m:e>
                                    <m:r>
                                      <m:rPr>
                                        <m:nor/>
                                      </m:rPr>
                                      <w:rPr>
                                        <w:rFonts w:ascii="Calibri" w:eastAsia="굴림" w:hAnsi="Calibri" w:cs="Calibri"/>
                                        <w:i/>
                                        <w:sz w:val="22"/>
                                        <w:szCs w:val="22"/>
                                        <w:lang w:val="en-US" w:eastAsia="ko-KR"/>
                                      </w:rPr>
                                      <m:t>N</m:t>
                                    </m:r>
                                  </m:e>
                                  <m:sub>
                                    <m:r>
                                      <m:rPr>
                                        <m:nor/>
                                      </m:rPr>
                                      <w:rPr>
                                        <w:rFonts w:ascii="Calibri" w:eastAsia="굴림" w:hAnsi="Calibri" w:cs="Calibri"/>
                                        <w:i/>
                                        <w:sz w:val="22"/>
                                        <w:szCs w:val="22"/>
                                        <w:lang w:val="en-US" w:eastAsia="ko-KR"/>
                                      </w:rPr>
                                      <m:t xml:space="preserve"> </m:t>
                                    </m:r>
                                    <w:proofErr w:type="spellStart"/>
                                    <m:r>
                                      <m:rPr>
                                        <m:nor/>
                                      </m:rPr>
                                      <w:rPr>
                                        <w:rFonts w:ascii="Calibri" w:eastAsia="굴림" w:hAnsi="Calibri" w:cs="Calibri"/>
                                        <w:i/>
                                        <w:sz w:val="22"/>
                                        <w:szCs w:val="22"/>
                                        <w:lang w:val="en-US" w:eastAsia="ko-KR"/>
                                      </w:rPr>
                                      <m:t>subChannel</m:t>
                                    </m:r>
                                    <w:proofErr w:type="spellEnd"/>
                                  </m:sub>
                                  <m:sup>
                                    <m:r>
                                      <m:rPr>
                                        <m:nor/>
                                      </m:rPr>
                                      <w:rPr>
                                        <w:rFonts w:ascii="Calibri" w:eastAsia="굴림" w:hAnsi="Calibri" w:cs="Calibri"/>
                                        <w:i/>
                                        <w:sz w:val="22"/>
                                        <w:szCs w:val="22"/>
                                        <w:lang w:val="en-US" w:eastAsia="ko-KR"/>
                                      </w:rPr>
                                      <m:t xml:space="preserve"> SL</m:t>
                                    </m:r>
                                  </m:sup>
                                </m:sSubSup>
                                <m:r>
                                  <m:rPr>
                                    <m:nor/>
                                  </m:rPr>
                                  <w:rPr>
                                    <w:rFonts w:ascii="Calibri" w:eastAsia="굴림" w:hAnsi="Calibri" w:cs="Calibri"/>
                                    <w:i/>
                                    <w:sz w:val="22"/>
                                    <w:szCs w:val="22"/>
                                    <w:lang w:val="en-US" w:eastAsia="ko-KR"/>
                                  </w:rPr>
                                  <m:t xml:space="preserve"> + 1</m:t>
                                </m:r>
                              </m:e>
                            </m:d>
                            <m:d>
                              <m:dPr>
                                <m:ctrlPr>
                                  <w:rPr>
                                    <w:rFonts w:ascii="Cambria Math" w:eastAsia="굴림" w:hAnsi="Cambria Math" w:cs="Calibri"/>
                                    <w:i/>
                                    <w:sz w:val="22"/>
                                    <w:szCs w:val="22"/>
                                    <w:lang w:val="en-US" w:eastAsia="ko-KR"/>
                                  </w:rPr>
                                </m:ctrlPr>
                              </m:dPr>
                              <m:e>
                                <m:r>
                                  <m:rPr>
                                    <m:nor/>
                                  </m:rPr>
                                  <w:rPr>
                                    <w:rFonts w:ascii="Calibri" w:eastAsia="굴림" w:hAnsi="Calibri" w:cs="Calibri"/>
                                    <w:i/>
                                    <w:sz w:val="22"/>
                                    <w:szCs w:val="22"/>
                                    <w:lang w:val="en-US" w:eastAsia="ko-KR"/>
                                  </w:rPr>
                                  <m:t>2</m:t>
                                </m:r>
                                <m:sSubSup>
                                  <m:sSubSupPr>
                                    <m:ctrlPr>
                                      <w:rPr>
                                        <w:rFonts w:ascii="Cambria Math" w:eastAsia="굴림" w:hAnsi="Cambria Math" w:cs="Calibri"/>
                                        <w:i/>
                                        <w:sz w:val="22"/>
                                        <w:szCs w:val="22"/>
                                        <w:lang w:val="en-US" w:eastAsia="ko-KR"/>
                                      </w:rPr>
                                    </m:ctrlPr>
                                  </m:sSubSupPr>
                                  <m:e>
                                    <m:r>
                                      <m:rPr>
                                        <m:nor/>
                                      </m:rPr>
                                      <w:rPr>
                                        <w:rFonts w:ascii="Calibri" w:eastAsia="굴림" w:hAnsi="Calibri" w:cs="Calibri"/>
                                        <w:i/>
                                        <w:sz w:val="22"/>
                                        <w:szCs w:val="22"/>
                                        <w:lang w:val="en-US" w:eastAsia="ko-KR"/>
                                      </w:rPr>
                                      <m:t>N</m:t>
                                    </m:r>
                                  </m:e>
                                  <m:sub>
                                    <m:r>
                                      <m:rPr>
                                        <m:nor/>
                                      </m:rPr>
                                      <w:rPr>
                                        <w:rFonts w:ascii="Calibri" w:eastAsia="굴림" w:hAnsi="Calibri" w:cs="Calibri"/>
                                        <w:i/>
                                        <w:sz w:val="22"/>
                                        <w:szCs w:val="22"/>
                                        <w:lang w:val="en-US" w:eastAsia="ko-KR"/>
                                      </w:rPr>
                                      <m:t xml:space="preserve"> </m:t>
                                    </m:r>
                                    <w:proofErr w:type="spellStart"/>
                                    <m:r>
                                      <m:rPr>
                                        <m:nor/>
                                      </m:rPr>
                                      <w:rPr>
                                        <w:rFonts w:ascii="Calibri" w:eastAsia="굴림" w:hAnsi="Calibri" w:cs="Calibri"/>
                                        <w:i/>
                                        <w:sz w:val="22"/>
                                        <w:szCs w:val="22"/>
                                        <w:lang w:val="en-US" w:eastAsia="ko-KR"/>
                                      </w:rPr>
                                      <m:t>subChannel</m:t>
                                    </m:r>
                                    <w:proofErr w:type="spellEnd"/>
                                  </m:sub>
                                  <m:sup>
                                    <m:r>
                                      <m:rPr>
                                        <m:nor/>
                                      </m:rPr>
                                      <w:rPr>
                                        <w:rFonts w:ascii="Calibri" w:eastAsia="굴림" w:hAnsi="Calibri" w:cs="Calibri"/>
                                        <w:i/>
                                        <w:sz w:val="22"/>
                                        <w:szCs w:val="22"/>
                                        <w:lang w:val="en-US" w:eastAsia="ko-KR"/>
                                      </w:rPr>
                                      <m:t xml:space="preserve"> SL</m:t>
                                    </m:r>
                                  </m:sup>
                                </m:sSubSup>
                                <m:r>
                                  <m:rPr>
                                    <m:nor/>
                                  </m:rPr>
                                  <w:rPr>
                                    <w:rFonts w:ascii="Calibri" w:eastAsia="굴림" w:hAnsi="Calibri" w:cs="Calibri"/>
                                    <w:i/>
                                    <w:sz w:val="22"/>
                                    <w:szCs w:val="22"/>
                                    <w:lang w:val="en-US" w:eastAsia="ko-KR"/>
                                  </w:rPr>
                                  <m:t xml:space="preserve"> + 1</m:t>
                                </m:r>
                              </m:e>
                            </m:d>
                          </m:num>
                          <m:den>
                            <m:r>
                              <m:rPr>
                                <m:nor/>
                              </m:rPr>
                              <w:rPr>
                                <w:rFonts w:ascii="Calibri" w:eastAsia="굴림" w:hAnsi="Calibri" w:cs="Calibri"/>
                                <w:i/>
                                <w:sz w:val="22"/>
                                <w:szCs w:val="22"/>
                                <w:lang w:val="en-US" w:eastAsia="ko-KR"/>
                              </w:rPr>
                              <m:t>6</m:t>
                            </m:r>
                          </m:den>
                        </m:f>
                        <m:r>
                          <m:rPr>
                            <m:nor/>
                          </m:rPr>
                          <w:rPr>
                            <w:rFonts w:ascii="Calibri" w:eastAsia="굴림" w:hAnsi="Calibri" w:cs="Calibri"/>
                            <w:i/>
                            <w:sz w:val="22"/>
                            <w:szCs w:val="22"/>
                            <w:lang w:val="en-US" w:eastAsia="ko-KR"/>
                          </w:rPr>
                          <m:t>)</m:t>
                        </m:r>
                      </m:e>
                    </m:d>
                    <m:r>
                      <w:rPr>
                        <w:rFonts w:ascii="Cambria Math" w:eastAsia="굴림"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굴림"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굴림" w:hAnsi="Times" w:cs="Times"/>
                <w:i/>
                <w:sz w:val="18"/>
                <w:szCs w:val="22"/>
                <w:lang w:val="en-US" w:eastAsia="ko-KR"/>
              </w:rPr>
            </w:pPr>
            <w:r w:rsidRPr="00782658">
              <w:rPr>
                <w:rFonts w:ascii="Times" w:eastAsia="굴림" w:hAnsi="Times" w:cs="Times"/>
                <w:i/>
                <w:sz w:val="18"/>
                <w:szCs w:val="22"/>
                <w:lang w:val="en-US" w:eastAsia="ko-KR"/>
              </w:rPr>
              <w:t xml:space="preserve">Where </w:t>
            </w:r>
            <m:oMath>
              <m:sSubSup>
                <m:sSubSupPr>
                  <m:ctrlPr>
                    <w:rPr>
                      <w:rFonts w:ascii="Cambria Math" w:eastAsia="굴림" w:hAnsi="Cambria Math" w:cs="Calibri"/>
                      <w:i/>
                      <w:sz w:val="22"/>
                      <w:szCs w:val="22"/>
                      <w:lang w:val="en-US" w:eastAsia="ko-KR"/>
                    </w:rPr>
                  </m:ctrlPr>
                </m:sSubSupPr>
                <m:e>
                  <m:r>
                    <m:rPr>
                      <m:nor/>
                    </m:rPr>
                    <w:rPr>
                      <w:rFonts w:ascii="Calibri" w:eastAsia="굴림" w:hAnsi="Calibri" w:cs="Calibri"/>
                      <w:i/>
                      <w:sz w:val="22"/>
                      <w:szCs w:val="22"/>
                      <w:lang w:val="en-US" w:eastAsia="ko-KR"/>
                    </w:rPr>
                    <m:t>N</m:t>
                  </m:r>
                </m:e>
                <m:sub>
                  <m:r>
                    <m:rPr>
                      <m:nor/>
                    </m:rPr>
                    <w:rPr>
                      <w:rFonts w:ascii="Calibri" w:eastAsia="굴림" w:hAnsi="Calibri" w:cs="Calibri"/>
                      <w:i/>
                      <w:sz w:val="22"/>
                      <w:szCs w:val="22"/>
                      <w:lang w:val="en-US" w:eastAsia="ko-KR"/>
                    </w:rPr>
                    <m:t xml:space="preserve"> </m:t>
                  </m:r>
                  <w:proofErr w:type="spellStart"/>
                  <m:r>
                    <m:rPr>
                      <m:nor/>
                    </m:rPr>
                    <w:rPr>
                      <w:rFonts w:ascii="Calibri" w:eastAsia="굴림" w:hAnsi="Calibri" w:cs="Calibri"/>
                      <w:i/>
                      <w:sz w:val="22"/>
                      <w:szCs w:val="22"/>
                      <w:lang w:val="en-US" w:eastAsia="ko-KR"/>
                    </w:rPr>
                    <m:t>subChannel</m:t>
                  </m:r>
                  <w:proofErr w:type="spellEnd"/>
                </m:sub>
                <m:sup>
                  <m:r>
                    <m:rPr>
                      <m:nor/>
                    </m:rPr>
                    <w:rPr>
                      <w:rFonts w:ascii="Calibri" w:eastAsia="굴림" w:hAnsi="Calibri" w:cs="Calibri"/>
                      <w:i/>
                      <w:sz w:val="22"/>
                      <w:szCs w:val="22"/>
                      <w:lang w:val="en-US" w:eastAsia="ko-KR"/>
                    </w:rPr>
                    <m:t xml:space="preserve"> SL</m:t>
                  </m:r>
                </m:sup>
              </m:sSubSup>
            </m:oMath>
            <w:r w:rsidRPr="00782658">
              <w:rPr>
                <w:rFonts w:ascii="Times" w:eastAsia="굴림" w:hAnsi="Times" w:cs="Times"/>
                <w:i/>
                <w:sz w:val="18"/>
                <w:szCs w:val="22"/>
                <w:lang w:val="en-US" w:eastAsia="ko-KR"/>
              </w:rPr>
              <w:t xml:space="preserve"> is provided by the higher layer parameter </w:t>
            </w:r>
            <w:proofErr w:type="spellStart"/>
            <w:r w:rsidRPr="00782658">
              <w:rPr>
                <w:rFonts w:ascii="Times" w:eastAsia="굴림" w:hAnsi="Times" w:cs="Times"/>
                <w:i/>
                <w:sz w:val="18"/>
                <w:szCs w:val="22"/>
                <w:lang w:val="en-US" w:eastAsia="ko-KR"/>
              </w:rPr>
              <w:t>sl-NumSubchannel</w:t>
            </w:r>
            <w:proofErr w:type="spellEnd"/>
            <w:r w:rsidRPr="00782658">
              <w:rPr>
                <w:rFonts w:ascii="Times" w:eastAsia="굴림" w:hAnsi="Times" w:cs="Times"/>
                <w:i/>
                <w:sz w:val="18"/>
                <w:szCs w:val="22"/>
                <w:lang w:val="en-US" w:eastAsia="ko-KR"/>
              </w:rPr>
              <w:t xml:space="preserve">, </w:t>
            </w:r>
          </w:p>
          <w:p w14:paraId="7480EB31" w14:textId="2871709A" w:rsidR="00782658" w:rsidRPr="00782658" w:rsidRDefault="00782658" w:rsidP="00BA4E67">
            <w:pPr>
              <w:spacing w:after="0" w:line="240" w:lineRule="auto"/>
              <w:jc w:val="both"/>
              <w:rPr>
                <w:rFonts w:ascii="Times" w:eastAsia="굴림" w:hAnsi="Times" w:cs="Times"/>
                <w:i/>
                <w:sz w:val="18"/>
                <w:szCs w:val="22"/>
                <w:lang w:val="en-US" w:eastAsia="ko-KR"/>
              </w:rPr>
            </w:pPr>
            <m:oMath>
              <m:r>
                <w:rPr>
                  <w:rFonts w:ascii="Cambria Math" w:eastAsia="굴림" w:hAnsi="Cambria Math" w:cs="Calibri"/>
                  <w:sz w:val="22"/>
                  <w:szCs w:val="22"/>
                  <w:lang w:val="en-US" w:eastAsia="ko-KR"/>
                </w:rPr>
                <m:t>Y=</m:t>
              </m:r>
              <m:d>
                <m:dPr>
                  <m:begChr m:val="⌈"/>
                  <m:endChr m:val="⌉"/>
                  <m:ctrlPr>
                    <w:rPr>
                      <w:rFonts w:ascii="Cambria Math" w:eastAsia="굴림" w:hAnsi="Cambria Math" w:cs="Calibri"/>
                      <w:i/>
                      <w:sz w:val="22"/>
                      <w:szCs w:val="22"/>
                      <w:lang w:val="en-US" w:eastAsia="ko-KR"/>
                    </w:rPr>
                  </m:ctrlPr>
                </m:dPr>
                <m:e>
                  <m:func>
                    <m:funcPr>
                      <m:ctrlPr>
                        <w:rPr>
                          <w:rFonts w:ascii="Cambria Math" w:eastAsia="굴림" w:hAnsi="Cambria Math" w:cs="Calibri"/>
                          <w:i/>
                          <w:sz w:val="22"/>
                          <w:szCs w:val="22"/>
                          <w:lang w:val="en-US" w:eastAsia="ko-KR"/>
                        </w:rPr>
                      </m:ctrlPr>
                    </m:funcPr>
                    <m:fName>
                      <m:sSub>
                        <m:sSubPr>
                          <m:ctrlPr>
                            <w:rPr>
                              <w:rFonts w:ascii="Cambria Math" w:eastAsia="굴림" w:hAnsi="Cambria Math" w:cs="Calibri"/>
                              <w:i/>
                              <w:sz w:val="22"/>
                              <w:szCs w:val="22"/>
                              <w:lang w:val="en-US" w:eastAsia="ko-KR"/>
                            </w:rPr>
                          </m:ctrlPr>
                        </m:sSubPr>
                        <m:e>
                          <m:r>
                            <w:rPr>
                              <w:rFonts w:ascii="Cambria Math" w:eastAsia="굴림" w:hAnsi="Cambria Math" w:cs="Calibri"/>
                              <w:sz w:val="22"/>
                              <w:szCs w:val="22"/>
                              <w:lang w:val="en-US" w:eastAsia="ko-KR"/>
                            </w:rPr>
                            <m:t>log</m:t>
                          </m:r>
                        </m:e>
                        <m:sub>
                          <m:r>
                            <w:rPr>
                              <w:rFonts w:ascii="Cambria Math" w:eastAsia="굴림" w:hAnsi="Cambria Math" w:cs="Calibri"/>
                              <w:sz w:val="22"/>
                              <w:szCs w:val="22"/>
                              <w:lang w:val="en-US" w:eastAsia="ko-KR"/>
                            </w:rPr>
                            <m:t>2</m:t>
                          </m:r>
                        </m:sub>
                      </m:sSub>
                    </m:fName>
                    <m:e>
                      <m:sSub>
                        <m:sSubPr>
                          <m:ctrlPr>
                            <w:rPr>
                              <w:rFonts w:ascii="Cambria Math" w:eastAsia="굴림" w:hAnsi="Cambria Math" w:cs="Calibri"/>
                              <w:i/>
                              <w:sz w:val="22"/>
                              <w:szCs w:val="22"/>
                              <w:lang w:val="en-US" w:eastAsia="ko-KR"/>
                            </w:rPr>
                          </m:ctrlPr>
                        </m:sSubPr>
                        <m:e>
                          <m:r>
                            <w:rPr>
                              <w:rFonts w:ascii="Cambria Math" w:eastAsia="굴림" w:hAnsi="Cambria Math" w:cs="Calibri"/>
                              <w:sz w:val="22"/>
                              <w:szCs w:val="22"/>
                              <w:lang w:val="en-US" w:eastAsia="ko-KR"/>
                            </w:rPr>
                            <m:t>N</m:t>
                          </m:r>
                        </m:e>
                        <m:sub>
                          <m:r>
                            <m:rPr>
                              <m:sty m:val="p"/>
                            </m:rPr>
                            <w:rPr>
                              <w:rFonts w:ascii="Cambria Math" w:eastAsia="굴림" w:hAnsi="Cambria Math" w:cs="Calibri"/>
                              <w:sz w:val="22"/>
                              <w:szCs w:val="22"/>
                              <w:lang w:val="en-US" w:eastAsia="ko-KR"/>
                            </w:rPr>
                            <w:softHyphen/>
                          </m:r>
                          <m:r>
                            <w:rPr>
                              <w:rFonts w:ascii="Cambria Math" w:eastAsia="굴림" w:hAnsi="Cambria Math" w:cs="Calibri"/>
                              <w:sz w:val="22"/>
                              <w:szCs w:val="22"/>
                              <w:lang w:val="en-US" w:eastAsia="ko-KR"/>
                            </w:rPr>
                            <m:t>rsv_period</m:t>
                          </m:r>
                        </m:sub>
                      </m:sSub>
                    </m:e>
                  </m:func>
                </m:e>
              </m:d>
            </m:oMath>
            <w:r w:rsidRPr="00782658">
              <w:rPr>
                <w:rFonts w:ascii="Times" w:eastAsia="굴림" w:hAnsi="Times" w:cs="Times"/>
                <w:i/>
                <w:sz w:val="18"/>
                <w:szCs w:val="22"/>
                <w:lang w:val="en-US" w:eastAsia="ko-KR"/>
              </w:rPr>
              <w:t xml:space="preserve">with that </w:t>
            </w:r>
            <m:oMath>
              <m:sSub>
                <m:sSubPr>
                  <m:ctrlPr>
                    <w:rPr>
                      <w:rFonts w:ascii="Cambria Math" w:eastAsia="굴림" w:hAnsi="Cambria Math" w:cs="Calibri"/>
                      <w:i/>
                      <w:sz w:val="22"/>
                      <w:szCs w:val="22"/>
                      <w:lang w:val="en-US" w:eastAsia="ko-KR"/>
                    </w:rPr>
                  </m:ctrlPr>
                </m:sSubPr>
                <m:e>
                  <m:r>
                    <w:rPr>
                      <w:rFonts w:ascii="Cambria Math" w:eastAsia="굴림" w:hAnsi="Cambria Math" w:cs="Calibri"/>
                      <w:sz w:val="22"/>
                      <w:szCs w:val="22"/>
                      <w:lang w:val="en-US" w:eastAsia="ko-KR"/>
                    </w:rPr>
                    <m:t>N</m:t>
                  </m:r>
                </m:e>
                <m:sub>
                  <m:r>
                    <m:rPr>
                      <m:sty m:val="p"/>
                    </m:rPr>
                    <w:rPr>
                      <w:rFonts w:ascii="Cambria Math" w:eastAsia="굴림" w:hAnsi="Cambria Math" w:cs="Calibri"/>
                      <w:sz w:val="22"/>
                      <w:szCs w:val="22"/>
                      <w:lang w:val="en-US" w:eastAsia="ko-KR"/>
                    </w:rPr>
                    <w:softHyphen/>
                  </m:r>
                  <m:r>
                    <w:rPr>
                      <w:rFonts w:ascii="Cambria Math" w:eastAsia="굴림" w:hAnsi="Cambria Math" w:cs="Calibri"/>
                      <w:sz w:val="22"/>
                      <w:szCs w:val="22"/>
                      <w:lang w:val="en-US" w:eastAsia="ko-KR"/>
                    </w:rPr>
                    <m:t>rsv_period</m:t>
                  </m:r>
                </m:sub>
              </m:sSub>
            </m:oMath>
            <w:r w:rsidRPr="00782658">
              <w:rPr>
                <w:rFonts w:ascii="Times" w:eastAsia="굴림"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굴림" w:hAnsi="Cambria Math" w:cs="Calibri"/>
                  <w:sz w:val="22"/>
                  <w:szCs w:val="22"/>
                  <w:lang w:val="en-US" w:eastAsia="ko-KR"/>
                </w:rPr>
                <m:t>Y=0</m:t>
              </m:r>
            </m:oMath>
            <w:r w:rsidRPr="00782658">
              <w:rPr>
                <w:rFonts w:ascii="Times" w:eastAsia="굴림"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굴림" w:hAnsi="Times" w:cs="Times"/>
                <w:i/>
                <w:sz w:val="18"/>
                <w:szCs w:val="22"/>
                <w:lang w:val="en-US" w:eastAsia="ko-KR"/>
              </w:rPr>
            </w:pPr>
            <w:r w:rsidRPr="00782658">
              <w:rPr>
                <w:rFonts w:ascii="Times" w:eastAsia="굴림"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01624A" w:rsidP="00BA4E67">
            <w:pPr>
              <w:spacing w:after="0" w:line="240" w:lineRule="auto"/>
              <w:jc w:val="both"/>
              <w:rPr>
                <w:rFonts w:ascii="Times" w:eastAsia="굴림" w:hAnsi="Times" w:cs="Times"/>
                <w:i/>
                <w:sz w:val="18"/>
                <w:szCs w:val="24"/>
                <w:lang w:eastAsia="ko-KR"/>
              </w:rPr>
            </w:pPr>
            <m:oMathPara>
              <m:oMath>
                <m:d>
                  <m:dPr>
                    <m:ctrlPr>
                      <w:rPr>
                        <w:rFonts w:ascii="Cambria Math" w:eastAsia="굴림" w:hAnsi="Cambria Math" w:cs="Calibri"/>
                        <w:i/>
                        <w:sz w:val="22"/>
                        <w:lang w:eastAsia="ko-KR"/>
                      </w:rPr>
                    </m:ctrlPr>
                  </m:dPr>
                  <m:e>
                    <m:r>
                      <w:rPr>
                        <w:rFonts w:ascii="Cambria Math" w:eastAsia="굴림" w:hAnsi="Cambria Math" w:cs="Calibri"/>
                        <w:sz w:val="22"/>
                        <w:lang w:eastAsia="ko-KR"/>
                      </w:rPr>
                      <m:t>N-1</m:t>
                    </m:r>
                  </m:e>
                </m:d>
                <m:r>
                  <w:rPr>
                    <w:rFonts w:ascii="Cambria Math" w:eastAsia="굴림" w:hAnsi="Cambria Math" w:cs="Calibri"/>
                    <w:sz w:val="22"/>
                    <w:lang w:eastAsia="ko-KR"/>
                  </w:rPr>
                  <m:t>*</m:t>
                </m:r>
                <m:d>
                  <m:dPr>
                    <m:begChr m:val="⌈"/>
                    <m:endChr m:val="⌉"/>
                    <m:ctrlPr>
                      <w:rPr>
                        <w:rFonts w:ascii="Cambria Math" w:eastAsia="굴림" w:hAnsi="Cambria Math" w:cs="Calibri"/>
                        <w:i/>
                        <w:sz w:val="22"/>
                        <w:lang w:eastAsia="ko-KR"/>
                      </w:rPr>
                    </m:ctrlPr>
                  </m:dPr>
                  <m:e>
                    <m:sSub>
                      <m:sSubPr>
                        <m:ctrlPr>
                          <w:rPr>
                            <w:rFonts w:ascii="Cambria Math" w:eastAsia="굴림" w:hAnsi="Cambria Math" w:cs="Calibri"/>
                            <w:i/>
                            <w:sz w:val="22"/>
                            <w:lang w:eastAsia="ko-KR"/>
                          </w:rPr>
                        </m:ctrlPr>
                      </m:sSubPr>
                      <m:e>
                        <m:r>
                          <m:rPr>
                            <m:nor/>
                          </m:rPr>
                          <w:rPr>
                            <w:rFonts w:ascii="Calibri" w:eastAsia="굴림" w:hAnsi="Calibri" w:cs="Calibri"/>
                            <w:i/>
                            <w:sz w:val="22"/>
                            <w:lang w:eastAsia="ko-KR"/>
                          </w:rPr>
                          <m:t>log</m:t>
                        </m:r>
                      </m:e>
                      <m:sub>
                        <m:r>
                          <m:rPr>
                            <m:nor/>
                          </m:rPr>
                          <w:rPr>
                            <w:rFonts w:ascii="Calibri" w:eastAsia="굴림" w:hAnsi="Calibri" w:cs="Calibri"/>
                            <w:i/>
                            <w:sz w:val="22"/>
                            <w:lang w:eastAsia="ko-KR"/>
                          </w:rPr>
                          <m:t>2</m:t>
                        </m:r>
                      </m:sub>
                    </m:sSub>
                    <m:r>
                      <m:rPr>
                        <m:nor/>
                      </m:rPr>
                      <w:rPr>
                        <w:rFonts w:ascii="Calibri" w:eastAsia="굴림" w:hAnsi="Calibri" w:cs="Calibri"/>
                        <w:i/>
                        <w:sz w:val="22"/>
                        <w:lang w:eastAsia="ko-KR"/>
                      </w:rPr>
                      <m:t>(</m:t>
                    </m:r>
                    <m:r>
                      <m:rPr>
                        <m:nor/>
                      </m:rPr>
                      <w:rPr>
                        <w:rFonts w:ascii="Cambria Math" w:eastAsia="굴림" w:hAnsi="Cambria Math" w:cs="Calibri"/>
                        <w:i/>
                        <w:sz w:val="22"/>
                        <w:lang w:eastAsia="ko-KR"/>
                      </w:rPr>
                      <m:t>X</m:t>
                    </m:r>
                    <m:r>
                      <m:rPr>
                        <m:nor/>
                      </m:rPr>
                      <w:rPr>
                        <w:rFonts w:ascii="Calibri" w:eastAsia="굴림"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굴림" w:hAnsi="Times" w:cs="Times"/>
                <w:i/>
                <w:sz w:val="18"/>
                <w:szCs w:val="22"/>
                <w:lang w:val="en-US" w:eastAsia="ko-KR"/>
              </w:rPr>
            </w:pPr>
            <w:r w:rsidRPr="00782658">
              <w:rPr>
                <w:rFonts w:ascii="Times" w:eastAsia="굴림" w:hAnsi="Times" w:cs="Times"/>
                <w:i/>
                <w:sz w:val="18"/>
                <w:szCs w:val="24"/>
                <w:lang w:eastAsia="ko-KR"/>
              </w:rPr>
              <w:t>Where X is provided by the (pre)configured maximum value of slot offset for the case when MAC CE only is used as a container of inter-UE coordination information</w:t>
            </w:r>
            <w:r w:rsidRPr="00782658">
              <w:rPr>
                <w:rFonts w:ascii="Times" w:eastAsia="굴림"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굴림" w:hAnsi="Times" w:cs="Times"/>
                <w:i/>
                <w:sz w:val="18"/>
                <w:szCs w:val="22"/>
                <w:lang w:val="en-US" w:eastAsia="ko-KR"/>
              </w:rPr>
            </w:pPr>
            <w:r w:rsidRPr="00782658">
              <w:rPr>
                <w:rFonts w:ascii="Times" w:eastAsia="굴림"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굴림"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굴림" w:hAnsi="Times" w:cs="Times"/>
                <w:i/>
                <w:sz w:val="18"/>
                <w:szCs w:val="22"/>
                <w:lang w:val="en-US" w:eastAsia="ko-KR"/>
              </w:rPr>
            </w:pPr>
            <w:r w:rsidRPr="00782658">
              <w:rPr>
                <w:rFonts w:ascii="Times" w:eastAsia="굴림" w:hAnsi="Times" w:cs="Times"/>
                <w:i/>
                <w:sz w:val="18"/>
                <w:szCs w:val="24"/>
                <w:lang w:eastAsia="ko-KR"/>
              </w:rPr>
              <w:t xml:space="preserve">Where </w:t>
            </w:r>
            <m:oMath>
              <m:r>
                <w:rPr>
                  <w:rFonts w:ascii="Cambria Math" w:hAnsi="Cambria Math"/>
                  <w:sz w:val="22"/>
                </w:rPr>
                <m:t>μ</m:t>
              </m:r>
            </m:oMath>
            <w:r w:rsidRPr="00782658">
              <w:rPr>
                <w:rFonts w:ascii="Times" w:eastAsia="굴림"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굴림" w:hAnsi="Times" w:cs="Times"/>
                <w:i/>
                <w:sz w:val="18"/>
                <w:szCs w:val="22"/>
                <w:lang w:val="en-US" w:eastAsia="ko-KR"/>
              </w:rPr>
            </w:pPr>
            <w:r w:rsidRPr="00782658">
              <w:rPr>
                <w:rFonts w:ascii="Times" w:eastAsia="굴림"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굴림" w:hAnsi="Times" w:cs="Times"/>
                <w:i/>
                <w:sz w:val="18"/>
                <w:szCs w:val="22"/>
                <w:lang w:val="en-US" w:eastAsia="ko-KR"/>
              </w:rPr>
            </w:pPr>
            <w:r w:rsidRPr="00782658">
              <w:rPr>
                <w:rFonts w:ascii="Times" w:eastAsia="굴림"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굴림" w:hAnsi="Times" w:cs="Times"/>
                <w:i/>
                <w:sz w:val="18"/>
                <w:szCs w:val="22"/>
                <w:lang w:val="en-US" w:eastAsia="ko-KR"/>
              </w:rPr>
            </w:pPr>
            <w:r w:rsidRPr="00782658">
              <w:rPr>
                <w:rFonts w:ascii="Times" w:eastAsia="굴림" w:hAnsi="Times" w:cs="Times"/>
                <w:i/>
                <w:sz w:val="18"/>
                <w:szCs w:val="22"/>
                <w:lang w:val="en-US" w:eastAsia="ko-KR"/>
              </w:rPr>
              <w:t xml:space="preserve">Lowest </w:t>
            </w:r>
            <w:proofErr w:type="spellStart"/>
            <w:r w:rsidRPr="00782658">
              <w:rPr>
                <w:rFonts w:ascii="Times" w:eastAsia="굴림" w:hAnsi="Times" w:cs="Times"/>
                <w:i/>
                <w:sz w:val="18"/>
                <w:szCs w:val="22"/>
                <w:lang w:val="en-US" w:eastAsia="ko-KR"/>
              </w:rPr>
              <w:t>subchannel</w:t>
            </w:r>
            <w:proofErr w:type="spellEnd"/>
            <w:r w:rsidRPr="00782658">
              <w:rPr>
                <w:rFonts w:ascii="Times" w:eastAsia="굴림" w:hAnsi="Times" w:cs="Times"/>
                <w:i/>
                <w:sz w:val="18"/>
                <w:szCs w:val="22"/>
                <w:lang w:val="en-US" w:eastAsia="ko-KR"/>
              </w:rPr>
              <w:t xml:space="preserve">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굴림" w:hAnsi="Times" w:cs="Times"/>
                <w:i/>
                <w:sz w:val="18"/>
                <w:szCs w:val="24"/>
              </w:rPr>
            </w:pPr>
            <m:oMathPara>
              <m:oMath>
                <m:r>
                  <w:rPr>
                    <w:rFonts w:ascii="Cambria Math" w:eastAsia="굴림" w:hAnsi="Cambria Math" w:cs="Calibri"/>
                    <w:sz w:val="22"/>
                  </w:rPr>
                  <m:t>N*</m:t>
                </m:r>
                <m:d>
                  <m:dPr>
                    <m:begChr m:val="⌈"/>
                    <m:endChr m:val="⌉"/>
                    <m:ctrlPr>
                      <w:rPr>
                        <w:rFonts w:ascii="Cambria Math" w:eastAsia="굴림" w:hAnsi="Cambria Math" w:cs="Calibri"/>
                        <w:i/>
                        <w:sz w:val="22"/>
                      </w:rPr>
                    </m:ctrlPr>
                  </m:dPr>
                  <m:e>
                    <m:func>
                      <m:funcPr>
                        <m:ctrlPr>
                          <w:rPr>
                            <w:rFonts w:ascii="Cambria Math" w:eastAsia="굴림" w:hAnsi="Cambria Math" w:cs="Calibri"/>
                            <w:i/>
                            <w:sz w:val="22"/>
                          </w:rPr>
                        </m:ctrlPr>
                      </m:funcPr>
                      <m:fName>
                        <m:sSub>
                          <m:sSubPr>
                            <m:ctrlPr>
                              <w:rPr>
                                <w:rFonts w:ascii="Cambria Math" w:eastAsia="굴림" w:hAnsi="Cambria Math" w:cs="Calibri"/>
                                <w:i/>
                                <w:sz w:val="22"/>
                              </w:rPr>
                            </m:ctrlPr>
                          </m:sSubPr>
                          <m:e>
                            <m:r>
                              <w:rPr>
                                <w:rFonts w:ascii="Cambria Math" w:eastAsia="굴림" w:hAnsi="Cambria Math" w:cs="Calibri"/>
                              </w:rPr>
                              <m:t>log</m:t>
                            </m:r>
                          </m:e>
                          <m:sub>
                            <m:r>
                              <w:rPr>
                                <w:rFonts w:ascii="Cambria Math" w:eastAsia="굴림" w:hAnsi="Cambria Math" w:cs="Calibri"/>
                                <w:sz w:val="22"/>
                              </w:rPr>
                              <m:t>2</m:t>
                            </m:r>
                          </m:sub>
                        </m:sSub>
                      </m:fName>
                      <m:e>
                        <m:d>
                          <m:dPr>
                            <m:ctrlPr>
                              <w:rPr>
                                <w:rFonts w:ascii="Cambria Math" w:eastAsia="굴림" w:hAnsi="Cambria Math" w:cs="Calibri"/>
                                <w:i/>
                                <w:sz w:val="22"/>
                              </w:rPr>
                            </m:ctrlPr>
                          </m:dPr>
                          <m:e>
                            <m:sSubSup>
                              <m:sSubSupPr>
                                <m:ctrlPr>
                                  <w:rPr>
                                    <w:rFonts w:ascii="Cambria Math" w:eastAsia="굴림" w:hAnsi="Cambria Math" w:cs="Calibri"/>
                                    <w:i/>
                                    <w:sz w:val="22"/>
                                  </w:rPr>
                                </m:ctrlPr>
                              </m:sSubSupPr>
                              <m:e>
                                <m:r>
                                  <w:rPr>
                                    <w:rFonts w:ascii="Cambria Math" w:eastAsia="굴림" w:hAnsi="Cambria Math" w:cs="Calibri"/>
                                    <w:sz w:val="22"/>
                                  </w:rPr>
                                  <m:t>N</m:t>
                                </m:r>
                              </m:e>
                              <m:sub>
                                <m:r>
                                  <w:rPr>
                                    <w:rFonts w:ascii="Cambria Math" w:eastAsia="굴림" w:hAnsi="Cambria Math" w:cs="Calibri"/>
                                    <w:sz w:val="22"/>
                                  </w:rPr>
                                  <m:t>subchannel</m:t>
                                </m:r>
                              </m:sub>
                              <m:sup>
                                <m:r>
                                  <w:rPr>
                                    <w:rFonts w:ascii="Cambria Math" w:eastAsia="굴림"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굴림" w:hAnsi="Times" w:cs="Times"/>
                <w:i/>
                <w:sz w:val="18"/>
                <w:szCs w:val="22"/>
                <w:lang w:val="en-US" w:eastAsia="ko-KR"/>
              </w:rPr>
            </w:pPr>
            <w:r w:rsidRPr="00782658">
              <w:rPr>
                <w:rFonts w:ascii="Times" w:eastAsia="굴림" w:hAnsi="Times" w:cs="Times"/>
                <w:i/>
                <w:sz w:val="18"/>
                <w:szCs w:val="22"/>
                <w:lang w:val="en-US" w:eastAsia="ko-KR"/>
              </w:rPr>
              <w:t xml:space="preserve">Where </w:t>
            </w:r>
            <m:oMath>
              <m:sSubSup>
                <m:sSubSupPr>
                  <m:ctrlPr>
                    <w:rPr>
                      <w:rFonts w:ascii="Cambria Math" w:eastAsia="굴림" w:hAnsi="Cambria Math" w:cs="Calibri"/>
                      <w:i/>
                      <w:sz w:val="22"/>
                    </w:rPr>
                  </m:ctrlPr>
                </m:sSubSupPr>
                <m:e>
                  <m:r>
                    <w:rPr>
                      <w:rFonts w:ascii="Cambria Math" w:eastAsia="굴림" w:hAnsi="Cambria Math" w:cs="Calibri"/>
                      <w:sz w:val="22"/>
                    </w:rPr>
                    <m:t>N</m:t>
                  </m:r>
                </m:e>
                <m:sub>
                  <m:r>
                    <w:rPr>
                      <w:rFonts w:ascii="Cambria Math" w:eastAsia="굴림" w:hAnsi="Cambria Math" w:cs="Calibri"/>
                      <w:sz w:val="22"/>
                    </w:rPr>
                    <m:t>subchannel</m:t>
                  </m:r>
                </m:sub>
                <m:sup>
                  <m:r>
                    <w:rPr>
                      <w:rFonts w:ascii="Cambria Math" w:eastAsia="굴림" w:hAnsi="Cambria Math" w:cs="Calibri"/>
                      <w:sz w:val="22"/>
                    </w:rPr>
                    <m:t>SL</m:t>
                  </m:r>
                </m:sup>
              </m:sSubSup>
            </m:oMath>
            <w:r w:rsidRPr="00782658">
              <w:rPr>
                <w:rFonts w:ascii="Times" w:eastAsia="굴림"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바탕"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굴림"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굴림"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1"/>
        <w:tblW w:w="0" w:type="auto"/>
        <w:tblLook w:val="04A0" w:firstRow="1" w:lastRow="0" w:firstColumn="1" w:lastColumn="0" w:noHBand="0" w:noVBand="1"/>
      </w:tblPr>
      <w:tblGrid>
        <w:gridCol w:w="1413"/>
        <w:gridCol w:w="1843"/>
        <w:gridCol w:w="6373"/>
      </w:tblGrid>
      <w:tr w:rsidR="00F13D0C" w14:paraId="49E6A6A6" w14:textId="77777777" w:rsidTr="0001624A">
        <w:tc>
          <w:tcPr>
            <w:tcW w:w="1413" w:type="dxa"/>
            <w:shd w:val="clear" w:color="auto" w:fill="BFBFBF" w:themeFill="background1" w:themeFillShade="BF"/>
          </w:tcPr>
          <w:p w14:paraId="58F39C59"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01624A">
            <w:pPr>
              <w:spacing w:after="0"/>
              <w:rPr>
                <w:lang w:eastAsia="zh-CN"/>
              </w:rPr>
            </w:pPr>
            <w:r>
              <w:rPr>
                <w:rFonts w:hint="eastAsia"/>
                <w:lang w:eastAsia="zh-CN"/>
              </w:rPr>
              <w:t>C</w:t>
            </w:r>
            <w:r>
              <w:rPr>
                <w:lang w:eastAsia="zh-CN"/>
              </w:rPr>
              <w:t>omment</w:t>
            </w:r>
          </w:p>
        </w:tc>
      </w:tr>
      <w:tr w:rsidR="00F13D0C" w14:paraId="708A359C" w14:textId="77777777" w:rsidTr="0001624A">
        <w:tc>
          <w:tcPr>
            <w:tcW w:w="1413" w:type="dxa"/>
            <w:shd w:val="clear" w:color="auto" w:fill="auto"/>
          </w:tcPr>
          <w:p w14:paraId="3093FFC1" w14:textId="27D98E15"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01624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01624A">
            <w:pPr>
              <w:spacing w:after="0"/>
              <w:rPr>
                <w:lang w:eastAsia="zh-CN"/>
              </w:rPr>
            </w:pPr>
          </w:p>
        </w:tc>
      </w:tr>
      <w:tr w:rsidR="00F13D0C" w14:paraId="1B831169" w14:textId="77777777" w:rsidTr="0001624A">
        <w:tc>
          <w:tcPr>
            <w:tcW w:w="1413" w:type="dxa"/>
            <w:shd w:val="clear" w:color="auto" w:fill="auto"/>
          </w:tcPr>
          <w:p w14:paraId="01379E95" w14:textId="7DC0ED33" w:rsidR="00F13D0C" w:rsidRDefault="00715EE8" w:rsidP="0001624A">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4DCB65D0" w14:textId="6E88AD2D" w:rsidR="00F13D0C" w:rsidRDefault="00715EE8" w:rsidP="0001624A">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01624A">
            <w:pPr>
              <w:spacing w:after="0"/>
              <w:rPr>
                <w:lang w:eastAsia="zh-CN"/>
              </w:rPr>
            </w:pPr>
            <w:r>
              <w:rPr>
                <w:lang w:eastAsia="zh-CN"/>
              </w:rPr>
              <w:t xml:space="preserve">Agree with rapporteur. </w:t>
            </w:r>
          </w:p>
        </w:tc>
      </w:tr>
      <w:tr w:rsidR="00A36151" w14:paraId="78F853C6" w14:textId="77777777" w:rsidTr="0001624A">
        <w:tc>
          <w:tcPr>
            <w:tcW w:w="1413" w:type="dxa"/>
            <w:shd w:val="clear" w:color="auto" w:fill="auto"/>
          </w:tcPr>
          <w:p w14:paraId="0E3FAEC2" w14:textId="2252D2DD" w:rsidR="00A36151" w:rsidRDefault="00A36151" w:rsidP="0001624A">
            <w:pPr>
              <w:spacing w:after="0"/>
              <w:rPr>
                <w:lang w:val="en-US" w:eastAsia="zh-CN"/>
              </w:rPr>
            </w:pPr>
            <w:ins w:id="2"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01624A">
            <w:pPr>
              <w:spacing w:after="0"/>
              <w:rPr>
                <w:lang w:val="en-US" w:eastAsia="zh-CN"/>
              </w:rPr>
            </w:pPr>
            <w:ins w:id="3"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01624A">
            <w:pPr>
              <w:spacing w:after="0"/>
              <w:rPr>
                <w:lang w:eastAsia="zh-CN"/>
              </w:rPr>
            </w:pPr>
          </w:p>
        </w:tc>
      </w:tr>
      <w:tr w:rsidR="00DD6BF3" w14:paraId="5014F8BB" w14:textId="77777777" w:rsidTr="0001624A">
        <w:tc>
          <w:tcPr>
            <w:tcW w:w="1413" w:type="dxa"/>
            <w:shd w:val="clear" w:color="auto" w:fill="auto"/>
          </w:tcPr>
          <w:p w14:paraId="69B2BCCD" w14:textId="25E1B50D" w:rsidR="00DD6BF3" w:rsidRDefault="00DD6BF3" w:rsidP="00DD6BF3">
            <w:pPr>
              <w:spacing w:after="0"/>
              <w:rPr>
                <w:lang w:val="en-US" w:eastAsia="zh-CN"/>
              </w:rPr>
            </w:pPr>
            <w:ins w:id="4" w:author="vivo(Jing)" w:date="2022-03-04T18:26:00Z">
              <w:r>
                <w:rPr>
                  <w:lang w:val="en-US" w:eastAsia="zh-CN"/>
                </w:rPr>
                <w:t>v</w:t>
              </w:r>
              <w:r>
                <w:rPr>
                  <w:rFonts w:hint="eastAsia"/>
                  <w:lang w:val="en-US" w:eastAsia="zh-CN"/>
                </w:rPr>
                <w:t>ivo</w:t>
              </w:r>
            </w:ins>
          </w:p>
        </w:tc>
        <w:tc>
          <w:tcPr>
            <w:tcW w:w="1843" w:type="dxa"/>
            <w:shd w:val="clear" w:color="auto" w:fill="auto"/>
          </w:tcPr>
          <w:p w14:paraId="0901F7A4" w14:textId="5EEB70DD" w:rsidR="00DD6BF3" w:rsidRDefault="00DD6BF3" w:rsidP="00DD6BF3">
            <w:pPr>
              <w:spacing w:after="0"/>
              <w:rPr>
                <w:lang w:val="en-US" w:eastAsia="zh-CN"/>
              </w:rPr>
            </w:pPr>
            <w:ins w:id="5" w:author="vivo(Jing)" w:date="2022-03-04T18:26:00Z">
              <w:r>
                <w:rPr>
                  <w:lang w:val="en-US" w:eastAsia="zh-CN"/>
                </w:rPr>
                <w:t>Yes</w:t>
              </w:r>
            </w:ins>
          </w:p>
        </w:tc>
        <w:tc>
          <w:tcPr>
            <w:tcW w:w="6373" w:type="dxa"/>
            <w:shd w:val="clear" w:color="auto" w:fill="auto"/>
          </w:tcPr>
          <w:p w14:paraId="2B860906" w14:textId="77777777" w:rsidR="00DD6BF3" w:rsidRDefault="00DD6BF3" w:rsidP="00DD6BF3">
            <w:pPr>
              <w:spacing w:after="0"/>
              <w:rPr>
                <w:lang w:eastAsia="zh-CN"/>
              </w:rPr>
            </w:pPr>
          </w:p>
        </w:tc>
      </w:tr>
      <w:tr w:rsidR="00DD6BF3" w14:paraId="52987244" w14:textId="77777777" w:rsidTr="0001624A">
        <w:tc>
          <w:tcPr>
            <w:tcW w:w="1413" w:type="dxa"/>
            <w:shd w:val="clear" w:color="auto" w:fill="auto"/>
          </w:tcPr>
          <w:p w14:paraId="4F96F7B2" w14:textId="646AE1D5" w:rsidR="00DD6BF3" w:rsidRDefault="00DD0EF4" w:rsidP="00DD6BF3">
            <w:pPr>
              <w:spacing w:after="0"/>
              <w:rPr>
                <w:lang w:val="en-US" w:eastAsia="zh-CN"/>
              </w:rPr>
            </w:pPr>
            <w:ins w:id="6" w:author="Apple - Zhibin Wu" w:date="2022-03-04T15:40:00Z">
              <w:r>
                <w:rPr>
                  <w:lang w:val="en-US" w:eastAsia="zh-CN"/>
                </w:rPr>
                <w:t>Apple</w:t>
              </w:r>
            </w:ins>
          </w:p>
        </w:tc>
        <w:tc>
          <w:tcPr>
            <w:tcW w:w="1843" w:type="dxa"/>
            <w:shd w:val="clear" w:color="auto" w:fill="auto"/>
          </w:tcPr>
          <w:p w14:paraId="6DA958BA" w14:textId="1045D7A8" w:rsidR="00DD6BF3" w:rsidRDefault="008D15FD" w:rsidP="00DD6BF3">
            <w:pPr>
              <w:spacing w:after="0"/>
              <w:rPr>
                <w:lang w:val="en-US" w:eastAsia="zh-CN"/>
              </w:rPr>
            </w:pPr>
            <w:ins w:id="7" w:author="Apple - Zhibin Wu" w:date="2022-03-05T16:07:00Z">
              <w:r>
                <w:rPr>
                  <w:lang w:val="en-US" w:eastAsia="zh-CN"/>
                </w:rPr>
                <w:t>Yes</w:t>
              </w:r>
            </w:ins>
          </w:p>
        </w:tc>
        <w:tc>
          <w:tcPr>
            <w:tcW w:w="6373" w:type="dxa"/>
            <w:shd w:val="clear" w:color="auto" w:fill="auto"/>
          </w:tcPr>
          <w:p w14:paraId="545FED25" w14:textId="77777777" w:rsidR="00DD6BF3" w:rsidRDefault="00DD0EF4" w:rsidP="00DD6BF3">
            <w:pPr>
              <w:spacing w:after="0"/>
              <w:rPr>
                <w:ins w:id="8" w:author="Apple - Zhibin Wu" w:date="2022-03-05T16:06:00Z"/>
                <w:lang w:eastAsia="zh-CN"/>
              </w:rPr>
            </w:pPr>
            <w:ins w:id="9" w:author="Apple - Zhibin Wu" w:date="2022-03-04T15:40:00Z">
              <w:r>
                <w:rPr>
                  <w:lang w:eastAsia="zh-CN"/>
                </w:rPr>
                <w:t>We agree with that “providing/request” is not needed. But we dou</w:t>
              </w:r>
            </w:ins>
            <w:ins w:id="10" w:author="Apple - Zhibin Wu" w:date="2022-03-04T15:42:00Z">
              <w:r>
                <w:rPr>
                  <w:lang w:eastAsia="zh-CN"/>
                </w:rPr>
                <w:t>b</w:t>
              </w:r>
            </w:ins>
            <w:ins w:id="11" w:author="Apple - Zhibin Wu" w:date="2022-03-04T15:40:00Z">
              <w:r>
                <w:rPr>
                  <w:lang w:eastAsia="zh-CN"/>
                </w:rPr>
                <w:t xml:space="preserve">t if the </w:t>
              </w:r>
            </w:ins>
            <w:ins w:id="12" w:author="Apple - Zhibin Wu" w:date="2022-03-04T15:42:00Z">
              <w:r>
                <w:rPr>
                  <w:lang w:eastAsia="zh-CN"/>
                </w:rPr>
                <w:t>parameter</w:t>
              </w:r>
            </w:ins>
            <w:ins w:id="13" w:author="Apple - Zhibin Wu" w:date="2022-03-04T15:40:00Z">
              <w:r>
                <w:rPr>
                  <w:lang w:eastAsia="zh-CN"/>
                </w:rPr>
                <w:t xml:space="preserve"> set from R1 is sufficient from RAN2 perspective. For example, how to h</w:t>
              </w:r>
            </w:ins>
            <w:ins w:id="14" w:author="Apple - Zhibin Wu" w:date="2022-03-04T15:41:00Z">
              <w:r>
                <w:rPr>
                  <w:lang w:eastAsia="zh-CN"/>
                </w:rPr>
                <w:t>andle concurrent transactions</w:t>
              </w:r>
            </w:ins>
            <w:ins w:id="15" w:author="Apple - Zhibin Wu" w:date="2022-03-04T15:42:00Z">
              <w:r>
                <w:rPr>
                  <w:lang w:eastAsia="zh-CN"/>
                </w:rPr>
                <w:t>?</w:t>
              </w:r>
            </w:ins>
            <w:ins w:id="16" w:author="Apple - Zhibin Wu" w:date="2022-03-04T15:41:00Z">
              <w:r>
                <w:rPr>
                  <w:lang w:eastAsia="zh-CN"/>
                </w:rPr>
                <w:t xml:space="preserve"> What if a condition-triggered IUC info</w:t>
              </w:r>
            </w:ins>
            <w:ins w:id="17" w:author="Apple - Zhibin Wu" w:date="2022-03-04T15:43:00Z">
              <w:r>
                <w:rPr>
                  <w:lang w:eastAsia="zh-CN"/>
                </w:rPr>
                <w:t xml:space="preserve"> MAC CE</w:t>
              </w:r>
            </w:ins>
            <w:ins w:id="18" w:author="Apple - Zhibin Wu" w:date="2022-03-04T15:41:00Z">
              <w:r>
                <w:rPr>
                  <w:lang w:eastAsia="zh-CN"/>
                </w:rPr>
                <w:t xml:space="preserve"> is </w:t>
              </w:r>
            </w:ins>
            <w:ins w:id="19" w:author="Apple - Zhibin Wu" w:date="2022-03-04T15:43:00Z">
              <w:r>
                <w:rPr>
                  <w:lang w:eastAsia="zh-CN"/>
                </w:rPr>
                <w:t xml:space="preserve">to be </w:t>
              </w:r>
            </w:ins>
            <w:ins w:id="20" w:author="Apple - Zhibin Wu" w:date="2022-03-04T15:41:00Z">
              <w:r>
                <w:rPr>
                  <w:lang w:eastAsia="zh-CN"/>
                </w:rPr>
                <w:t>multiplexed with request-</w:t>
              </w:r>
            </w:ins>
            <w:ins w:id="21" w:author="Apple - Zhibin Wu" w:date="2022-03-04T15:42:00Z">
              <w:r>
                <w:rPr>
                  <w:lang w:eastAsia="zh-CN"/>
                </w:rPr>
                <w:t>triggered</w:t>
              </w:r>
            </w:ins>
            <w:ins w:id="22" w:author="Apple - Zhibin Wu" w:date="2022-03-04T15:41:00Z">
              <w:r>
                <w:rPr>
                  <w:lang w:eastAsia="zh-CN"/>
                </w:rPr>
                <w:t xml:space="preserve"> IUC info</w:t>
              </w:r>
            </w:ins>
            <w:ins w:id="23" w:author="Apple - Zhibin Wu" w:date="2022-03-04T15:43:00Z">
              <w:r>
                <w:rPr>
                  <w:lang w:eastAsia="zh-CN"/>
                </w:rPr>
                <w:t xml:space="preserve"> MAC CE, and how UE B distinguish those two</w:t>
              </w:r>
            </w:ins>
            <w:ins w:id="24" w:author="Apple - Zhibin Wu" w:date="2022-03-04T15:41:00Z">
              <w:r>
                <w:rPr>
                  <w:lang w:eastAsia="zh-CN"/>
                </w:rPr>
                <w:t>? Do we need transaction ID in</w:t>
              </w:r>
            </w:ins>
            <w:ins w:id="25" w:author="Apple - Zhibin Wu" w:date="2022-03-04T15:42:00Z">
              <w:r>
                <w:rPr>
                  <w:lang w:eastAsia="zh-CN"/>
                </w:rPr>
                <w:t xml:space="preserve"> </w:t>
              </w:r>
            </w:ins>
            <w:ins w:id="26" w:author="Apple - Zhibin Wu" w:date="2022-03-04T15:43:00Z">
              <w:r>
                <w:rPr>
                  <w:lang w:eastAsia="zh-CN"/>
                </w:rPr>
                <w:t xml:space="preserve">each </w:t>
              </w:r>
            </w:ins>
            <w:ins w:id="27" w:author="Apple - Zhibin Wu" w:date="2022-03-04T15:42:00Z">
              <w:r>
                <w:rPr>
                  <w:lang w:eastAsia="zh-CN"/>
                </w:rPr>
                <w:t>MAC CE?</w:t>
              </w:r>
            </w:ins>
            <w:ins w:id="28" w:author="Apple - Zhibin Wu" w:date="2022-03-04T15:41:00Z">
              <w:r>
                <w:rPr>
                  <w:lang w:eastAsia="zh-CN"/>
                </w:rPr>
                <w:t xml:space="preserve"> </w:t>
              </w:r>
            </w:ins>
          </w:p>
          <w:p w14:paraId="4C03E669" w14:textId="5DAB28BE" w:rsidR="008D15FD" w:rsidRDefault="008D15FD" w:rsidP="00DD6BF3">
            <w:pPr>
              <w:spacing w:after="0"/>
              <w:rPr>
                <w:ins w:id="29" w:author="Apple - Zhibin Wu" w:date="2022-03-05T16:06:00Z"/>
                <w:lang w:eastAsia="zh-CN"/>
              </w:rPr>
            </w:pPr>
            <w:ins w:id="30" w:author="Apple - Zhibin Wu" w:date="2022-03-05T16:06:00Z">
              <w:r>
                <w:rPr>
                  <w:lang w:eastAsia="zh-CN"/>
                </w:rPr>
                <w:t>[Apple2] Apple has add</w:t>
              </w:r>
            </w:ins>
            <w:ins w:id="31" w:author="Apple - Zhibin Wu" w:date="2022-03-05T16:07:00Z">
              <w:r>
                <w:rPr>
                  <w:lang w:eastAsia="zh-CN"/>
                </w:rPr>
                <w:t>ed</w:t>
              </w:r>
            </w:ins>
            <w:ins w:id="32" w:author="Apple - Zhibin Wu" w:date="2022-03-05T16:06:00Z">
              <w:r>
                <w:rPr>
                  <w:lang w:eastAsia="zh-CN"/>
                </w:rPr>
                <w:t xml:space="preserve"> a separate question for the concurrency issue in Q4</w:t>
              </w:r>
            </w:ins>
          </w:p>
          <w:p w14:paraId="14BDDB72" w14:textId="1E2D442F" w:rsidR="008D15FD" w:rsidRDefault="008D15FD" w:rsidP="00DD6BF3">
            <w:pPr>
              <w:spacing w:after="0"/>
              <w:rPr>
                <w:lang w:eastAsia="zh-CN"/>
              </w:rPr>
            </w:pPr>
            <w:ins w:id="33" w:author="Apple - Zhibin Wu" w:date="2022-03-05T16:06:00Z">
              <w:r>
                <w:rPr>
                  <w:lang w:eastAsia="zh-CN"/>
                </w:rPr>
                <w:t xml:space="preserve">We are fine </w:t>
              </w:r>
            </w:ins>
            <w:ins w:id="34" w:author="Apple - Zhibin Wu" w:date="2022-03-05T16:07:00Z">
              <w:r>
                <w:rPr>
                  <w:lang w:eastAsia="zh-CN"/>
                </w:rPr>
                <w:t xml:space="preserve">to follow </w:t>
              </w:r>
            </w:ins>
            <w:ins w:id="35" w:author="Apple - Zhibin Wu" w:date="2022-03-05T16:06:00Z">
              <w:r>
                <w:rPr>
                  <w:lang w:eastAsia="zh-CN"/>
                </w:rPr>
                <w:t xml:space="preserve">other fields </w:t>
              </w:r>
            </w:ins>
            <w:ins w:id="36" w:author="Apple - Zhibin Wu" w:date="2022-03-05T16:07:00Z">
              <w:r>
                <w:rPr>
                  <w:lang w:eastAsia="zh-CN"/>
                </w:rPr>
                <w:t>in RAN1 table for Q1a</w:t>
              </w:r>
            </w:ins>
          </w:p>
        </w:tc>
      </w:tr>
      <w:tr w:rsidR="00C339EE" w14:paraId="66084AD7" w14:textId="77777777" w:rsidTr="0001624A">
        <w:trPr>
          <w:ins w:id="37" w:author="Seungmin Lee" w:date="2022-03-07T11:17:00Z"/>
        </w:trPr>
        <w:tc>
          <w:tcPr>
            <w:tcW w:w="1413" w:type="dxa"/>
            <w:shd w:val="clear" w:color="auto" w:fill="auto"/>
          </w:tcPr>
          <w:p w14:paraId="15F48663" w14:textId="0716C293" w:rsidR="00C339EE" w:rsidRPr="0070305F" w:rsidRDefault="00C339EE" w:rsidP="00DD6BF3">
            <w:pPr>
              <w:spacing w:after="0"/>
              <w:rPr>
                <w:ins w:id="38" w:author="Seungmin Lee" w:date="2022-03-07T11:17:00Z"/>
                <w:rFonts w:ascii="Calibri" w:eastAsiaTheme="minorEastAsia" w:hAnsi="Calibri" w:cs="Calibri"/>
                <w:sz w:val="21"/>
                <w:szCs w:val="21"/>
                <w:lang w:eastAsia="ko-KR"/>
                <w:rPrChange w:id="39" w:author="Seungmin Lee" w:date="2022-03-07T11:28:00Z">
                  <w:rPr>
                    <w:ins w:id="40" w:author="Seungmin Lee" w:date="2022-03-07T11:17:00Z"/>
                    <w:rFonts w:eastAsiaTheme="minorEastAsia" w:hint="eastAsia"/>
                    <w:lang w:eastAsia="ko-KR"/>
                  </w:rPr>
                </w:rPrChange>
              </w:rPr>
            </w:pPr>
            <w:ins w:id="41" w:author="Seungmin Lee" w:date="2022-03-07T11:23:00Z">
              <w:r w:rsidRPr="0070305F">
                <w:rPr>
                  <w:rFonts w:ascii="Calibri" w:eastAsia="바탕체" w:hAnsi="Calibri" w:cs="Calibri"/>
                  <w:sz w:val="21"/>
                  <w:szCs w:val="21"/>
                  <w:lang w:eastAsia="ko-KR"/>
                  <w:rPrChange w:id="42" w:author="Seungmin Lee" w:date="2022-03-07T11:28:00Z">
                    <w:rPr>
                      <w:rFonts w:ascii="바탕체" w:eastAsia="바탕체" w:hAnsi="바탕체" w:cs="바탕체" w:hint="eastAsia"/>
                      <w:lang w:eastAsia="ko-KR"/>
                    </w:rPr>
                  </w:rPrChange>
                </w:rPr>
                <w:t>LG Electronics</w:t>
              </w:r>
            </w:ins>
          </w:p>
        </w:tc>
        <w:tc>
          <w:tcPr>
            <w:tcW w:w="1843" w:type="dxa"/>
            <w:shd w:val="clear" w:color="auto" w:fill="auto"/>
          </w:tcPr>
          <w:p w14:paraId="60D44B25" w14:textId="512AA826" w:rsidR="00C339EE" w:rsidRPr="0070305F" w:rsidRDefault="00C339EE" w:rsidP="00DD6BF3">
            <w:pPr>
              <w:spacing w:after="0"/>
              <w:rPr>
                <w:ins w:id="43" w:author="Seungmin Lee" w:date="2022-03-07T11:17:00Z"/>
                <w:rFonts w:ascii="Calibri" w:eastAsia="맑은 고딕" w:hAnsi="Calibri" w:cs="Calibri" w:hint="eastAsia"/>
                <w:sz w:val="21"/>
                <w:szCs w:val="21"/>
                <w:lang w:val="en-US" w:eastAsia="ko-KR"/>
                <w:rPrChange w:id="44" w:author="Seungmin Lee" w:date="2022-03-07T11:28:00Z">
                  <w:rPr>
                    <w:ins w:id="45" w:author="Seungmin Lee" w:date="2022-03-07T11:17:00Z"/>
                    <w:lang w:val="en-US" w:eastAsia="zh-CN"/>
                  </w:rPr>
                </w:rPrChange>
              </w:rPr>
            </w:pPr>
            <w:ins w:id="46" w:author="Seungmin Lee" w:date="2022-03-07T11:24:00Z">
              <w:r w:rsidRPr="0070305F">
                <w:rPr>
                  <w:rFonts w:ascii="Calibri" w:eastAsia="맑은 고딕" w:hAnsi="Calibri" w:cs="Calibri" w:hint="eastAsia"/>
                  <w:sz w:val="21"/>
                  <w:szCs w:val="21"/>
                  <w:lang w:val="en-US" w:eastAsia="ko-KR"/>
                  <w:rPrChange w:id="47" w:author="Seungmin Lee" w:date="2022-03-07T11:28:00Z">
                    <w:rPr>
                      <w:rFonts w:ascii="Calibri" w:eastAsia="맑은 고딕" w:hAnsi="Calibri" w:cs="Calibri" w:hint="eastAsia"/>
                      <w:sz w:val="22"/>
                      <w:szCs w:val="22"/>
                      <w:lang w:val="en-US" w:eastAsia="ko-KR"/>
                    </w:rPr>
                  </w:rPrChange>
                </w:rPr>
                <w:t>Yes</w:t>
              </w:r>
            </w:ins>
          </w:p>
        </w:tc>
        <w:tc>
          <w:tcPr>
            <w:tcW w:w="6373" w:type="dxa"/>
            <w:shd w:val="clear" w:color="auto" w:fill="auto"/>
          </w:tcPr>
          <w:p w14:paraId="4B53B9B6" w14:textId="56F3BE17" w:rsidR="00C339EE" w:rsidRPr="0070305F" w:rsidRDefault="00C339EE" w:rsidP="00C339EE">
            <w:pPr>
              <w:spacing w:after="0"/>
              <w:rPr>
                <w:ins w:id="48" w:author="Seungmin Lee" w:date="2022-03-07T11:17:00Z"/>
                <w:rFonts w:ascii="Calibri" w:eastAsia="맑은 고딕" w:hAnsi="Calibri" w:cs="Calibri" w:hint="eastAsia"/>
                <w:sz w:val="21"/>
                <w:szCs w:val="21"/>
                <w:lang w:eastAsia="ko-KR"/>
                <w:rPrChange w:id="49" w:author="Seungmin Lee" w:date="2022-03-07T11:28:00Z">
                  <w:rPr>
                    <w:ins w:id="50" w:author="Seungmin Lee" w:date="2022-03-07T11:17:00Z"/>
                    <w:lang w:eastAsia="zh-CN"/>
                  </w:rPr>
                </w:rPrChange>
              </w:rPr>
              <w:pPrChange w:id="51" w:author="Seungmin Lee" w:date="2022-03-07T11:26:00Z">
                <w:pPr>
                  <w:spacing w:after="0"/>
                </w:pPr>
              </w:pPrChange>
            </w:pPr>
            <w:ins w:id="52" w:author="Seungmin Lee" w:date="2022-03-07T11:26:00Z">
              <w:r w:rsidRPr="0070305F">
                <w:rPr>
                  <w:rFonts w:ascii="Calibri" w:eastAsia="맑은 고딕" w:hAnsi="Calibri" w:cs="Calibri"/>
                  <w:sz w:val="21"/>
                  <w:szCs w:val="21"/>
                  <w:lang w:eastAsia="ko-KR"/>
                  <w:rPrChange w:id="53" w:author="Seungmin Lee" w:date="2022-03-07T11:28:00Z">
                    <w:rPr>
                      <w:rFonts w:ascii="Calibri" w:eastAsia="맑은 고딕" w:hAnsi="Calibri" w:cs="Calibri"/>
                      <w:sz w:val="22"/>
                      <w:szCs w:val="22"/>
                      <w:lang w:eastAsia="ko-KR"/>
                    </w:rPr>
                  </w:rPrChange>
                </w:rPr>
                <w:t xml:space="preserve"> </w:t>
              </w:r>
            </w:ins>
          </w:p>
        </w:tc>
      </w:tr>
    </w:tbl>
    <w:p w14:paraId="02718B24" w14:textId="57BFC4E2" w:rsidR="00F13D0C" w:rsidRPr="00C339EE" w:rsidRDefault="00F13D0C" w:rsidP="002644DA">
      <w:pPr>
        <w:spacing w:beforeLines="50" w:before="120"/>
        <w:rPr>
          <w:b/>
          <w:lang w:eastAsia="zh-CN"/>
          <w:rPrChange w:id="54" w:author="Seungmin Lee" w:date="2022-03-07T11:26:00Z">
            <w:rPr>
              <w:b/>
              <w:lang w:eastAsia="zh-CN"/>
            </w:rPr>
          </w:rPrChange>
        </w:rPr>
      </w:pPr>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굴림"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1"/>
        <w:tblW w:w="0" w:type="auto"/>
        <w:tblLook w:val="04A0" w:firstRow="1" w:lastRow="0" w:firstColumn="1" w:lastColumn="0" w:noHBand="0" w:noVBand="1"/>
      </w:tblPr>
      <w:tblGrid>
        <w:gridCol w:w="1413"/>
        <w:gridCol w:w="1843"/>
        <w:gridCol w:w="6373"/>
      </w:tblGrid>
      <w:tr w:rsidR="00F13D0C" w14:paraId="5F0A76C0" w14:textId="77777777" w:rsidTr="0001624A">
        <w:tc>
          <w:tcPr>
            <w:tcW w:w="1413" w:type="dxa"/>
            <w:shd w:val="clear" w:color="auto" w:fill="BFBFBF" w:themeFill="background1" w:themeFillShade="BF"/>
          </w:tcPr>
          <w:p w14:paraId="365649AE"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01624A">
            <w:pPr>
              <w:spacing w:after="0"/>
              <w:rPr>
                <w:lang w:eastAsia="zh-CN"/>
              </w:rPr>
            </w:pPr>
            <w:r>
              <w:rPr>
                <w:rFonts w:hint="eastAsia"/>
                <w:lang w:eastAsia="zh-CN"/>
              </w:rPr>
              <w:t>C</w:t>
            </w:r>
            <w:r>
              <w:rPr>
                <w:lang w:eastAsia="zh-CN"/>
              </w:rPr>
              <w:t>omment</w:t>
            </w:r>
          </w:p>
        </w:tc>
      </w:tr>
      <w:tr w:rsidR="00B86768" w14:paraId="38A4F218" w14:textId="77777777" w:rsidTr="0001624A">
        <w:tc>
          <w:tcPr>
            <w:tcW w:w="1413" w:type="dxa"/>
            <w:shd w:val="clear" w:color="auto" w:fill="auto"/>
          </w:tcPr>
          <w:p w14:paraId="2F7A817D" w14:textId="4D47AE7B" w:rsidR="00B86768" w:rsidRDefault="00B86768" w:rsidP="00B86768">
            <w:pPr>
              <w:spacing w:after="0"/>
              <w:rPr>
                <w:rFonts w:eastAsia="맑은 고딕"/>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맑은 고딕"/>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01624A">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01624A">
        <w:tc>
          <w:tcPr>
            <w:tcW w:w="1413" w:type="dxa"/>
            <w:shd w:val="clear" w:color="auto" w:fill="auto"/>
          </w:tcPr>
          <w:p w14:paraId="0968D5E1" w14:textId="56B92EAA" w:rsidR="00A36151" w:rsidRDefault="00A36151" w:rsidP="00715EE8">
            <w:pPr>
              <w:spacing w:after="0"/>
              <w:rPr>
                <w:lang w:val="en-US" w:eastAsia="zh-CN"/>
              </w:rPr>
            </w:pPr>
            <w:ins w:id="55"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56"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DD6BF3" w14:paraId="2343022D" w14:textId="77777777" w:rsidTr="0001624A">
        <w:tc>
          <w:tcPr>
            <w:tcW w:w="1413" w:type="dxa"/>
            <w:shd w:val="clear" w:color="auto" w:fill="auto"/>
          </w:tcPr>
          <w:p w14:paraId="1CDC00EB" w14:textId="11DB19DA" w:rsidR="00DD6BF3" w:rsidRDefault="00DD6BF3" w:rsidP="00DD6BF3">
            <w:pPr>
              <w:spacing w:after="0"/>
              <w:rPr>
                <w:lang w:val="en-US" w:eastAsia="zh-CN"/>
              </w:rPr>
            </w:pPr>
            <w:ins w:id="57" w:author="vivo(Jing)" w:date="2022-03-04T18:26:00Z">
              <w:r>
                <w:rPr>
                  <w:lang w:val="en-US" w:eastAsia="zh-CN"/>
                </w:rPr>
                <w:t>vivo</w:t>
              </w:r>
            </w:ins>
          </w:p>
        </w:tc>
        <w:tc>
          <w:tcPr>
            <w:tcW w:w="1843" w:type="dxa"/>
            <w:shd w:val="clear" w:color="auto" w:fill="auto"/>
          </w:tcPr>
          <w:p w14:paraId="3F1BEC45" w14:textId="1D7B8CB4" w:rsidR="00DD6BF3" w:rsidRDefault="00DD6BF3" w:rsidP="00DD6BF3">
            <w:pPr>
              <w:spacing w:after="0"/>
              <w:rPr>
                <w:lang w:val="en-US" w:eastAsia="zh-CN"/>
              </w:rPr>
            </w:pPr>
            <w:ins w:id="58" w:author="vivo(Jing)" w:date="2022-03-04T18:26:00Z">
              <w:r>
                <w:rPr>
                  <w:lang w:val="en-US" w:eastAsia="zh-CN"/>
                </w:rPr>
                <w:t>Yes</w:t>
              </w:r>
            </w:ins>
          </w:p>
        </w:tc>
        <w:tc>
          <w:tcPr>
            <w:tcW w:w="6373" w:type="dxa"/>
            <w:shd w:val="clear" w:color="auto" w:fill="auto"/>
          </w:tcPr>
          <w:p w14:paraId="2D43F60C" w14:textId="77777777" w:rsidR="00DD6BF3" w:rsidRDefault="00DD6BF3" w:rsidP="00DD6BF3">
            <w:pPr>
              <w:spacing w:after="0"/>
              <w:rPr>
                <w:lang w:eastAsia="zh-CN"/>
              </w:rPr>
            </w:pPr>
          </w:p>
        </w:tc>
      </w:tr>
      <w:tr w:rsidR="00DD6BF3" w14:paraId="15A48A73" w14:textId="77777777" w:rsidTr="0001624A">
        <w:tc>
          <w:tcPr>
            <w:tcW w:w="1413" w:type="dxa"/>
            <w:shd w:val="clear" w:color="auto" w:fill="auto"/>
          </w:tcPr>
          <w:p w14:paraId="5CB74DB1" w14:textId="6741F747" w:rsidR="00DD6BF3" w:rsidRDefault="00DD0EF4" w:rsidP="00DD6BF3">
            <w:pPr>
              <w:spacing w:after="0"/>
              <w:rPr>
                <w:lang w:val="en-US" w:eastAsia="zh-CN"/>
              </w:rPr>
            </w:pPr>
            <w:ins w:id="59" w:author="Apple - Zhibin Wu" w:date="2022-03-04T15:44:00Z">
              <w:r>
                <w:rPr>
                  <w:lang w:val="en-US" w:eastAsia="zh-CN"/>
                </w:rPr>
                <w:t>Apple</w:t>
              </w:r>
            </w:ins>
          </w:p>
        </w:tc>
        <w:tc>
          <w:tcPr>
            <w:tcW w:w="1843" w:type="dxa"/>
            <w:shd w:val="clear" w:color="auto" w:fill="auto"/>
          </w:tcPr>
          <w:p w14:paraId="7F2C54DE" w14:textId="25779CFE" w:rsidR="00DD6BF3" w:rsidRDefault="00DD0EF4" w:rsidP="00DD6BF3">
            <w:pPr>
              <w:spacing w:after="0"/>
              <w:rPr>
                <w:lang w:val="en-US" w:eastAsia="zh-CN"/>
              </w:rPr>
            </w:pPr>
            <w:ins w:id="60" w:author="Apple - Zhibin Wu" w:date="2022-03-04T15:44:00Z">
              <w:r>
                <w:rPr>
                  <w:lang w:val="en-US" w:eastAsia="zh-CN"/>
                </w:rPr>
                <w:t>Yes</w:t>
              </w:r>
            </w:ins>
          </w:p>
        </w:tc>
        <w:tc>
          <w:tcPr>
            <w:tcW w:w="6373" w:type="dxa"/>
            <w:shd w:val="clear" w:color="auto" w:fill="auto"/>
          </w:tcPr>
          <w:p w14:paraId="62C0B31F" w14:textId="0542B753" w:rsidR="00DD6BF3" w:rsidRDefault="00DD6BF3" w:rsidP="00DD6BF3">
            <w:pPr>
              <w:spacing w:after="0"/>
              <w:rPr>
                <w:lang w:eastAsia="zh-CN"/>
              </w:rPr>
            </w:pPr>
          </w:p>
        </w:tc>
      </w:tr>
      <w:tr w:rsidR="0070305F" w14:paraId="5A8844B4" w14:textId="77777777" w:rsidTr="0001624A">
        <w:trPr>
          <w:ins w:id="61" w:author="Seungmin Lee" w:date="2022-03-07T11:31:00Z"/>
        </w:trPr>
        <w:tc>
          <w:tcPr>
            <w:tcW w:w="1413" w:type="dxa"/>
            <w:shd w:val="clear" w:color="auto" w:fill="auto"/>
          </w:tcPr>
          <w:p w14:paraId="1F5B48A3" w14:textId="028E54B6" w:rsidR="0070305F" w:rsidRPr="0070305F" w:rsidRDefault="0070305F" w:rsidP="0070305F">
            <w:pPr>
              <w:spacing w:after="0"/>
              <w:rPr>
                <w:ins w:id="62" w:author="Seungmin Lee" w:date="2022-03-07T11:31:00Z"/>
                <w:rFonts w:eastAsia="맑은 고딕" w:hint="eastAsia"/>
                <w:lang w:val="en-US" w:eastAsia="ko-KR"/>
                <w:rPrChange w:id="63" w:author="Seungmin Lee" w:date="2022-03-07T11:31:00Z">
                  <w:rPr>
                    <w:ins w:id="64" w:author="Seungmin Lee" w:date="2022-03-07T11:31:00Z"/>
                    <w:lang w:val="en-US" w:eastAsia="zh-CN"/>
                  </w:rPr>
                </w:rPrChange>
              </w:rPr>
            </w:pPr>
            <w:ins w:id="65" w:author="Seungmin Lee" w:date="2022-03-07T11:31:00Z">
              <w:r w:rsidRPr="005D206D">
                <w:rPr>
                  <w:rFonts w:ascii="Calibri" w:eastAsia="바탕체" w:hAnsi="Calibri" w:cs="Calibri"/>
                  <w:sz w:val="21"/>
                  <w:szCs w:val="21"/>
                  <w:lang w:eastAsia="ko-KR"/>
                </w:rPr>
                <w:t>LG Electronics</w:t>
              </w:r>
            </w:ins>
          </w:p>
        </w:tc>
        <w:tc>
          <w:tcPr>
            <w:tcW w:w="1843" w:type="dxa"/>
            <w:shd w:val="clear" w:color="auto" w:fill="auto"/>
          </w:tcPr>
          <w:p w14:paraId="0BFE476C" w14:textId="2954762D" w:rsidR="0070305F" w:rsidRDefault="0070305F" w:rsidP="0070305F">
            <w:pPr>
              <w:spacing w:after="0"/>
              <w:rPr>
                <w:ins w:id="66" w:author="Seungmin Lee" w:date="2022-03-07T11:31:00Z"/>
                <w:lang w:val="en-US" w:eastAsia="zh-CN"/>
              </w:rPr>
            </w:pPr>
            <w:ins w:id="67" w:author="Seungmin Lee" w:date="2022-03-07T11:31:00Z">
              <w:r w:rsidRPr="005D206D">
                <w:rPr>
                  <w:rFonts w:ascii="Calibri" w:eastAsia="맑은 고딕" w:hAnsi="Calibri" w:cs="Calibri" w:hint="eastAsia"/>
                  <w:sz w:val="21"/>
                  <w:szCs w:val="21"/>
                  <w:lang w:val="en-US" w:eastAsia="ko-KR"/>
                </w:rPr>
                <w:t>Yes</w:t>
              </w:r>
            </w:ins>
          </w:p>
        </w:tc>
        <w:tc>
          <w:tcPr>
            <w:tcW w:w="6373" w:type="dxa"/>
            <w:shd w:val="clear" w:color="auto" w:fill="auto"/>
          </w:tcPr>
          <w:p w14:paraId="3506A22C" w14:textId="77777777" w:rsidR="0070305F" w:rsidRDefault="0070305F" w:rsidP="0070305F">
            <w:pPr>
              <w:spacing w:after="0"/>
              <w:rPr>
                <w:ins w:id="68" w:author="Seungmin Lee" w:date="2022-03-07T11:31:00Z"/>
                <w:lang w:eastAsia="zh-CN"/>
              </w:rPr>
            </w:pPr>
          </w:p>
        </w:tc>
      </w:tr>
    </w:tbl>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굴림" w:hAnsi="Cambria Math" w:cs="Calibri"/>
                <w:i/>
                <w:sz w:val="22"/>
              </w:rPr>
            </m:ctrlPr>
          </m:sSubSupPr>
          <m:e>
            <m:r>
              <w:rPr>
                <w:rFonts w:ascii="Cambria Math" w:eastAsia="굴림" w:hAnsi="Cambria Math" w:cs="Calibri"/>
                <w:sz w:val="22"/>
              </w:rPr>
              <m:t>N</m:t>
            </m:r>
          </m:e>
          <m:sub>
            <m:r>
              <w:rPr>
                <w:rFonts w:ascii="Cambria Math" w:eastAsia="굴림" w:hAnsi="Cambria Math" w:cs="Calibri"/>
                <w:sz w:val="22"/>
              </w:rPr>
              <m:t>subchannel</m:t>
            </m:r>
          </m:sub>
          <m:sup>
            <m:r>
              <w:rPr>
                <w:rFonts w:ascii="Cambria Math" w:eastAsia="굴림" w:hAnsi="Cambria Math" w:cs="Calibri"/>
                <w:sz w:val="22"/>
              </w:rPr>
              <m:t>SL</m:t>
            </m:r>
          </m:sup>
        </m:sSubSup>
      </m:oMath>
      <w:r w:rsidR="00D63F1A" w:rsidRPr="00782658">
        <w:rPr>
          <w:rFonts w:ascii="Times" w:eastAsia="굴림" w:hAnsi="Times" w:cs="Times"/>
          <w:i/>
          <w:sz w:val="18"/>
          <w:szCs w:val="22"/>
          <w:lang w:val="en-US" w:eastAsia="ko-KR"/>
        </w:rPr>
        <w:t xml:space="preserve"> </w:t>
      </w:r>
      <w:r w:rsidR="00D63F1A" w:rsidRPr="00D63F1A">
        <w:rPr>
          <w:lang w:eastAsia="zh-CN"/>
        </w:rPr>
        <w:t xml:space="preserve"> (for FRIV, Lowest </w:t>
      </w:r>
      <w:proofErr w:type="spellStart"/>
      <w:r w:rsidR="00D63F1A" w:rsidRPr="00D63F1A">
        <w:rPr>
          <w:lang w:eastAsia="zh-CN"/>
        </w:rPr>
        <w:t>subchannel</w:t>
      </w:r>
      <w:proofErr w:type="spellEnd"/>
      <w:r w:rsidR="00D63F1A" w:rsidRPr="00D63F1A">
        <w:rPr>
          <w:lang w:eastAsia="zh-CN"/>
        </w:rPr>
        <w:t xml:space="preserve"> indices for the first resource location of each TRIV, Number of </w:t>
      </w:r>
      <w:proofErr w:type="spellStart"/>
      <w:r w:rsidR="00D63F1A" w:rsidRPr="00D63F1A">
        <w:rPr>
          <w:lang w:eastAsia="zh-CN"/>
        </w:rPr>
        <w:t>subchannels</w:t>
      </w:r>
      <w:proofErr w:type="spellEnd"/>
      <w:r w:rsidR="00D63F1A" w:rsidRPr="00D63F1A">
        <w:rPr>
          <w:lang w:eastAsia="zh-CN"/>
        </w:rPr>
        <w:t xml:space="preserve">),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굴림" w:hAnsi="Cambria Math" w:cs="Calibri"/>
                <w:i/>
                <w:sz w:val="22"/>
                <w:szCs w:val="22"/>
                <w:lang w:val="en-US" w:eastAsia="ko-KR"/>
              </w:rPr>
            </m:ctrlPr>
          </m:sSubPr>
          <m:e>
            <m:r>
              <w:rPr>
                <w:rFonts w:ascii="Cambria Math" w:eastAsia="굴림" w:hAnsi="Cambria Math" w:cs="Calibri"/>
                <w:sz w:val="22"/>
                <w:szCs w:val="22"/>
                <w:lang w:val="en-US" w:eastAsia="ko-KR"/>
              </w:rPr>
              <m:t>N</m:t>
            </m:r>
          </m:e>
          <m:sub>
            <m:r>
              <m:rPr>
                <m:sty m:val="p"/>
              </m:rPr>
              <w:rPr>
                <w:rFonts w:ascii="Cambria Math" w:eastAsia="굴림" w:hAnsi="Cambria Math" w:cs="Calibri"/>
                <w:sz w:val="22"/>
                <w:szCs w:val="22"/>
                <w:lang w:val="en-US" w:eastAsia="ko-KR"/>
              </w:rPr>
              <w:softHyphen/>
            </m:r>
            <m:r>
              <w:rPr>
                <w:rFonts w:ascii="Cambria Math" w:eastAsia="굴림" w:hAnsi="Cambria Math" w:cs="Calibri"/>
                <w:sz w:val="22"/>
                <w:szCs w:val="22"/>
                <w:lang w:val="en-US" w:eastAsia="ko-KR"/>
              </w:rPr>
              <m:t>rsv_period</m:t>
            </m:r>
          </m:sub>
        </m:sSub>
      </m:oMath>
      <w:r w:rsidR="00D63F1A" w:rsidRPr="00782658">
        <w:rPr>
          <w:rFonts w:ascii="Times" w:eastAsia="굴림"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af8"/>
        <w:keepNext/>
        <w:jc w:val="center"/>
        <w:rPr>
          <w:b/>
        </w:rPr>
      </w:pPr>
      <w:bookmarkStart w:id="69" w:name="_Hlk97207614"/>
      <w:r w:rsidRPr="006D4CF6">
        <w:rPr>
          <w:b/>
        </w:rPr>
        <w:lastRenderedPageBreak/>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01624A">
            <w:pPr>
              <w:rPr>
                <w:rFonts w:ascii="Times" w:eastAsia="굴림" w:hAnsi="Times" w:cs="Times"/>
                <w:b/>
                <w:lang w:eastAsia="ko-KR"/>
              </w:rPr>
            </w:pPr>
            <w:r w:rsidRPr="000C0DD2">
              <w:rPr>
                <w:rFonts w:ascii="Times" w:eastAsia="굴림" w:hAnsi="Times" w:cs="Times"/>
                <w:b/>
                <w:lang w:eastAsia="ko-KR"/>
              </w:rPr>
              <w:t>Field name</w:t>
            </w:r>
          </w:p>
        </w:tc>
        <w:tc>
          <w:tcPr>
            <w:tcW w:w="3357" w:type="dxa"/>
          </w:tcPr>
          <w:p w14:paraId="15700238" w14:textId="4C759264" w:rsidR="00F671A6" w:rsidRPr="00BA4E67" w:rsidRDefault="00F671A6" w:rsidP="0001624A">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01624A">
            <w:pPr>
              <w:rPr>
                <w:rFonts w:ascii="Times" w:eastAsia="굴림" w:hAnsi="Times" w:cs="Times"/>
                <w:b/>
                <w:lang w:eastAsia="ko-KR"/>
              </w:rPr>
            </w:pPr>
            <w:r>
              <w:rPr>
                <w:rFonts w:ascii="Times" w:eastAsia="굴림" w:hAnsi="Times" w:cs="Times"/>
                <w:b/>
                <w:lang w:eastAsia="ko-KR"/>
              </w:rPr>
              <w:t>Max Bit length</w:t>
            </w:r>
          </w:p>
        </w:tc>
      </w:tr>
      <w:tr w:rsidR="00F671A6" w:rsidRPr="000C0DD2" w14:paraId="3FEA23B8" w14:textId="77777777" w:rsidTr="0001624A">
        <w:trPr>
          <w:jc w:val="center"/>
        </w:trPr>
        <w:tc>
          <w:tcPr>
            <w:tcW w:w="2768" w:type="dxa"/>
            <w:shd w:val="clear" w:color="auto" w:fill="auto"/>
          </w:tcPr>
          <w:p w14:paraId="10B28A45" w14:textId="77777777" w:rsidR="00F671A6" w:rsidRPr="000C0DD2" w:rsidRDefault="00F671A6" w:rsidP="0001624A">
            <w:pPr>
              <w:rPr>
                <w:rFonts w:ascii="Times" w:eastAsia="굴림" w:hAnsi="Times" w:cs="Times"/>
                <w:sz w:val="18"/>
                <w:lang w:eastAsia="ko-KR"/>
              </w:rPr>
            </w:pPr>
            <w:r w:rsidRPr="000C0DD2">
              <w:rPr>
                <w:rFonts w:ascii="Times" w:eastAsia="굴림" w:hAnsi="Times" w:cs="Times"/>
                <w:sz w:val="18"/>
                <w:lang w:eastAsia="ko-KR"/>
              </w:rPr>
              <w:t xml:space="preserve">Providing/requesting indicator </w:t>
            </w:r>
          </w:p>
        </w:tc>
        <w:tc>
          <w:tcPr>
            <w:tcW w:w="6861" w:type="dxa"/>
            <w:gridSpan w:val="2"/>
          </w:tcPr>
          <w:p w14:paraId="2C6F2BA5" w14:textId="0511ED66" w:rsidR="00F671A6" w:rsidRPr="000C0DD2" w:rsidRDefault="00F671A6" w:rsidP="0001624A">
            <w:pPr>
              <w:rPr>
                <w:rFonts w:ascii="Times" w:eastAsia="굴림" w:hAnsi="Times" w:cs="Times"/>
                <w:sz w:val="18"/>
                <w:lang w:eastAsia="ko-KR"/>
              </w:rPr>
            </w:pPr>
            <w:r w:rsidRPr="000C0DD2">
              <w:rPr>
                <w:rFonts w:ascii="Times" w:eastAsia="굴림"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01624A">
            <w:pPr>
              <w:rPr>
                <w:rFonts w:ascii="Times" w:eastAsia="굴림" w:hAnsi="Times" w:cs="Times"/>
                <w:sz w:val="18"/>
                <w:lang w:eastAsia="ko-KR"/>
              </w:rPr>
            </w:pPr>
            <w:r w:rsidRPr="000C0DD2">
              <w:rPr>
                <w:rFonts w:ascii="Times" w:eastAsia="굴림" w:hAnsi="Times" w:cs="Times"/>
                <w:sz w:val="18"/>
                <w:lang w:eastAsia="ko-KR"/>
              </w:rPr>
              <w:t>Resource combination(s)</w:t>
            </w:r>
          </w:p>
        </w:tc>
        <w:tc>
          <w:tcPr>
            <w:tcW w:w="3357" w:type="dxa"/>
          </w:tcPr>
          <w:p w14:paraId="613BAF51" w14:textId="0B929D6D"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01624A">
            <w:pPr>
              <w:rPr>
                <w:rFonts w:ascii="Times" w:eastAsia="바탕" w:hAnsi="Times" w:cs="Times"/>
                <w:sz w:val="18"/>
                <w:szCs w:val="24"/>
              </w:rPr>
            </w:pPr>
            <w:r w:rsidRPr="000C0DD2">
              <w:rPr>
                <w:rFonts w:ascii="Times" w:eastAsia="바탕"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01624A">
            <w:pPr>
              <w:rPr>
                <w:rFonts w:ascii="Times" w:eastAsia="굴림" w:hAnsi="Times" w:cs="Times"/>
                <w:sz w:val="18"/>
                <w:lang w:eastAsia="ko-KR"/>
              </w:rPr>
            </w:pPr>
            <w:r w:rsidRPr="000C0DD2">
              <w:rPr>
                <w:rFonts w:ascii="Times" w:eastAsia="굴림" w:hAnsi="Times" w:cs="Times"/>
                <w:sz w:val="18"/>
                <w:lang w:eastAsia="ko-KR"/>
              </w:rPr>
              <w:t xml:space="preserve">First resource location(s) </w:t>
            </w:r>
          </w:p>
        </w:tc>
        <w:tc>
          <w:tcPr>
            <w:tcW w:w="3357" w:type="dxa"/>
          </w:tcPr>
          <w:p w14:paraId="26AD99FE" w14:textId="35984B9F"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70"/>
            <w:commentRangeStart w:id="71"/>
            <w:r>
              <w:rPr>
                <w:rFonts w:ascii="Times" w:eastAsiaTheme="minorEastAsia" w:hAnsi="Times" w:cs="Times"/>
                <w:sz w:val="18"/>
                <w:szCs w:val="24"/>
                <w:lang w:eastAsia="zh-CN"/>
              </w:rPr>
              <w:t>(</w:t>
            </w:r>
            <w:del w:id="72" w:author="OPPO (Qianxi)" w:date="2022-03-04T14:41:00Z">
              <w:r w:rsidDel="00423E66">
                <w:rPr>
                  <w:rFonts w:ascii="Times" w:eastAsiaTheme="minorEastAsia" w:hAnsi="Times" w:cs="Times"/>
                  <w:sz w:val="18"/>
                  <w:szCs w:val="24"/>
                  <w:lang w:eastAsia="zh-CN"/>
                </w:rPr>
                <w:delText>8</w:delText>
              </w:r>
            </w:del>
            <w:ins w:id="73"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70"/>
            <w:r w:rsidR="004B1173">
              <w:rPr>
                <w:rStyle w:val="af5"/>
              </w:rPr>
              <w:commentReference w:id="70"/>
            </w:r>
            <w:commentRangeEnd w:id="71"/>
            <w:r w:rsidR="00423E66">
              <w:rPr>
                <w:rStyle w:val="af5"/>
              </w:rPr>
              <w:commentReference w:id="71"/>
            </w:r>
          </w:p>
        </w:tc>
        <w:tc>
          <w:tcPr>
            <w:tcW w:w="3504" w:type="dxa"/>
          </w:tcPr>
          <w:p w14:paraId="7A1D4FF7" w14:textId="52A3838D" w:rsidR="00F671A6" w:rsidRPr="000C0DD2" w:rsidRDefault="00F671A6" w:rsidP="0001624A">
            <w:pPr>
              <w:rPr>
                <w:rFonts w:ascii="Times" w:eastAsia="바탕" w:hAnsi="Times" w:cs="Times"/>
                <w:sz w:val="18"/>
                <w:szCs w:val="24"/>
              </w:rPr>
            </w:pPr>
            <w:r>
              <w:rPr>
                <w:rFonts w:ascii="Times" w:eastAsia="바탕" w:hAnsi="Times" w:cs="Times"/>
                <w:sz w:val="18"/>
                <w:szCs w:val="24"/>
              </w:rPr>
              <w:t xml:space="preserve">The maximum size is </w:t>
            </w:r>
            <w:r w:rsidRPr="000C0DD2">
              <w:rPr>
                <w:rFonts w:ascii="Times" w:eastAsia="바탕"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01624A">
            <w:pPr>
              <w:rPr>
                <w:rFonts w:ascii="Times" w:eastAsia="굴림" w:hAnsi="Times" w:cs="Times"/>
                <w:sz w:val="18"/>
                <w:lang w:eastAsia="ko-KR"/>
              </w:rPr>
            </w:pPr>
            <w:r w:rsidRPr="000C0DD2">
              <w:rPr>
                <w:rFonts w:ascii="Times" w:eastAsia="굴림" w:hAnsi="Times" w:cs="Times"/>
                <w:sz w:val="18"/>
                <w:lang w:eastAsia="ko-KR"/>
              </w:rPr>
              <w:t>Reference slot location</w:t>
            </w:r>
          </w:p>
        </w:tc>
        <w:tc>
          <w:tcPr>
            <w:tcW w:w="3357" w:type="dxa"/>
          </w:tcPr>
          <w:p w14:paraId="35AEC556" w14:textId="175AF3E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01624A">
            <w:pPr>
              <w:rPr>
                <w:rFonts w:ascii="Times" w:eastAsia="바탕" w:hAnsi="Times" w:cs="Times"/>
                <w:sz w:val="18"/>
                <w:szCs w:val="24"/>
              </w:rPr>
            </w:pPr>
            <w:r>
              <w:rPr>
                <w:rFonts w:ascii="Times" w:eastAsia="바탕" w:hAnsi="Times" w:cs="Times"/>
                <w:sz w:val="18"/>
                <w:szCs w:val="24"/>
              </w:rPr>
              <w:t xml:space="preserve">The maximum size is </w:t>
            </w:r>
            <w:r w:rsidRPr="000C0DD2">
              <w:rPr>
                <w:rFonts w:ascii="Times" w:eastAsia="바탕" w:hAnsi="Times" w:cs="Times"/>
                <w:sz w:val="18"/>
                <w:szCs w:val="24"/>
              </w:rPr>
              <w:t>10+7</w:t>
            </w:r>
          </w:p>
        </w:tc>
      </w:tr>
      <w:tr w:rsidR="00F671A6" w:rsidRPr="000C0DD2" w14:paraId="28F30D97" w14:textId="77777777" w:rsidTr="0001624A">
        <w:trPr>
          <w:jc w:val="center"/>
        </w:trPr>
        <w:tc>
          <w:tcPr>
            <w:tcW w:w="2768" w:type="dxa"/>
            <w:shd w:val="clear" w:color="auto" w:fill="auto"/>
          </w:tcPr>
          <w:p w14:paraId="395514B5" w14:textId="77777777" w:rsidR="00F671A6" w:rsidRPr="000C0DD2" w:rsidRDefault="00F671A6" w:rsidP="0001624A">
            <w:pPr>
              <w:rPr>
                <w:rFonts w:ascii="Times" w:eastAsia="굴림" w:hAnsi="Times" w:cs="Times"/>
                <w:sz w:val="18"/>
                <w:lang w:eastAsia="ko-KR"/>
              </w:rPr>
            </w:pPr>
            <w:r w:rsidRPr="000C0DD2">
              <w:rPr>
                <w:rFonts w:ascii="Times" w:eastAsia="굴림" w:hAnsi="Times" w:cs="Times"/>
                <w:sz w:val="18"/>
                <w:lang w:eastAsia="ko-KR"/>
              </w:rPr>
              <w:t>Resource set type</w:t>
            </w:r>
          </w:p>
        </w:tc>
        <w:tc>
          <w:tcPr>
            <w:tcW w:w="6861" w:type="dxa"/>
            <w:gridSpan w:val="2"/>
          </w:tcPr>
          <w:p w14:paraId="1008495C" w14:textId="7320EC8D"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01624A">
            <w:pPr>
              <w:rPr>
                <w:rFonts w:ascii="Times" w:eastAsia="굴림" w:hAnsi="Times" w:cs="Times"/>
                <w:sz w:val="18"/>
                <w:lang w:eastAsia="ko-KR"/>
              </w:rPr>
            </w:pPr>
            <w:r w:rsidRPr="000C0DD2">
              <w:rPr>
                <w:rFonts w:ascii="Times" w:eastAsia="굴림" w:hAnsi="Times" w:cs="Times"/>
                <w:sz w:val="18"/>
                <w:lang w:eastAsia="ko-KR"/>
              </w:rPr>
              <w:t xml:space="preserve">Lowest </w:t>
            </w:r>
            <w:proofErr w:type="spellStart"/>
            <w:r w:rsidRPr="000C0DD2">
              <w:rPr>
                <w:rFonts w:ascii="Times" w:eastAsia="굴림" w:hAnsi="Times" w:cs="Times"/>
                <w:sz w:val="18"/>
                <w:lang w:eastAsia="ko-KR"/>
              </w:rPr>
              <w:t>subchannel</w:t>
            </w:r>
            <w:proofErr w:type="spellEnd"/>
            <w:r w:rsidRPr="000C0DD2">
              <w:rPr>
                <w:rFonts w:ascii="Times" w:eastAsia="굴림" w:hAnsi="Times" w:cs="Times"/>
                <w:sz w:val="18"/>
                <w:lang w:eastAsia="ko-KR"/>
              </w:rPr>
              <w:t xml:space="preserve"> indices for the first resource location of each TRIV</w:t>
            </w:r>
          </w:p>
        </w:tc>
        <w:tc>
          <w:tcPr>
            <w:tcW w:w="3357" w:type="dxa"/>
          </w:tcPr>
          <w:p w14:paraId="7F088187" w14:textId="7C120F5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01624A">
            <w:pPr>
              <w:rPr>
                <w:rFonts w:ascii="Times" w:eastAsia="바탕" w:hAnsi="Times" w:cs="Times"/>
                <w:sz w:val="18"/>
                <w:szCs w:val="24"/>
              </w:rPr>
            </w:pPr>
            <w:r>
              <w:rPr>
                <w:rFonts w:ascii="Times" w:eastAsia="바탕" w:hAnsi="Times" w:cs="Times"/>
                <w:sz w:val="18"/>
                <w:szCs w:val="24"/>
              </w:rPr>
              <w:t xml:space="preserve">The maximum size is </w:t>
            </w:r>
            <w:r w:rsidRPr="000C0DD2">
              <w:rPr>
                <w:rFonts w:ascii="Times" w:eastAsia="바탕"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74" w:author="OPPO (Qianxi)" w:date="2022-03-04T14:42:00Z">
              <w:r w:rsidDel="00423E66">
                <w:rPr>
                  <w:rFonts w:ascii="Times" w:eastAsiaTheme="minorEastAsia" w:hAnsi="Times" w:cs="Times"/>
                  <w:sz w:val="18"/>
                  <w:szCs w:val="24"/>
                  <w:lang w:eastAsia="zh-CN"/>
                </w:rPr>
                <w:delText>17</w:delText>
              </w:r>
            </w:del>
            <w:ins w:id="75"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76" w:author="OPPO (Qianxi)" w:date="2022-03-04T14:42:00Z">
              <w:r w:rsidDel="00423E66">
                <w:rPr>
                  <w:rFonts w:ascii="Times" w:eastAsiaTheme="minorEastAsia" w:hAnsi="Times" w:cs="Times"/>
                  <w:sz w:val="18"/>
                  <w:szCs w:val="24"/>
                  <w:lang w:eastAsia="zh-CN"/>
                </w:rPr>
                <w:delText xml:space="preserve">7 </w:delText>
              </w:r>
            </w:del>
            <w:ins w:id="77"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af8"/>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굴림"/>
                <w:b/>
                <w:lang w:eastAsia="ko-KR"/>
              </w:rPr>
            </w:pPr>
            <w:r w:rsidRPr="003021FA">
              <w:rPr>
                <w:rFonts w:eastAsia="굴림"/>
                <w:b/>
                <w:lang w:eastAsia="ko-KR"/>
              </w:rPr>
              <w:t>Field name</w:t>
            </w:r>
          </w:p>
        </w:tc>
        <w:tc>
          <w:tcPr>
            <w:tcW w:w="3359" w:type="dxa"/>
          </w:tcPr>
          <w:p w14:paraId="4567C424" w14:textId="48E91A7B" w:rsidR="00F671A6" w:rsidRPr="003021FA" w:rsidRDefault="00F671A6" w:rsidP="00F671A6">
            <w:pPr>
              <w:rPr>
                <w:rFonts w:eastAsia="굴림"/>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굴림"/>
                <w:b/>
                <w:lang w:eastAsia="ko-KR"/>
              </w:rPr>
            </w:pPr>
            <w:r>
              <w:rPr>
                <w:rFonts w:ascii="Times" w:eastAsia="굴림" w:hAnsi="Times" w:cs="Times"/>
                <w:b/>
                <w:lang w:eastAsia="ko-KR"/>
              </w:rPr>
              <w:t>Max Bit length</w:t>
            </w:r>
          </w:p>
        </w:tc>
      </w:tr>
      <w:tr w:rsidR="00F671A6" w:rsidRPr="003021FA" w14:paraId="06149DD2" w14:textId="77777777" w:rsidTr="0001624A">
        <w:trPr>
          <w:jc w:val="center"/>
        </w:trPr>
        <w:tc>
          <w:tcPr>
            <w:tcW w:w="2769" w:type="dxa"/>
            <w:shd w:val="clear" w:color="auto" w:fill="auto"/>
          </w:tcPr>
          <w:p w14:paraId="0CA6FD90" w14:textId="77777777" w:rsidR="00F671A6" w:rsidRPr="003021FA" w:rsidRDefault="00F671A6" w:rsidP="0001624A">
            <w:pPr>
              <w:rPr>
                <w:rFonts w:eastAsia="굴림"/>
                <w:sz w:val="18"/>
                <w:szCs w:val="18"/>
                <w:lang w:eastAsia="ko-KR"/>
              </w:rPr>
            </w:pPr>
            <w:r w:rsidRPr="003021FA">
              <w:rPr>
                <w:rFonts w:eastAsia="굴림"/>
                <w:sz w:val="18"/>
                <w:szCs w:val="18"/>
                <w:lang w:eastAsia="ko-KR"/>
              </w:rPr>
              <w:t>Providing/requesting indicator</w:t>
            </w:r>
          </w:p>
        </w:tc>
        <w:tc>
          <w:tcPr>
            <w:tcW w:w="6860" w:type="dxa"/>
            <w:gridSpan w:val="3"/>
          </w:tcPr>
          <w:p w14:paraId="7D5A2399" w14:textId="38DC831A" w:rsidR="00F671A6" w:rsidRPr="003021FA" w:rsidRDefault="00F671A6" w:rsidP="0001624A">
            <w:pPr>
              <w:rPr>
                <w:rFonts w:eastAsia="굴림"/>
                <w:sz w:val="18"/>
                <w:lang w:eastAsia="ko-KR"/>
              </w:rPr>
            </w:pPr>
            <w:r w:rsidRPr="003021FA">
              <w:rPr>
                <w:rFonts w:eastAsia="굴림"/>
                <w:sz w:val="18"/>
                <w:lang w:eastAsia="ko-KR"/>
              </w:rPr>
              <w:t>Not need in MAC CE since the LCID can be used to differentiate this</w:t>
            </w:r>
          </w:p>
        </w:tc>
      </w:tr>
      <w:tr w:rsidR="00F671A6" w:rsidRPr="003021FA" w14:paraId="7CD02C72" w14:textId="77777777" w:rsidTr="0001624A">
        <w:trPr>
          <w:jc w:val="center"/>
        </w:trPr>
        <w:tc>
          <w:tcPr>
            <w:tcW w:w="2769" w:type="dxa"/>
            <w:shd w:val="clear" w:color="auto" w:fill="auto"/>
          </w:tcPr>
          <w:p w14:paraId="5FF730DE" w14:textId="77777777" w:rsidR="00F671A6" w:rsidRPr="003021FA" w:rsidRDefault="00F671A6" w:rsidP="0001624A">
            <w:pPr>
              <w:rPr>
                <w:rFonts w:eastAsia="굴림"/>
                <w:sz w:val="18"/>
                <w:szCs w:val="18"/>
                <w:lang w:eastAsia="ko-KR"/>
              </w:rPr>
            </w:pPr>
            <w:r w:rsidRPr="003021FA">
              <w:rPr>
                <w:rFonts w:eastAsia="굴림"/>
                <w:sz w:val="18"/>
                <w:szCs w:val="18"/>
                <w:lang w:eastAsia="ko-KR"/>
              </w:rPr>
              <w:t>Priority</w:t>
            </w:r>
          </w:p>
        </w:tc>
        <w:tc>
          <w:tcPr>
            <w:tcW w:w="6860" w:type="dxa"/>
            <w:gridSpan w:val="3"/>
          </w:tcPr>
          <w:p w14:paraId="291A9B9A" w14:textId="1B809EC5" w:rsidR="00F671A6" w:rsidRPr="003021FA" w:rsidRDefault="00F671A6" w:rsidP="0001624A">
            <w:pPr>
              <w:rPr>
                <w:rFonts w:eastAsia="굴림"/>
                <w:sz w:val="18"/>
                <w:szCs w:val="18"/>
                <w:lang w:eastAsia="ko-KR"/>
              </w:rPr>
            </w:pPr>
            <w:r w:rsidRPr="003021FA">
              <w:rPr>
                <w:rFonts w:eastAsia="굴림"/>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01624A">
            <w:pPr>
              <w:rPr>
                <w:rFonts w:eastAsia="굴림"/>
                <w:sz w:val="18"/>
                <w:szCs w:val="18"/>
                <w:lang w:eastAsia="ko-KR"/>
              </w:rPr>
            </w:pPr>
            <w:r w:rsidRPr="003021FA">
              <w:rPr>
                <w:rFonts w:eastAsia="굴림"/>
                <w:sz w:val="18"/>
                <w:szCs w:val="18"/>
                <w:lang w:eastAsia="ko-KR"/>
              </w:rPr>
              <w:t xml:space="preserve">Number of </w:t>
            </w:r>
            <w:proofErr w:type="spellStart"/>
            <w:r w:rsidRPr="003021FA">
              <w:rPr>
                <w:rFonts w:eastAsia="굴림"/>
                <w:sz w:val="18"/>
                <w:szCs w:val="18"/>
                <w:lang w:eastAsia="ko-KR"/>
              </w:rPr>
              <w:t>subchannels</w:t>
            </w:r>
            <w:proofErr w:type="spellEnd"/>
          </w:p>
        </w:tc>
        <w:tc>
          <w:tcPr>
            <w:tcW w:w="3359" w:type="dxa"/>
          </w:tcPr>
          <w:p w14:paraId="311FCA3F" w14:textId="324CD81B"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01624A">
            <w:pPr>
              <w:rPr>
                <w:sz w:val="18"/>
                <w:szCs w:val="18"/>
              </w:rPr>
            </w:pPr>
            <w:r w:rsidRPr="003021FA">
              <w:rPr>
                <w:rFonts w:eastAsia="바탕"/>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01624A">
            <w:pPr>
              <w:rPr>
                <w:rFonts w:eastAsia="굴림"/>
                <w:sz w:val="18"/>
                <w:szCs w:val="18"/>
                <w:lang w:eastAsia="ko-KR"/>
              </w:rPr>
            </w:pPr>
            <w:r w:rsidRPr="003021FA">
              <w:rPr>
                <w:rFonts w:eastAsia="굴림"/>
                <w:sz w:val="18"/>
                <w:szCs w:val="18"/>
                <w:lang w:eastAsia="ko-KR"/>
              </w:rPr>
              <w:t>Resource reservation period</w:t>
            </w:r>
          </w:p>
        </w:tc>
        <w:tc>
          <w:tcPr>
            <w:tcW w:w="3359" w:type="dxa"/>
          </w:tcPr>
          <w:p w14:paraId="7FD6DE70" w14:textId="45F849F9"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01624A">
            <w:pPr>
              <w:rPr>
                <w:sz w:val="18"/>
                <w:szCs w:val="18"/>
              </w:rPr>
            </w:pPr>
            <w:r w:rsidRPr="003021FA">
              <w:rPr>
                <w:rFonts w:eastAsia="바탕"/>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01624A">
            <w:pPr>
              <w:rPr>
                <w:rFonts w:eastAsia="굴림"/>
                <w:sz w:val="18"/>
                <w:szCs w:val="18"/>
                <w:lang w:eastAsia="ko-KR"/>
              </w:rPr>
            </w:pPr>
            <w:r w:rsidRPr="003021FA">
              <w:rPr>
                <w:rFonts w:eastAsia="굴림"/>
                <w:sz w:val="18"/>
                <w:szCs w:val="18"/>
                <w:lang w:eastAsia="ko-KR"/>
              </w:rPr>
              <w:t>Resource selection window location</w:t>
            </w:r>
          </w:p>
        </w:tc>
        <w:tc>
          <w:tcPr>
            <w:tcW w:w="3359" w:type="dxa"/>
          </w:tcPr>
          <w:p w14:paraId="05E04045" w14:textId="59BA4FFF"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01624A">
            <w:pPr>
              <w:rPr>
                <w:sz w:val="18"/>
                <w:szCs w:val="18"/>
              </w:rPr>
            </w:pPr>
            <w:r w:rsidRPr="003021FA">
              <w:rPr>
                <w:rFonts w:eastAsia="바탕"/>
                <w:sz w:val="18"/>
                <w:szCs w:val="24"/>
              </w:rPr>
              <w:t xml:space="preserve">The maximum size is </w:t>
            </w:r>
            <w:r w:rsidRPr="003021FA">
              <w:rPr>
                <w:sz w:val="18"/>
                <w:szCs w:val="18"/>
              </w:rPr>
              <w:t>2*</w:t>
            </w:r>
            <w:r>
              <w:rPr>
                <w:sz w:val="18"/>
                <w:szCs w:val="18"/>
              </w:rPr>
              <w:t>(10+7)</w:t>
            </w:r>
          </w:p>
        </w:tc>
      </w:tr>
      <w:tr w:rsidR="00F671A6" w:rsidRPr="003021FA" w14:paraId="438394DE" w14:textId="77777777" w:rsidTr="0001624A">
        <w:trPr>
          <w:jc w:val="center"/>
        </w:trPr>
        <w:tc>
          <w:tcPr>
            <w:tcW w:w="2769" w:type="dxa"/>
            <w:shd w:val="clear" w:color="auto" w:fill="auto"/>
          </w:tcPr>
          <w:p w14:paraId="1FC867FD" w14:textId="77777777" w:rsidR="00F671A6" w:rsidRPr="003021FA" w:rsidRDefault="00F671A6" w:rsidP="0001624A">
            <w:pPr>
              <w:rPr>
                <w:rFonts w:eastAsia="굴림"/>
                <w:sz w:val="18"/>
                <w:szCs w:val="18"/>
                <w:lang w:eastAsia="ko-KR"/>
              </w:rPr>
            </w:pPr>
            <w:r w:rsidRPr="003021FA">
              <w:rPr>
                <w:rFonts w:eastAsia="굴림"/>
                <w:sz w:val="18"/>
                <w:szCs w:val="18"/>
                <w:lang w:eastAsia="ko-KR"/>
              </w:rPr>
              <w:t>Resource set type</w:t>
            </w:r>
          </w:p>
        </w:tc>
        <w:tc>
          <w:tcPr>
            <w:tcW w:w="6860" w:type="dxa"/>
            <w:gridSpan w:val="3"/>
          </w:tcPr>
          <w:p w14:paraId="664A17E5" w14:textId="070E448D" w:rsidR="00F671A6" w:rsidRPr="003021FA" w:rsidRDefault="00F671A6" w:rsidP="0001624A">
            <w:pPr>
              <w:rPr>
                <w:rFonts w:eastAsia="굴림"/>
                <w:sz w:val="18"/>
                <w:szCs w:val="18"/>
                <w:lang w:eastAsia="ko-KR"/>
              </w:rPr>
            </w:pPr>
            <w:r w:rsidRPr="003021FA">
              <w:rPr>
                <w:rFonts w:eastAsia="굴림"/>
                <w:sz w:val="18"/>
                <w:szCs w:val="18"/>
                <w:lang w:eastAsia="ko-KR"/>
              </w:rPr>
              <w:t>1</w:t>
            </w:r>
          </w:p>
        </w:tc>
      </w:tr>
      <w:tr w:rsidR="00F671A6" w:rsidRPr="003021FA" w14:paraId="08CBC5A6" w14:textId="77777777" w:rsidTr="0001624A">
        <w:trPr>
          <w:jc w:val="center"/>
        </w:trPr>
        <w:tc>
          <w:tcPr>
            <w:tcW w:w="2769" w:type="dxa"/>
            <w:shd w:val="clear" w:color="auto" w:fill="auto"/>
          </w:tcPr>
          <w:p w14:paraId="62CCDF9B" w14:textId="15628D83" w:rsidR="00F671A6" w:rsidRPr="00BA4E67" w:rsidRDefault="00F671A6" w:rsidP="0001624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01624A">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01624A">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69"/>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굴림" w:hAnsi="Cambria Math" w:cs="Calibri"/>
                <w:i/>
                <w:sz w:val="22"/>
              </w:rPr>
            </m:ctrlPr>
          </m:sSubSupPr>
          <m:e>
            <m:r>
              <w:rPr>
                <w:rFonts w:ascii="Cambria Math" w:eastAsia="굴림" w:hAnsi="Cambria Math" w:cs="Calibri"/>
                <w:sz w:val="22"/>
              </w:rPr>
              <m:t>N</m:t>
            </m:r>
          </m:e>
          <m:sub>
            <m:r>
              <w:rPr>
                <w:rFonts w:ascii="Cambria Math" w:eastAsia="굴림" w:hAnsi="Cambria Math" w:cs="Calibri"/>
                <w:sz w:val="22"/>
              </w:rPr>
              <m:t>subchannel</m:t>
            </m:r>
          </m:sub>
          <m:sup>
            <m:r>
              <w:rPr>
                <w:rFonts w:ascii="Cambria Math" w:eastAsia="굴림" w:hAnsi="Cambria Math" w:cs="Calibri"/>
                <w:sz w:val="22"/>
              </w:rPr>
              <m:t>SL</m:t>
            </m:r>
          </m:sup>
        </m:sSubSup>
      </m:oMath>
      <w:r w:rsidRPr="00782658">
        <w:rPr>
          <w:rFonts w:ascii="Times" w:eastAsia="굴림"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굴림" w:hAnsi="Cambria Math" w:cs="Calibri"/>
                <w:i/>
                <w:sz w:val="22"/>
                <w:szCs w:val="22"/>
                <w:lang w:val="en-US" w:eastAsia="ko-KR"/>
              </w:rPr>
            </m:ctrlPr>
          </m:sSubPr>
          <m:e>
            <m:r>
              <w:rPr>
                <w:rFonts w:ascii="Cambria Math" w:eastAsia="굴림" w:hAnsi="Cambria Math" w:cs="Calibri"/>
                <w:sz w:val="22"/>
                <w:szCs w:val="22"/>
                <w:lang w:val="en-US" w:eastAsia="ko-KR"/>
              </w:rPr>
              <m:t>N</m:t>
            </m:r>
          </m:e>
          <m:sub>
            <m:r>
              <m:rPr>
                <m:sty m:val="p"/>
              </m:rPr>
              <w:rPr>
                <w:rFonts w:ascii="Cambria Math" w:eastAsia="굴림" w:hAnsi="Cambria Math" w:cs="Calibri"/>
                <w:sz w:val="22"/>
                <w:szCs w:val="22"/>
                <w:lang w:val="en-US" w:eastAsia="ko-KR"/>
              </w:rPr>
              <w:softHyphen/>
            </m:r>
            <m:r>
              <w:rPr>
                <w:rFonts w:ascii="Cambria Math" w:eastAsia="굴림" w:hAnsi="Cambria Math" w:cs="Calibri"/>
                <w:sz w:val="22"/>
                <w:szCs w:val="22"/>
                <w:lang w:val="en-US" w:eastAsia="ko-KR"/>
              </w:rPr>
              <m:t>rsv_period</m:t>
            </m:r>
          </m:sub>
        </m:sSub>
      </m:oMath>
      <w:r w:rsidRPr="00782658">
        <w:rPr>
          <w:rFonts w:ascii="Times" w:eastAsia="굴림"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lastRenderedPageBreak/>
        <w:t xml:space="preserve">              </w:t>
      </w:r>
      <w:r w:rsidR="00F67815">
        <w:rPr>
          <w:noProof/>
        </w:rPr>
        <w:object w:dxaOrig="3810" w:dyaOrig="5610" w14:anchorId="5D2E3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2pt;height:280.8pt;mso-width-percent:0;mso-height-percent:0;mso-width-percent:0;mso-height-percent:0" o:ole="">
            <v:imagedata r:id="rId16" o:title=""/>
          </v:shape>
          <o:OLEObject Type="Embed" ProgID="Visio.Drawing.15" ShapeID="_x0000_i1025" DrawAspect="Content" ObjectID="_1708163422" r:id="rId17"/>
        </w:object>
      </w:r>
    </w:p>
    <w:p w14:paraId="6E3A263B" w14:textId="1DA340FD" w:rsidR="00866BB7" w:rsidRPr="00866BB7" w:rsidRDefault="00866BB7" w:rsidP="00866BB7">
      <w:pPr>
        <w:pStyle w:val="af8"/>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굴림" w:hAnsi="Cambria Math" w:cs="Calibri"/>
                <w:i/>
                <w:sz w:val="22"/>
              </w:rPr>
            </m:ctrlPr>
          </m:sSubSupPr>
          <m:e>
            <m:r>
              <w:rPr>
                <w:rFonts w:ascii="Cambria Math" w:eastAsia="굴림" w:hAnsi="Cambria Math" w:cs="Calibri"/>
                <w:sz w:val="22"/>
              </w:rPr>
              <m:t>N</m:t>
            </m:r>
          </m:e>
          <m:sub>
            <m:r>
              <w:rPr>
                <w:rFonts w:ascii="Cambria Math" w:eastAsia="굴림" w:hAnsi="Cambria Math" w:cs="Calibri"/>
                <w:sz w:val="22"/>
              </w:rPr>
              <m:t>subchannel</m:t>
            </m:r>
          </m:sub>
          <m:sup>
            <m:r>
              <w:rPr>
                <w:rFonts w:ascii="Cambria Math" w:eastAsia="굴림" w:hAnsi="Cambria Math" w:cs="Calibri"/>
                <w:sz w:val="22"/>
              </w:rPr>
              <m:t>SL</m:t>
            </m:r>
          </m:sup>
        </m:sSubSup>
      </m:oMath>
      <w:r w:rsidRPr="00782658">
        <w:rPr>
          <w:rFonts w:ascii="Times" w:eastAsia="굴림"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굴림" w:hAnsi="Cambria Math" w:cs="Calibri"/>
                <w:i/>
                <w:sz w:val="22"/>
                <w:szCs w:val="22"/>
                <w:lang w:val="en-US" w:eastAsia="ko-KR"/>
              </w:rPr>
            </m:ctrlPr>
          </m:sSubPr>
          <m:e>
            <m:r>
              <w:rPr>
                <w:rFonts w:ascii="Cambria Math" w:eastAsia="굴림" w:hAnsi="Cambria Math" w:cs="Calibri"/>
                <w:sz w:val="22"/>
                <w:szCs w:val="22"/>
                <w:lang w:val="en-US" w:eastAsia="ko-KR"/>
              </w:rPr>
              <m:t>N</m:t>
            </m:r>
          </m:e>
          <m:sub>
            <m:r>
              <m:rPr>
                <m:sty m:val="p"/>
              </m:rPr>
              <w:rPr>
                <w:rFonts w:ascii="Cambria Math" w:eastAsia="굴림" w:hAnsi="Cambria Math" w:cs="Calibri"/>
                <w:sz w:val="22"/>
                <w:szCs w:val="22"/>
                <w:lang w:val="en-US" w:eastAsia="ko-KR"/>
              </w:rPr>
              <w:softHyphen/>
            </m:r>
            <m:r>
              <w:rPr>
                <w:rFonts w:ascii="Cambria Math" w:eastAsia="굴림" w:hAnsi="Cambria Math" w:cs="Calibri"/>
                <w:sz w:val="22"/>
                <w:szCs w:val="22"/>
                <w:lang w:val="en-US" w:eastAsia="ko-KR"/>
              </w:rPr>
              <m:t>rsv_period</m:t>
            </m:r>
          </m:sub>
        </m:sSub>
      </m:oMath>
      <w:r w:rsidRPr="00782658">
        <w:rPr>
          <w:rFonts w:ascii="Times" w:eastAsia="굴림"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rsidR="00F67815">
        <w:rPr>
          <w:noProof/>
        </w:rPr>
        <w:object w:dxaOrig="3821" w:dyaOrig="2950" w14:anchorId="45631A09">
          <v:shape id="_x0000_i1026" type="#_x0000_t75" alt="" style="width:190.8pt;height:148.2pt;mso-width-percent:0;mso-height-percent:0;mso-width-percent:0;mso-height-percent:0" o:ole="">
            <v:imagedata r:id="rId18" o:title=""/>
          </v:shape>
          <o:OLEObject Type="Embed" ProgID="Visio.Drawing.15" ShapeID="_x0000_i1026" DrawAspect="Content" ObjectID="_1708163423" r:id="rId19"/>
        </w:object>
      </w:r>
    </w:p>
    <w:p w14:paraId="2537D584" w14:textId="762A48A8" w:rsidR="00866BB7" w:rsidRPr="00866BB7" w:rsidRDefault="00866BB7" w:rsidP="00866BB7">
      <w:pPr>
        <w:pStyle w:val="af8"/>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굴림" w:hAnsi="Cambria Math" w:cs="Calibri"/>
                <w:b/>
                <w:i/>
                <w:sz w:val="22"/>
              </w:rPr>
            </m:ctrlPr>
          </m:sSubSupPr>
          <m:e>
            <m:r>
              <m:rPr>
                <m:sty m:val="bi"/>
              </m:rPr>
              <w:rPr>
                <w:rFonts w:ascii="Cambria Math" w:eastAsia="굴림" w:hAnsi="Cambria Math" w:cs="Calibri"/>
                <w:sz w:val="22"/>
              </w:rPr>
              <m:t>N</m:t>
            </m:r>
          </m:e>
          <m:sub>
            <m:r>
              <m:rPr>
                <m:sty m:val="bi"/>
              </m:rPr>
              <w:rPr>
                <w:rFonts w:ascii="Cambria Math" w:eastAsia="굴림" w:hAnsi="Cambria Math" w:cs="Calibri"/>
                <w:sz w:val="22"/>
              </w:rPr>
              <m:t>subchannel</m:t>
            </m:r>
          </m:sub>
          <m:sup>
            <m:r>
              <m:rPr>
                <m:sty m:val="bi"/>
              </m:rPr>
              <w:rPr>
                <w:rFonts w:ascii="Cambria Math" w:eastAsia="굴림" w:hAnsi="Cambria Math" w:cs="Calibri"/>
                <w:sz w:val="22"/>
              </w:rPr>
              <m:t>SL</m:t>
            </m:r>
          </m:sup>
        </m:sSubSup>
      </m:oMath>
      <w:r w:rsidRPr="00782658">
        <w:rPr>
          <w:rFonts w:ascii="Times" w:eastAsia="굴림"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굴림" w:hAnsi="Cambria Math" w:cs="Calibri"/>
                <w:b/>
                <w:i/>
                <w:sz w:val="22"/>
                <w:szCs w:val="22"/>
                <w:lang w:val="en-US" w:eastAsia="ko-KR"/>
              </w:rPr>
            </m:ctrlPr>
          </m:sSubPr>
          <m:e>
            <m:r>
              <m:rPr>
                <m:sty m:val="bi"/>
              </m:rPr>
              <w:rPr>
                <w:rFonts w:ascii="Cambria Math" w:eastAsia="굴림" w:hAnsi="Cambria Math" w:cs="Calibri"/>
                <w:sz w:val="22"/>
                <w:szCs w:val="22"/>
                <w:lang w:val="en-US" w:eastAsia="ko-KR"/>
              </w:rPr>
              <m:t>N</m:t>
            </m:r>
          </m:e>
          <m:sub>
            <m:r>
              <m:rPr>
                <m:sty m:val="p"/>
              </m:rPr>
              <w:rPr>
                <w:rFonts w:ascii="Cambria Math" w:eastAsia="굴림" w:hAnsi="Cambria Math" w:cs="Calibri"/>
                <w:sz w:val="22"/>
                <w:szCs w:val="22"/>
                <w:lang w:val="en-US" w:eastAsia="ko-KR"/>
              </w:rPr>
              <w:softHyphen/>
            </m:r>
            <m:r>
              <m:rPr>
                <m:sty m:val="bi"/>
              </m:rPr>
              <w:rPr>
                <w:rFonts w:ascii="Cambria Math" w:eastAsia="굴림" w:hAnsi="Cambria Math" w:cs="Calibri"/>
                <w:sz w:val="22"/>
                <w:szCs w:val="22"/>
                <w:lang w:val="en-US" w:eastAsia="ko-KR"/>
              </w:rPr>
              <m:t>rsv_period</m:t>
            </m:r>
          </m:sub>
        </m:sSub>
      </m:oMath>
      <w:r w:rsidRPr="00782658">
        <w:rPr>
          <w:rFonts w:ascii="Times" w:eastAsia="굴림"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굴림" w:hAnsi="Cambria Math" w:cs="Calibri"/>
                <w:b/>
                <w:i/>
                <w:sz w:val="22"/>
              </w:rPr>
            </m:ctrlPr>
          </m:sSubSupPr>
          <m:e>
            <m:r>
              <m:rPr>
                <m:sty m:val="bi"/>
              </m:rPr>
              <w:rPr>
                <w:rFonts w:ascii="Cambria Math" w:eastAsia="굴림" w:hAnsi="Cambria Math" w:cs="Calibri"/>
                <w:sz w:val="22"/>
              </w:rPr>
              <m:t>N</m:t>
            </m:r>
          </m:e>
          <m:sub>
            <m:r>
              <m:rPr>
                <m:sty m:val="bi"/>
              </m:rPr>
              <w:rPr>
                <w:rFonts w:ascii="Cambria Math" w:eastAsia="굴림" w:hAnsi="Cambria Math" w:cs="Calibri"/>
                <w:sz w:val="22"/>
              </w:rPr>
              <m:t>subchannel</m:t>
            </m:r>
          </m:sub>
          <m:sup>
            <m:r>
              <m:rPr>
                <m:sty m:val="bi"/>
              </m:rPr>
              <w:rPr>
                <w:rFonts w:ascii="Cambria Math" w:eastAsia="굴림" w:hAnsi="Cambria Math" w:cs="Calibri"/>
                <w:sz w:val="22"/>
              </w:rPr>
              <m:t>SL</m:t>
            </m:r>
          </m:sup>
        </m:sSubSup>
      </m:oMath>
      <w:r w:rsidRPr="00782658">
        <w:rPr>
          <w:rFonts w:ascii="Times" w:eastAsia="굴림" w:hAnsi="Times" w:cs="Times"/>
          <w:b/>
          <w:i/>
          <w:sz w:val="18"/>
          <w:szCs w:val="22"/>
          <w:lang w:val="en-US" w:eastAsia="ko-KR"/>
        </w:rPr>
        <w:t xml:space="preserve"> </w:t>
      </w:r>
      <w:r w:rsidRPr="00F13D0C">
        <w:rPr>
          <w:b/>
          <w:lang w:eastAsia="zh-CN"/>
        </w:rPr>
        <w:t xml:space="preserve"> and </w:t>
      </w:r>
      <m:oMath>
        <m:sSub>
          <m:sSubPr>
            <m:ctrlPr>
              <w:rPr>
                <w:rFonts w:ascii="Cambria Math" w:eastAsia="굴림" w:hAnsi="Cambria Math" w:cs="Calibri"/>
                <w:b/>
                <w:i/>
                <w:sz w:val="22"/>
                <w:szCs w:val="22"/>
                <w:lang w:val="en-US" w:eastAsia="ko-KR"/>
              </w:rPr>
            </m:ctrlPr>
          </m:sSubPr>
          <m:e>
            <m:r>
              <m:rPr>
                <m:sty m:val="bi"/>
              </m:rPr>
              <w:rPr>
                <w:rFonts w:ascii="Cambria Math" w:eastAsia="굴림" w:hAnsi="Cambria Math" w:cs="Calibri"/>
                <w:sz w:val="22"/>
                <w:szCs w:val="22"/>
                <w:lang w:val="en-US" w:eastAsia="ko-KR"/>
              </w:rPr>
              <m:t>N</m:t>
            </m:r>
          </m:e>
          <m:sub>
            <m:r>
              <m:rPr>
                <m:sty m:val="p"/>
              </m:rPr>
              <w:rPr>
                <w:rFonts w:ascii="Cambria Math" w:eastAsia="굴림" w:hAnsi="Cambria Math" w:cs="Calibri"/>
                <w:sz w:val="22"/>
                <w:szCs w:val="22"/>
                <w:lang w:val="en-US" w:eastAsia="ko-KR"/>
              </w:rPr>
              <w:softHyphen/>
            </m:r>
            <m:r>
              <m:rPr>
                <m:sty m:val="bi"/>
              </m:rPr>
              <w:rPr>
                <w:rFonts w:ascii="Cambria Math" w:eastAsia="굴림" w:hAnsi="Cambria Math" w:cs="Calibri"/>
                <w:sz w:val="22"/>
                <w:szCs w:val="22"/>
                <w:lang w:val="en-US" w:eastAsia="ko-KR"/>
              </w:rPr>
              <m:t>rsv_period</m:t>
            </m:r>
          </m:sub>
        </m:sSub>
      </m:oMath>
      <w:r w:rsidRPr="00782658">
        <w:rPr>
          <w:rFonts w:ascii="Times" w:eastAsia="굴림"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xml:space="preserve">, only </w:t>
      </w:r>
      <w:r w:rsidRPr="00F13D0C">
        <w:rPr>
          <w:b/>
          <w:lang w:eastAsia="zh-CN"/>
        </w:rPr>
        <w:lastRenderedPageBreak/>
        <w:t>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굴림" w:hAnsi="Cambria Math" w:cs="Calibri"/>
                <w:b/>
                <w:i/>
                <w:sz w:val="22"/>
              </w:rPr>
            </m:ctrlPr>
          </m:sSubSupPr>
          <m:e>
            <m:r>
              <m:rPr>
                <m:sty m:val="bi"/>
              </m:rPr>
              <w:rPr>
                <w:rFonts w:ascii="Cambria Math" w:eastAsia="굴림" w:hAnsi="Cambria Math" w:cs="Calibri"/>
                <w:sz w:val="22"/>
              </w:rPr>
              <m:t>N</m:t>
            </m:r>
          </m:e>
          <m:sub>
            <m:r>
              <m:rPr>
                <m:sty m:val="bi"/>
              </m:rPr>
              <w:rPr>
                <w:rFonts w:ascii="Cambria Math" w:eastAsia="굴림" w:hAnsi="Cambria Math" w:cs="Calibri"/>
                <w:sz w:val="22"/>
              </w:rPr>
              <m:t>subchannel</m:t>
            </m:r>
          </m:sub>
          <m:sup>
            <m:r>
              <m:rPr>
                <m:sty m:val="bi"/>
              </m:rPr>
              <w:rPr>
                <w:rFonts w:ascii="Cambria Math" w:eastAsia="굴림" w:hAnsi="Cambria Math" w:cs="Calibri"/>
                <w:sz w:val="22"/>
              </w:rPr>
              <m:t>SL</m:t>
            </m:r>
          </m:sup>
        </m:sSubSup>
      </m:oMath>
      <w:r w:rsidRPr="00782658">
        <w:rPr>
          <w:rFonts w:ascii="Times" w:eastAsia="굴림"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굴림" w:hAnsi="Cambria Math" w:cs="Calibri"/>
                <w:b/>
                <w:i/>
                <w:sz w:val="22"/>
                <w:szCs w:val="22"/>
                <w:lang w:val="en-US" w:eastAsia="ko-KR"/>
              </w:rPr>
            </m:ctrlPr>
          </m:sSubPr>
          <m:e>
            <m:r>
              <m:rPr>
                <m:sty m:val="bi"/>
              </m:rPr>
              <w:rPr>
                <w:rFonts w:ascii="Cambria Math" w:eastAsia="굴림" w:hAnsi="Cambria Math" w:cs="Calibri"/>
                <w:sz w:val="22"/>
                <w:szCs w:val="22"/>
                <w:lang w:val="en-US" w:eastAsia="ko-KR"/>
              </w:rPr>
              <m:t>N</m:t>
            </m:r>
          </m:e>
          <m:sub>
            <m:r>
              <m:rPr>
                <m:sty m:val="p"/>
              </m:rPr>
              <w:rPr>
                <w:rFonts w:ascii="Cambria Math" w:eastAsia="굴림" w:hAnsi="Cambria Math" w:cs="Calibri"/>
                <w:sz w:val="22"/>
                <w:szCs w:val="22"/>
                <w:lang w:val="en-US" w:eastAsia="ko-KR"/>
              </w:rPr>
              <w:softHyphen/>
            </m:r>
            <m:r>
              <m:rPr>
                <m:sty m:val="bi"/>
              </m:rPr>
              <w:rPr>
                <w:rFonts w:ascii="Cambria Math" w:eastAsia="굴림" w:hAnsi="Cambria Math" w:cs="Calibri"/>
                <w:sz w:val="22"/>
                <w:szCs w:val="22"/>
                <w:lang w:val="en-US" w:eastAsia="ko-KR"/>
              </w:rPr>
              <m:t>rsv_period</m:t>
            </m:r>
          </m:sub>
        </m:sSub>
      </m:oMath>
      <w:r w:rsidRPr="00782658">
        <w:rPr>
          <w:rFonts w:ascii="Times" w:eastAsia="굴림" w:hAnsi="Times" w:cs="Times"/>
          <w:b/>
          <w:i/>
          <w:sz w:val="18"/>
          <w:szCs w:val="22"/>
          <w:lang w:val="en-US" w:eastAsia="ko-KR"/>
        </w:rPr>
        <w:t xml:space="preserve"> </w:t>
      </w:r>
      <w:r w:rsidR="00B86768">
        <w:rPr>
          <w:rFonts w:ascii="Times" w:eastAsia="굴림"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af1"/>
        <w:tblW w:w="0" w:type="auto"/>
        <w:tblLook w:val="04A0" w:firstRow="1" w:lastRow="0" w:firstColumn="1" w:lastColumn="0" w:noHBand="0" w:noVBand="1"/>
      </w:tblPr>
      <w:tblGrid>
        <w:gridCol w:w="1413"/>
        <w:gridCol w:w="1843"/>
        <w:gridCol w:w="6373"/>
      </w:tblGrid>
      <w:tr w:rsidR="00F13D0C" w14:paraId="5960271D" w14:textId="77777777" w:rsidTr="0001624A">
        <w:tc>
          <w:tcPr>
            <w:tcW w:w="1413" w:type="dxa"/>
            <w:shd w:val="clear" w:color="auto" w:fill="BFBFBF" w:themeFill="background1" w:themeFillShade="BF"/>
          </w:tcPr>
          <w:p w14:paraId="2F7660CD"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01624A">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01624A">
            <w:pPr>
              <w:spacing w:after="0"/>
              <w:rPr>
                <w:lang w:eastAsia="zh-CN"/>
              </w:rPr>
            </w:pPr>
            <w:r>
              <w:rPr>
                <w:rFonts w:hint="eastAsia"/>
                <w:lang w:eastAsia="zh-CN"/>
              </w:rPr>
              <w:t>C</w:t>
            </w:r>
            <w:r>
              <w:rPr>
                <w:lang w:eastAsia="zh-CN"/>
              </w:rPr>
              <w:t>omment</w:t>
            </w:r>
          </w:p>
        </w:tc>
      </w:tr>
      <w:tr w:rsidR="00F13D0C" w14:paraId="57232E16" w14:textId="77777777" w:rsidTr="0001624A">
        <w:tc>
          <w:tcPr>
            <w:tcW w:w="1413" w:type="dxa"/>
            <w:shd w:val="clear" w:color="auto" w:fill="auto"/>
          </w:tcPr>
          <w:p w14:paraId="58C96324" w14:textId="2041F700"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01624A">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01624A">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01624A">
        <w:tc>
          <w:tcPr>
            <w:tcW w:w="1413" w:type="dxa"/>
            <w:shd w:val="clear" w:color="auto" w:fill="auto"/>
          </w:tcPr>
          <w:p w14:paraId="7BABF18F" w14:textId="0A200C2E" w:rsidR="00715EE8" w:rsidRDefault="00715EE8" w:rsidP="00715EE8">
            <w:pPr>
              <w:spacing w:after="0"/>
              <w:rPr>
                <w:lang w:val="en-US" w:eastAsia="zh-CN"/>
              </w:rPr>
            </w:pPr>
            <w:bookmarkStart w:id="78" w:name="OLE_LINK1"/>
            <w:r>
              <w:rPr>
                <w:rFonts w:hint="eastAsia"/>
                <w:lang w:val="en-US" w:eastAsia="zh-CN"/>
              </w:rPr>
              <w:t>H</w:t>
            </w:r>
            <w:r>
              <w:rPr>
                <w:lang w:val="en-US" w:eastAsia="zh-CN"/>
              </w:rPr>
              <w:t xml:space="preserve">uawei </w:t>
            </w:r>
            <w:proofErr w:type="spellStart"/>
            <w:r>
              <w:rPr>
                <w:lang w:val="en-US" w:eastAsia="zh-CN"/>
              </w:rPr>
              <w:t>HiSilicon</w:t>
            </w:r>
            <w:bookmarkEnd w:id="78"/>
            <w:proofErr w:type="spellEnd"/>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01624A">
        <w:tc>
          <w:tcPr>
            <w:tcW w:w="1413" w:type="dxa"/>
            <w:shd w:val="clear" w:color="auto" w:fill="auto"/>
          </w:tcPr>
          <w:p w14:paraId="1C69739B" w14:textId="7CDB10D2" w:rsidR="00A36151" w:rsidRDefault="00A36151" w:rsidP="00715EE8">
            <w:pPr>
              <w:spacing w:after="0"/>
              <w:rPr>
                <w:lang w:val="en-US" w:eastAsia="zh-CN"/>
              </w:rPr>
            </w:pPr>
            <w:ins w:id="79"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80"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81"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DD6BF3" w14:paraId="4912764D" w14:textId="77777777" w:rsidTr="0001624A">
        <w:tc>
          <w:tcPr>
            <w:tcW w:w="1413" w:type="dxa"/>
            <w:shd w:val="clear" w:color="auto" w:fill="auto"/>
          </w:tcPr>
          <w:p w14:paraId="0B315EF5" w14:textId="590CC046" w:rsidR="00DD6BF3" w:rsidRDefault="00DD6BF3" w:rsidP="00DD6BF3">
            <w:pPr>
              <w:spacing w:after="0"/>
              <w:rPr>
                <w:lang w:val="en-US" w:eastAsia="zh-CN"/>
              </w:rPr>
            </w:pPr>
            <w:ins w:id="82" w:author="vivo(Jing)" w:date="2022-03-04T18:26:00Z">
              <w:r>
                <w:rPr>
                  <w:lang w:val="en-US" w:eastAsia="zh-CN"/>
                </w:rPr>
                <w:t>vivo</w:t>
              </w:r>
            </w:ins>
          </w:p>
        </w:tc>
        <w:tc>
          <w:tcPr>
            <w:tcW w:w="1843" w:type="dxa"/>
            <w:shd w:val="clear" w:color="auto" w:fill="auto"/>
          </w:tcPr>
          <w:p w14:paraId="00149CEC" w14:textId="59393444" w:rsidR="00DD6BF3" w:rsidRDefault="00DD6BF3" w:rsidP="00DD6BF3">
            <w:pPr>
              <w:spacing w:after="0"/>
              <w:rPr>
                <w:lang w:val="en-US" w:eastAsia="zh-CN"/>
              </w:rPr>
            </w:pPr>
            <w:ins w:id="83" w:author="vivo(Jing)" w:date="2022-03-04T18:26:00Z">
              <w:r>
                <w:rPr>
                  <w:lang w:val="en-US" w:eastAsia="zh-CN"/>
                </w:rPr>
                <w:t>1</w:t>
              </w:r>
            </w:ins>
          </w:p>
        </w:tc>
        <w:tc>
          <w:tcPr>
            <w:tcW w:w="6373" w:type="dxa"/>
            <w:shd w:val="clear" w:color="auto" w:fill="auto"/>
          </w:tcPr>
          <w:p w14:paraId="31D4BAE3" w14:textId="0296F1B1" w:rsidR="00DD6BF3" w:rsidRDefault="00DD6BF3" w:rsidP="00DD6BF3">
            <w:pPr>
              <w:spacing w:after="0"/>
              <w:rPr>
                <w:lang w:eastAsia="zh-CN"/>
              </w:rPr>
            </w:pPr>
            <w:ins w:id="84" w:author="vivo(Jing)" w:date="2022-03-04T18:26:00Z">
              <w:r>
                <w:rPr>
                  <w:lang w:eastAsia="zh-CN"/>
                </w:rPr>
                <w:t>Option-1 is OK to us which is simple.</w:t>
              </w:r>
            </w:ins>
          </w:p>
        </w:tc>
      </w:tr>
      <w:tr w:rsidR="00DD6BF3" w14:paraId="1ED5B2CE" w14:textId="77777777" w:rsidTr="0001624A">
        <w:tc>
          <w:tcPr>
            <w:tcW w:w="1413" w:type="dxa"/>
            <w:shd w:val="clear" w:color="auto" w:fill="auto"/>
          </w:tcPr>
          <w:p w14:paraId="6451354C" w14:textId="19C2F937" w:rsidR="00DD6BF3" w:rsidRDefault="00ED672A" w:rsidP="00DD6BF3">
            <w:pPr>
              <w:spacing w:after="0"/>
              <w:rPr>
                <w:lang w:val="en-US" w:eastAsia="zh-CN"/>
              </w:rPr>
            </w:pPr>
            <w:ins w:id="85" w:author="Apple - Zhibin Wu" w:date="2022-03-04T15:45:00Z">
              <w:r>
                <w:rPr>
                  <w:lang w:val="en-US" w:eastAsia="zh-CN"/>
                </w:rPr>
                <w:t>Apple</w:t>
              </w:r>
            </w:ins>
          </w:p>
        </w:tc>
        <w:tc>
          <w:tcPr>
            <w:tcW w:w="1843" w:type="dxa"/>
            <w:shd w:val="clear" w:color="auto" w:fill="auto"/>
          </w:tcPr>
          <w:p w14:paraId="1A768FD6" w14:textId="1DDD3DB9" w:rsidR="00DD6BF3" w:rsidRDefault="00ED672A" w:rsidP="00DD6BF3">
            <w:pPr>
              <w:spacing w:after="0"/>
              <w:rPr>
                <w:lang w:val="en-US" w:eastAsia="zh-CN"/>
              </w:rPr>
            </w:pPr>
            <w:ins w:id="86" w:author="Apple - Zhibin Wu" w:date="2022-03-04T15:45:00Z">
              <w:r>
                <w:rPr>
                  <w:lang w:val="en-US" w:eastAsia="zh-CN"/>
                </w:rPr>
                <w:t>1</w:t>
              </w:r>
            </w:ins>
          </w:p>
        </w:tc>
        <w:tc>
          <w:tcPr>
            <w:tcW w:w="6373" w:type="dxa"/>
            <w:shd w:val="clear" w:color="auto" w:fill="auto"/>
          </w:tcPr>
          <w:p w14:paraId="5178B572" w14:textId="77777777" w:rsidR="00DD6BF3" w:rsidRDefault="00DD6BF3" w:rsidP="00DD6BF3">
            <w:pPr>
              <w:spacing w:after="0"/>
              <w:rPr>
                <w:lang w:eastAsia="zh-CN"/>
              </w:rPr>
            </w:pPr>
          </w:p>
        </w:tc>
      </w:tr>
      <w:tr w:rsidR="0070305F" w14:paraId="4032BFC4" w14:textId="77777777" w:rsidTr="0001624A">
        <w:trPr>
          <w:ins w:id="87" w:author="Seungmin Lee" w:date="2022-03-07T11:35:00Z"/>
        </w:trPr>
        <w:tc>
          <w:tcPr>
            <w:tcW w:w="1413" w:type="dxa"/>
            <w:shd w:val="clear" w:color="auto" w:fill="auto"/>
          </w:tcPr>
          <w:p w14:paraId="4A14B2B2" w14:textId="4BF193D3" w:rsidR="0070305F" w:rsidRPr="0070305F" w:rsidRDefault="0070305F" w:rsidP="0070305F">
            <w:pPr>
              <w:spacing w:after="0"/>
              <w:rPr>
                <w:ins w:id="88" w:author="Seungmin Lee" w:date="2022-03-07T11:35:00Z"/>
                <w:rFonts w:ascii="Calibri" w:eastAsia="바탕체" w:hAnsi="Calibri" w:cs="Calibri" w:hint="eastAsia"/>
                <w:sz w:val="21"/>
                <w:szCs w:val="21"/>
                <w:lang w:eastAsia="ko-KR"/>
                <w:rPrChange w:id="89" w:author="Seungmin Lee" w:date="2022-03-07T11:36:00Z">
                  <w:rPr>
                    <w:ins w:id="90" w:author="Seungmin Lee" w:date="2022-03-07T11:35:00Z"/>
                    <w:lang w:val="en-US" w:eastAsia="zh-CN"/>
                  </w:rPr>
                </w:rPrChange>
              </w:rPr>
            </w:pPr>
            <w:ins w:id="91" w:author="Seungmin Lee" w:date="2022-03-07T11:35:00Z">
              <w:r w:rsidRPr="005D206D">
                <w:rPr>
                  <w:rFonts w:ascii="Calibri" w:eastAsia="바탕체" w:hAnsi="Calibri" w:cs="Calibri"/>
                  <w:sz w:val="21"/>
                  <w:szCs w:val="21"/>
                  <w:lang w:eastAsia="ko-KR"/>
                </w:rPr>
                <w:t>LG Electronics</w:t>
              </w:r>
            </w:ins>
          </w:p>
        </w:tc>
        <w:tc>
          <w:tcPr>
            <w:tcW w:w="1843" w:type="dxa"/>
            <w:shd w:val="clear" w:color="auto" w:fill="auto"/>
          </w:tcPr>
          <w:p w14:paraId="1718293D" w14:textId="24448C58" w:rsidR="0070305F" w:rsidRPr="0070305F" w:rsidRDefault="0070305F" w:rsidP="0070305F">
            <w:pPr>
              <w:spacing w:after="0"/>
              <w:rPr>
                <w:ins w:id="92" w:author="Seungmin Lee" w:date="2022-03-07T11:35:00Z"/>
                <w:rFonts w:ascii="Calibri" w:eastAsia="바탕체" w:hAnsi="Calibri" w:cs="Calibri"/>
                <w:sz w:val="21"/>
                <w:szCs w:val="21"/>
                <w:lang w:eastAsia="ko-KR"/>
                <w:rPrChange w:id="93" w:author="Seungmin Lee" w:date="2022-03-07T11:36:00Z">
                  <w:rPr>
                    <w:ins w:id="94" w:author="Seungmin Lee" w:date="2022-03-07T11:35:00Z"/>
                    <w:lang w:val="en-US" w:eastAsia="zh-CN"/>
                  </w:rPr>
                </w:rPrChange>
              </w:rPr>
            </w:pPr>
            <w:ins w:id="95" w:author="Seungmin Lee" w:date="2022-03-07T11:36:00Z">
              <w:r w:rsidRPr="0070305F">
                <w:rPr>
                  <w:rFonts w:ascii="Calibri" w:eastAsia="바탕체" w:hAnsi="Calibri" w:cs="Calibri"/>
                  <w:sz w:val="21"/>
                  <w:szCs w:val="21"/>
                  <w:lang w:eastAsia="ko-KR"/>
                  <w:rPrChange w:id="96" w:author="Seungmin Lee" w:date="2022-03-07T11:36:00Z">
                    <w:rPr>
                      <w:rFonts w:ascii="Calibri" w:eastAsia="맑은 고딕" w:hAnsi="Calibri" w:cs="Calibri"/>
                      <w:sz w:val="21"/>
                      <w:szCs w:val="21"/>
                      <w:lang w:val="en-US" w:eastAsia="ko-KR"/>
                    </w:rPr>
                  </w:rPrChange>
                </w:rPr>
                <w:t>1 or 2</w:t>
              </w:r>
            </w:ins>
          </w:p>
        </w:tc>
        <w:tc>
          <w:tcPr>
            <w:tcW w:w="6373" w:type="dxa"/>
            <w:shd w:val="clear" w:color="auto" w:fill="auto"/>
          </w:tcPr>
          <w:p w14:paraId="14F2C315" w14:textId="7F11FE8F" w:rsidR="0070305F" w:rsidRPr="0070305F" w:rsidRDefault="0070305F" w:rsidP="00B44478">
            <w:pPr>
              <w:spacing w:after="0"/>
              <w:rPr>
                <w:ins w:id="97" w:author="Seungmin Lee" w:date="2022-03-07T11:35:00Z"/>
                <w:rFonts w:ascii="Calibri" w:eastAsia="바탕체" w:hAnsi="Calibri" w:cs="Calibri" w:hint="eastAsia"/>
                <w:sz w:val="21"/>
                <w:szCs w:val="21"/>
                <w:lang w:eastAsia="ko-KR"/>
                <w:rPrChange w:id="98" w:author="Seungmin Lee" w:date="2022-03-07T11:36:00Z">
                  <w:rPr>
                    <w:ins w:id="99" w:author="Seungmin Lee" w:date="2022-03-07T11:35:00Z"/>
                    <w:lang w:eastAsia="zh-CN"/>
                  </w:rPr>
                </w:rPrChange>
              </w:rPr>
              <w:pPrChange w:id="100" w:author="Seungmin Lee" w:date="2022-03-07T11:45:00Z">
                <w:pPr>
                  <w:spacing w:after="0"/>
                </w:pPr>
              </w:pPrChange>
            </w:pPr>
            <w:ins w:id="101" w:author="Seungmin Lee" w:date="2022-03-07T11:36:00Z">
              <w:r w:rsidRPr="0070305F">
                <w:rPr>
                  <w:rFonts w:ascii="Calibri" w:eastAsia="바탕체" w:hAnsi="Calibri" w:cs="Calibri"/>
                  <w:sz w:val="21"/>
                  <w:szCs w:val="21"/>
                  <w:lang w:eastAsia="ko-KR"/>
                  <w:rPrChange w:id="102" w:author="Seungmin Lee" w:date="2022-03-07T11:36:00Z">
                    <w:rPr>
                      <w:rFonts w:eastAsia="맑은 고딕"/>
                      <w:lang w:eastAsia="ko-KR"/>
                    </w:rPr>
                  </w:rPrChange>
                </w:rPr>
                <w:t xml:space="preserve">We </w:t>
              </w:r>
              <w:r>
                <w:rPr>
                  <w:rFonts w:ascii="Calibri" w:eastAsia="바탕체" w:hAnsi="Calibri" w:cs="Calibri"/>
                  <w:sz w:val="21"/>
                  <w:szCs w:val="21"/>
                  <w:lang w:eastAsia="ko-KR"/>
                </w:rPr>
                <w:t xml:space="preserve">slightly prefer to adopt </w:t>
              </w:r>
            </w:ins>
            <w:ins w:id="103" w:author="Seungmin Lee" w:date="2022-03-07T11:44:00Z">
              <w:r w:rsidR="00B44478">
                <w:rPr>
                  <w:rFonts w:ascii="Calibri" w:eastAsia="바탕체" w:hAnsi="Calibri" w:cs="Calibri"/>
                  <w:sz w:val="21"/>
                  <w:szCs w:val="21"/>
                  <w:lang w:eastAsia="ko-KR"/>
                </w:rPr>
                <w:t xml:space="preserve">the simplest one, i.e., </w:t>
              </w:r>
            </w:ins>
            <w:ins w:id="104" w:author="Seungmin Lee" w:date="2022-03-07T11:36:00Z">
              <w:r>
                <w:rPr>
                  <w:rFonts w:ascii="Calibri" w:eastAsia="바탕체" w:hAnsi="Calibri" w:cs="Calibri"/>
                  <w:sz w:val="21"/>
                  <w:szCs w:val="21"/>
                  <w:lang w:eastAsia="ko-KR"/>
                </w:rPr>
                <w:t xml:space="preserve">Option 1 because </w:t>
              </w:r>
            </w:ins>
            <w:ins w:id="105" w:author="Seungmin Lee" w:date="2022-03-07T11:42:00Z">
              <w:r w:rsidR="00B44478">
                <w:rPr>
                  <w:rFonts w:ascii="Calibri" w:eastAsia="바탕체" w:hAnsi="Calibri" w:cs="Calibri"/>
                  <w:sz w:val="21"/>
                  <w:szCs w:val="21"/>
                  <w:lang w:eastAsia="ko-KR"/>
                </w:rPr>
                <w:t>there is no critical difference between Option1 and Option 2.</w:t>
              </w:r>
            </w:ins>
          </w:p>
        </w:tc>
      </w:tr>
    </w:tbl>
    <w:p w14:paraId="19ADFE31" w14:textId="67ABEDCC" w:rsidR="00F13D0C" w:rsidRPr="00B44478" w:rsidRDefault="00F13D0C" w:rsidP="002644DA">
      <w:pPr>
        <w:spacing w:beforeLines="50" w:before="120"/>
        <w:rPr>
          <w:lang w:eastAsia="zh-CN"/>
          <w:rPrChange w:id="106" w:author="Seungmin Lee" w:date="2022-03-07T11:45:00Z">
            <w:rPr>
              <w:lang w:eastAsia="zh-CN"/>
            </w:rPr>
          </w:rPrChange>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af1"/>
        <w:tblW w:w="0" w:type="auto"/>
        <w:tblLook w:val="04A0" w:firstRow="1" w:lastRow="0" w:firstColumn="1" w:lastColumn="0" w:noHBand="0" w:noVBand="1"/>
      </w:tblPr>
      <w:tblGrid>
        <w:gridCol w:w="1413"/>
        <w:gridCol w:w="1843"/>
        <w:gridCol w:w="6373"/>
      </w:tblGrid>
      <w:tr w:rsidR="007B3D84" w14:paraId="54A216F6" w14:textId="77777777" w:rsidTr="0001624A">
        <w:tc>
          <w:tcPr>
            <w:tcW w:w="1413" w:type="dxa"/>
            <w:shd w:val="clear" w:color="auto" w:fill="BFBFBF" w:themeFill="background1" w:themeFillShade="BF"/>
          </w:tcPr>
          <w:p w14:paraId="19E030C9" w14:textId="77777777" w:rsidR="007B3D84" w:rsidRDefault="007B3D84"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01624A">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01624A">
            <w:pPr>
              <w:spacing w:after="0"/>
              <w:rPr>
                <w:lang w:eastAsia="zh-CN"/>
              </w:rPr>
            </w:pPr>
            <w:r>
              <w:rPr>
                <w:rFonts w:hint="eastAsia"/>
                <w:lang w:eastAsia="zh-CN"/>
              </w:rPr>
              <w:t>C</w:t>
            </w:r>
            <w:r>
              <w:rPr>
                <w:lang w:eastAsia="zh-CN"/>
              </w:rPr>
              <w:t>omment</w:t>
            </w:r>
          </w:p>
        </w:tc>
      </w:tr>
      <w:tr w:rsidR="007B3D84" w14:paraId="0C5F2A65" w14:textId="77777777" w:rsidTr="0001624A">
        <w:tc>
          <w:tcPr>
            <w:tcW w:w="1413" w:type="dxa"/>
            <w:shd w:val="clear" w:color="auto" w:fill="auto"/>
          </w:tcPr>
          <w:p w14:paraId="6957B401" w14:textId="77777777" w:rsidR="007B3D84" w:rsidRPr="00B86768" w:rsidRDefault="007B3D84"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01624A">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01624A">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01624A">
        <w:tc>
          <w:tcPr>
            <w:tcW w:w="1413" w:type="dxa"/>
            <w:shd w:val="clear" w:color="auto" w:fill="auto"/>
          </w:tcPr>
          <w:p w14:paraId="39EA1C10" w14:textId="407FAB0B" w:rsidR="007B3D84" w:rsidRDefault="00715EE8" w:rsidP="0001624A">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65437491" w14:textId="5FC68346" w:rsidR="007B3D84" w:rsidRDefault="00715EE8" w:rsidP="0001624A">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01624A">
        <w:tc>
          <w:tcPr>
            <w:tcW w:w="1413" w:type="dxa"/>
            <w:shd w:val="clear" w:color="auto" w:fill="auto"/>
          </w:tcPr>
          <w:p w14:paraId="13B715FE" w14:textId="1E3F0A86" w:rsidR="00A36151" w:rsidRDefault="00A36151" w:rsidP="0001624A">
            <w:pPr>
              <w:spacing w:after="0"/>
              <w:rPr>
                <w:lang w:val="en-US" w:eastAsia="zh-CN"/>
              </w:rPr>
            </w:pPr>
            <w:ins w:id="107"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01624A">
            <w:pPr>
              <w:spacing w:after="0"/>
              <w:rPr>
                <w:lang w:val="en-US" w:eastAsia="zh-CN"/>
              </w:rPr>
            </w:pPr>
            <w:ins w:id="108"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01624A">
            <w:pPr>
              <w:spacing w:after="0"/>
              <w:rPr>
                <w:lang w:eastAsia="zh-CN"/>
              </w:rPr>
            </w:pPr>
            <w:ins w:id="109" w:author="CATT" w:date="2022-03-04T15:13:00Z">
              <w:r>
                <w:rPr>
                  <w:lang w:eastAsia="zh-CN"/>
                </w:rPr>
                <w:t>Agree with the rapporteur</w:t>
              </w:r>
              <w:r>
                <w:rPr>
                  <w:rFonts w:hint="eastAsia"/>
                  <w:lang w:eastAsia="zh-CN"/>
                </w:rPr>
                <w:t>.</w:t>
              </w:r>
            </w:ins>
          </w:p>
        </w:tc>
      </w:tr>
      <w:tr w:rsidR="00DD6BF3" w14:paraId="4E66799B" w14:textId="77777777" w:rsidTr="0001624A">
        <w:tc>
          <w:tcPr>
            <w:tcW w:w="1413" w:type="dxa"/>
            <w:shd w:val="clear" w:color="auto" w:fill="auto"/>
          </w:tcPr>
          <w:p w14:paraId="70CBFCE5" w14:textId="22BA0C93" w:rsidR="00DD6BF3" w:rsidRDefault="00DD6BF3" w:rsidP="00DD6BF3">
            <w:pPr>
              <w:spacing w:after="0"/>
              <w:rPr>
                <w:lang w:val="en-US" w:eastAsia="zh-CN"/>
              </w:rPr>
            </w:pPr>
            <w:ins w:id="110" w:author="vivo(Jing)" w:date="2022-03-04T18:26:00Z">
              <w:r>
                <w:rPr>
                  <w:lang w:val="en-US" w:eastAsia="zh-CN"/>
                </w:rPr>
                <w:t>vivo</w:t>
              </w:r>
            </w:ins>
          </w:p>
        </w:tc>
        <w:tc>
          <w:tcPr>
            <w:tcW w:w="1843" w:type="dxa"/>
            <w:shd w:val="clear" w:color="auto" w:fill="auto"/>
          </w:tcPr>
          <w:p w14:paraId="5CB1DDB1" w14:textId="56813992" w:rsidR="00DD6BF3" w:rsidRDefault="00DD6BF3" w:rsidP="00DD6BF3">
            <w:pPr>
              <w:spacing w:after="0"/>
              <w:rPr>
                <w:lang w:val="en-US" w:eastAsia="zh-CN"/>
              </w:rPr>
            </w:pPr>
            <w:ins w:id="111" w:author="vivo(Jing)" w:date="2022-03-04T18:26:00Z">
              <w:r>
                <w:rPr>
                  <w:lang w:val="en-US" w:eastAsia="zh-CN"/>
                </w:rPr>
                <w:t>See comments</w:t>
              </w:r>
            </w:ins>
          </w:p>
        </w:tc>
        <w:tc>
          <w:tcPr>
            <w:tcW w:w="6373" w:type="dxa"/>
            <w:shd w:val="clear" w:color="auto" w:fill="auto"/>
          </w:tcPr>
          <w:p w14:paraId="2E92BCEC" w14:textId="368A6B88" w:rsidR="00DD6BF3" w:rsidRDefault="00DD6BF3" w:rsidP="00DD6BF3">
            <w:pPr>
              <w:spacing w:after="0"/>
              <w:rPr>
                <w:lang w:eastAsia="zh-CN"/>
              </w:rPr>
            </w:pPr>
            <w:ins w:id="112" w:author="vivo(Jing)" w:date="2022-03-04T18:26:00Z">
              <w:r>
                <w:rPr>
                  <w:lang w:eastAsia="zh-CN"/>
                </w:rPr>
                <w:t>The min length can also be supported to be specified in the spec. Or, if the majority thinks that only max length is needed, we are also fine.</w:t>
              </w:r>
            </w:ins>
          </w:p>
        </w:tc>
      </w:tr>
      <w:tr w:rsidR="00DD6BF3" w14:paraId="7345FAA1" w14:textId="77777777" w:rsidTr="0001624A">
        <w:tc>
          <w:tcPr>
            <w:tcW w:w="1413" w:type="dxa"/>
            <w:shd w:val="clear" w:color="auto" w:fill="auto"/>
          </w:tcPr>
          <w:p w14:paraId="4C542146" w14:textId="14E76A64" w:rsidR="00DD6BF3" w:rsidRDefault="00ED672A" w:rsidP="00DD6BF3">
            <w:pPr>
              <w:spacing w:after="0"/>
              <w:rPr>
                <w:lang w:val="en-US" w:eastAsia="zh-CN"/>
              </w:rPr>
            </w:pPr>
            <w:ins w:id="113" w:author="Apple - Zhibin Wu" w:date="2022-03-04T15:45:00Z">
              <w:r>
                <w:rPr>
                  <w:lang w:val="en-US" w:eastAsia="zh-CN"/>
                </w:rPr>
                <w:t>Apple</w:t>
              </w:r>
            </w:ins>
          </w:p>
        </w:tc>
        <w:tc>
          <w:tcPr>
            <w:tcW w:w="1843" w:type="dxa"/>
            <w:shd w:val="clear" w:color="auto" w:fill="auto"/>
          </w:tcPr>
          <w:p w14:paraId="528D5ED5" w14:textId="3049376C" w:rsidR="00DD6BF3" w:rsidRDefault="00ED672A" w:rsidP="00DD6BF3">
            <w:pPr>
              <w:spacing w:after="0"/>
              <w:rPr>
                <w:lang w:val="en-US" w:eastAsia="zh-CN"/>
              </w:rPr>
            </w:pPr>
            <w:ins w:id="114" w:author="Apple - Zhibin Wu" w:date="2022-03-04T15:46:00Z">
              <w:r>
                <w:rPr>
                  <w:lang w:val="en-US" w:eastAsia="zh-CN"/>
                </w:rPr>
                <w:t>No</w:t>
              </w:r>
            </w:ins>
          </w:p>
        </w:tc>
        <w:tc>
          <w:tcPr>
            <w:tcW w:w="6373" w:type="dxa"/>
            <w:shd w:val="clear" w:color="auto" w:fill="auto"/>
          </w:tcPr>
          <w:p w14:paraId="147BFA82" w14:textId="77777777" w:rsidR="00DD6BF3" w:rsidRDefault="00DD6BF3" w:rsidP="00DD6BF3">
            <w:pPr>
              <w:spacing w:after="0"/>
              <w:rPr>
                <w:lang w:eastAsia="zh-CN"/>
              </w:rPr>
            </w:pPr>
          </w:p>
        </w:tc>
      </w:tr>
      <w:tr w:rsidR="00856810" w14:paraId="46DD97DF" w14:textId="77777777" w:rsidTr="0001624A">
        <w:trPr>
          <w:ins w:id="115" w:author="Seungmin Lee" w:date="2022-03-07T11:39:00Z"/>
        </w:trPr>
        <w:tc>
          <w:tcPr>
            <w:tcW w:w="1413" w:type="dxa"/>
            <w:shd w:val="clear" w:color="auto" w:fill="auto"/>
          </w:tcPr>
          <w:p w14:paraId="7E2B51B9" w14:textId="0596D621" w:rsidR="00856810" w:rsidRDefault="00856810" w:rsidP="00856810">
            <w:pPr>
              <w:spacing w:after="0"/>
              <w:rPr>
                <w:ins w:id="116" w:author="Seungmin Lee" w:date="2022-03-07T11:39:00Z"/>
                <w:lang w:val="en-US" w:eastAsia="zh-CN"/>
              </w:rPr>
            </w:pPr>
            <w:ins w:id="117" w:author="Seungmin Lee" w:date="2022-03-07T11:39:00Z">
              <w:r w:rsidRPr="005D206D">
                <w:rPr>
                  <w:rFonts w:ascii="Calibri" w:eastAsia="바탕체" w:hAnsi="Calibri" w:cs="Calibri"/>
                  <w:sz w:val="21"/>
                  <w:szCs w:val="21"/>
                  <w:lang w:eastAsia="ko-KR"/>
                </w:rPr>
                <w:t>LG Electronics</w:t>
              </w:r>
            </w:ins>
          </w:p>
        </w:tc>
        <w:tc>
          <w:tcPr>
            <w:tcW w:w="1843" w:type="dxa"/>
            <w:shd w:val="clear" w:color="auto" w:fill="auto"/>
          </w:tcPr>
          <w:p w14:paraId="5EEB2283" w14:textId="06739C23" w:rsidR="00856810" w:rsidRDefault="00856810" w:rsidP="00856810">
            <w:pPr>
              <w:spacing w:after="0"/>
              <w:rPr>
                <w:ins w:id="118" w:author="Seungmin Lee" w:date="2022-03-07T11:39:00Z"/>
                <w:lang w:val="en-US" w:eastAsia="zh-CN"/>
              </w:rPr>
            </w:pPr>
            <w:ins w:id="119" w:author="Seungmin Lee" w:date="2022-03-07T11:39:00Z">
              <w:r>
                <w:rPr>
                  <w:rFonts w:ascii="Calibri" w:eastAsia="바탕체" w:hAnsi="Calibri" w:cs="Calibri"/>
                  <w:sz w:val="21"/>
                  <w:szCs w:val="21"/>
                  <w:lang w:eastAsia="ko-KR"/>
                </w:rPr>
                <w:t>No</w:t>
              </w:r>
            </w:ins>
          </w:p>
        </w:tc>
        <w:tc>
          <w:tcPr>
            <w:tcW w:w="6373" w:type="dxa"/>
            <w:shd w:val="clear" w:color="auto" w:fill="auto"/>
          </w:tcPr>
          <w:p w14:paraId="7D97E29D" w14:textId="77777777" w:rsidR="00856810" w:rsidRDefault="00856810" w:rsidP="00856810">
            <w:pPr>
              <w:spacing w:after="0"/>
              <w:rPr>
                <w:ins w:id="120" w:author="Seungmin Lee" w:date="2022-03-07T11:39:00Z"/>
                <w:lang w:eastAsia="zh-CN"/>
              </w:rPr>
            </w:pPr>
          </w:p>
        </w:tc>
      </w:tr>
    </w:tbl>
    <w:p w14:paraId="1031504D" w14:textId="77777777" w:rsidR="007B3D84" w:rsidRPr="007B3D84" w:rsidRDefault="007B3D84" w:rsidP="002644DA">
      <w:pPr>
        <w:spacing w:beforeLines="50" w:before="120"/>
        <w:rPr>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w:t>
      </w:r>
      <w:proofErr w:type="spellStart"/>
      <w:r w:rsidR="00782658">
        <w:rPr>
          <w:lang w:eastAsia="zh-CN"/>
        </w:rPr>
        <w:t>subheader</w:t>
      </w:r>
      <w:proofErr w:type="spellEnd"/>
      <w:r w:rsidR="00782658">
        <w:rPr>
          <w:lang w:eastAsia="zh-CN"/>
        </w:rPr>
        <w:t xml:space="preserve">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 xml:space="preserve">A MAC </w:t>
      </w:r>
      <w:proofErr w:type="spellStart"/>
      <w:r w:rsidRPr="007B2F77">
        <w:rPr>
          <w:lang w:eastAsia="ko-KR"/>
        </w:rPr>
        <w:t>subheader</w:t>
      </w:r>
      <w:proofErr w:type="spellEnd"/>
      <w:r w:rsidRPr="007B2F77">
        <w:rPr>
          <w:lang w:eastAsia="ko-KR"/>
        </w:rPr>
        <w:t xml:space="preserve"> except for fixed sized MAC CE, padding, and a MAC SDU containing UL CCCH consists of the header fields R/F/LCID/(</w:t>
      </w:r>
      <w:proofErr w:type="spellStart"/>
      <w:r w:rsidRPr="007B2F77">
        <w:rPr>
          <w:lang w:eastAsia="ko-KR"/>
        </w:rPr>
        <w:t>eLCID</w:t>
      </w:r>
      <w:proofErr w:type="spellEnd"/>
      <w:r w:rsidRPr="007B2F77">
        <w:rPr>
          <w:lang w:eastAsia="ko-KR"/>
        </w:rPr>
        <w:t>)/L.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commentRangeStart w:id="121"/>
      <w:commentRangeStart w:id="122"/>
      <w:commentRangeStart w:id="123"/>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commentRangeEnd w:id="121"/>
      <w:r w:rsidR="00ED672A">
        <w:rPr>
          <w:rStyle w:val="af5"/>
        </w:rPr>
        <w:commentReference w:id="121"/>
      </w:r>
      <w:commentRangeEnd w:id="122"/>
      <w:r w:rsidR="004F2046">
        <w:rPr>
          <w:rStyle w:val="af5"/>
        </w:rPr>
        <w:commentReference w:id="122"/>
      </w:r>
      <w:commentRangeEnd w:id="123"/>
      <w:r w:rsidR="007F672C">
        <w:rPr>
          <w:rStyle w:val="af5"/>
        </w:rPr>
        <w:commentReference w:id="123"/>
      </w:r>
    </w:p>
    <w:tbl>
      <w:tblPr>
        <w:tblStyle w:val="af1"/>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124"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125"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126"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DD6BF3" w14:paraId="08D23887" w14:textId="77777777">
        <w:tc>
          <w:tcPr>
            <w:tcW w:w="1413" w:type="dxa"/>
            <w:shd w:val="clear" w:color="auto" w:fill="auto"/>
          </w:tcPr>
          <w:p w14:paraId="38142D53" w14:textId="31F5069F" w:rsidR="00DD6BF3" w:rsidRDefault="00DD6BF3" w:rsidP="00DD6BF3">
            <w:pPr>
              <w:spacing w:after="0"/>
              <w:rPr>
                <w:lang w:val="en-US" w:eastAsia="zh-CN"/>
              </w:rPr>
            </w:pPr>
            <w:ins w:id="127" w:author="vivo(Jing)" w:date="2022-03-04T18:26:00Z">
              <w:r>
                <w:rPr>
                  <w:lang w:val="en-US" w:eastAsia="zh-CN"/>
                </w:rPr>
                <w:t>vivo</w:t>
              </w:r>
            </w:ins>
          </w:p>
        </w:tc>
        <w:tc>
          <w:tcPr>
            <w:tcW w:w="1843" w:type="dxa"/>
            <w:shd w:val="clear" w:color="auto" w:fill="auto"/>
          </w:tcPr>
          <w:p w14:paraId="791BA2D7" w14:textId="200BC87F" w:rsidR="00DD6BF3" w:rsidRDefault="00DD6BF3" w:rsidP="00DD6BF3">
            <w:pPr>
              <w:spacing w:after="0"/>
              <w:rPr>
                <w:lang w:val="en-US" w:eastAsia="zh-CN"/>
              </w:rPr>
            </w:pPr>
            <w:ins w:id="128" w:author="vivo(Jing)" w:date="2022-03-04T18:26:00Z">
              <w:r>
                <w:rPr>
                  <w:lang w:val="en-US" w:eastAsia="zh-CN"/>
                </w:rPr>
                <w:t>11</w:t>
              </w:r>
            </w:ins>
          </w:p>
        </w:tc>
        <w:tc>
          <w:tcPr>
            <w:tcW w:w="6373" w:type="dxa"/>
            <w:shd w:val="clear" w:color="auto" w:fill="auto"/>
          </w:tcPr>
          <w:p w14:paraId="7F178118" w14:textId="77777777" w:rsidR="00DD6BF3" w:rsidRDefault="00DD6BF3" w:rsidP="00DD6BF3">
            <w:pPr>
              <w:spacing w:after="0"/>
              <w:rPr>
                <w:ins w:id="129" w:author="vivo(Jing)" w:date="2022-03-04T18:26:00Z"/>
                <w:lang w:eastAsia="zh-CN"/>
              </w:rPr>
            </w:pPr>
            <w:ins w:id="130"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14:paraId="43C06CD1" w14:textId="77777777" w:rsidR="00DD6BF3" w:rsidRDefault="00DD6BF3" w:rsidP="00DD6BF3">
            <w:pPr>
              <w:spacing w:after="0"/>
              <w:rPr>
                <w:ins w:id="131" w:author="vivo(Jing)" w:date="2022-03-04T18:26:00Z"/>
                <w:lang w:eastAsia="zh-CN"/>
              </w:rPr>
            </w:pPr>
            <w:ins w:id="132"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14:paraId="481B7028" w14:textId="77777777" w:rsidR="00DD6BF3" w:rsidRDefault="00DD6BF3" w:rsidP="00DD6BF3">
            <w:pPr>
              <w:spacing w:after="0"/>
              <w:rPr>
                <w:ins w:id="133" w:author="vivo(Jing)" w:date="2022-03-04T18:26:00Z"/>
                <w:lang w:eastAsia="zh-CN"/>
              </w:rPr>
            </w:pPr>
          </w:p>
          <w:p w14:paraId="5FAA8D64" w14:textId="77777777" w:rsidR="00DD6BF3" w:rsidRDefault="00DD6BF3" w:rsidP="00DD6BF3">
            <w:pPr>
              <w:spacing w:after="0"/>
              <w:rPr>
                <w:ins w:id="134" w:author="vivo(Jing)" w:date="2022-03-04T18:26:00Z"/>
                <w:lang w:eastAsia="zh-CN"/>
              </w:rPr>
            </w:pPr>
            <w:ins w:id="135" w:author="vivo(Jing)" w:date="2022-03-04T18:26:00Z">
              <w:r>
                <w:rPr>
                  <w:lang w:eastAsia="zh-CN"/>
                </w:rPr>
                <w:t xml:space="preserve">The reason why we indicate 11 here is that, for mode-2, the maximum PSSCH transmission number is 32 (given by </w:t>
              </w:r>
              <w:r w:rsidRPr="00393BAC">
                <w:rPr>
                  <w:i/>
                </w:rPr>
                <w:t>sl-MaxTxTransNumPSSCH-r16</w:t>
              </w:r>
              <w:r>
                <w:t xml:space="preserve"> in 38.331</w:t>
              </w:r>
              <w:r>
                <w:rPr>
                  <w:lang w:eastAsia="zh-CN"/>
                </w:rPr>
                <w:t xml:space="preserve">), and as one resource combination can indicate three resources (as in Rel-16 38.214 section 8.1.5), it seems that a value larger than 11 would be meaningless for N (11*3=33). </w:t>
              </w:r>
            </w:ins>
          </w:p>
          <w:p w14:paraId="2CFF0D85" w14:textId="77777777" w:rsidR="00DD6BF3" w:rsidRDefault="00DD6BF3" w:rsidP="00DD6BF3">
            <w:pPr>
              <w:spacing w:after="0"/>
              <w:rPr>
                <w:ins w:id="136" w:author="vivo(Jing)" w:date="2022-03-04T18:26:00Z"/>
                <w:lang w:eastAsia="zh-CN"/>
              </w:rPr>
            </w:pPr>
          </w:p>
          <w:p w14:paraId="3442FC34" w14:textId="4FB67923" w:rsidR="00DD6BF3" w:rsidRDefault="00DD6BF3" w:rsidP="00DD6BF3">
            <w:pPr>
              <w:spacing w:after="0"/>
              <w:rPr>
                <w:lang w:eastAsia="zh-CN"/>
              </w:rPr>
            </w:pPr>
            <w:ins w:id="137" w:author="vivo(Jing)" w:date="2022-03-04T18:26:00Z">
              <w:r>
                <w:rPr>
                  <w:lang w:eastAsia="zh-CN"/>
                </w:rPr>
                <w:t xml:space="preserve">Therefore, we understand </w:t>
              </w:r>
              <w:r w:rsidRPr="00495BAB">
                <w:rPr>
                  <w:lang w:eastAsia="zh-CN"/>
                </w:rPr>
                <w:t>the maximum value of N</w:t>
              </w:r>
              <w:r>
                <w:rPr>
                  <w:lang w:eastAsia="zh-CN"/>
                </w:rPr>
                <w:t xml:space="preserve"> can be 11.</w:t>
              </w:r>
            </w:ins>
          </w:p>
        </w:tc>
      </w:tr>
      <w:tr w:rsidR="00DD6BF3" w14:paraId="095C3FEC" w14:textId="77777777">
        <w:tc>
          <w:tcPr>
            <w:tcW w:w="1413" w:type="dxa"/>
            <w:shd w:val="clear" w:color="auto" w:fill="auto"/>
          </w:tcPr>
          <w:p w14:paraId="361303DF" w14:textId="2C4A135A" w:rsidR="00DD6BF3" w:rsidRDefault="00ED672A" w:rsidP="00DD6BF3">
            <w:pPr>
              <w:spacing w:after="0"/>
              <w:rPr>
                <w:lang w:val="en-US" w:eastAsia="zh-CN"/>
              </w:rPr>
            </w:pPr>
            <w:ins w:id="138" w:author="Apple - Zhibin Wu" w:date="2022-03-04T15:46:00Z">
              <w:r>
                <w:rPr>
                  <w:lang w:val="en-US" w:eastAsia="zh-CN"/>
                </w:rPr>
                <w:t>Apple</w:t>
              </w:r>
            </w:ins>
          </w:p>
        </w:tc>
        <w:tc>
          <w:tcPr>
            <w:tcW w:w="1843" w:type="dxa"/>
            <w:shd w:val="clear" w:color="auto" w:fill="auto"/>
          </w:tcPr>
          <w:p w14:paraId="128864D8" w14:textId="60256D37" w:rsidR="00DD6BF3" w:rsidRDefault="00475DF6" w:rsidP="00DD6BF3">
            <w:pPr>
              <w:spacing w:after="0"/>
              <w:rPr>
                <w:lang w:val="en-US" w:eastAsia="zh-CN"/>
              </w:rPr>
            </w:pPr>
            <w:ins w:id="139" w:author="Apple - Zhibin Wu" w:date="2022-03-04T16:00:00Z">
              <w:r>
                <w:rPr>
                  <w:lang w:val="en-US" w:eastAsia="zh-CN"/>
                </w:rPr>
                <w:t>Determined</w:t>
              </w:r>
            </w:ins>
            <w:ins w:id="140" w:author="Apple - Zhibin Wu" w:date="2022-03-04T15:59:00Z">
              <w:r>
                <w:rPr>
                  <w:lang w:val="en-US" w:eastAsia="zh-CN"/>
                </w:rPr>
                <w:t xml:space="preserve"> by the  L field</w:t>
              </w:r>
            </w:ins>
            <w:ins w:id="141" w:author="Apple - Zhibin Wu" w:date="2022-03-04T16:00:00Z">
              <w:r>
                <w:rPr>
                  <w:lang w:val="en-US" w:eastAsia="zh-CN"/>
                </w:rPr>
                <w:t xml:space="preserve"> of MAC </w:t>
              </w:r>
              <w:proofErr w:type="spellStart"/>
              <w:r>
                <w:rPr>
                  <w:lang w:val="en-US" w:eastAsia="zh-CN"/>
                </w:rPr>
                <w:t>subheader</w:t>
              </w:r>
            </w:ins>
            <w:proofErr w:type="spellEnd"/>
          </w:p>
        </w:tc>
        <w:tc>
          <w:tcPr>
            <w:tcW w:w="6373" w:type="dxa"/>
            <w:shd w:val="clear" w:color="auto" w:fill="auto"/>
          </w:tcPr>
          <w:p w14:paraId="5BF6236C" w14:textId="448734B5" w:rsidR="003C7069" w:rsidRDefault="003C7069" w:rsidP="00DD6BF3">
            <w:pPr>
              <w:spacing w:after="0"/>
              <w:rPr>
                <w:ins w:id="142" w:author="Apple - Zhibin Wu" w:date="2022-03-04T15:55:00Z"/>
                <w:lang w:eastAsia="zh-CN"/>
              </w:rPr>
            </w:pPr>
            <w:ins w:id="143" w:author="Apple - Zhibin Wu" w:date="2022-03-04T15:54:00Z">
              <w:r>
                <w:rPr>
                  <w:lang w:eastAsia="zh-CN"/>
                </w:rPr>
                <w:t>If the intention is to</w:t>
              </w:r>
            </w:ins>
            <w:ins w:id="144" w:author="Apple - Zhibin Wu" w:date="2022-03-04T15:55:00Z">
              <w:r>
                <w:rPr>
                  <w:lang w:eastAsia="zh-CN"/>
                </w:rPr>
                <w:t xml:space="preserve"> let UE A to</w:t>
              </w:r>
            </w:ins>
            <w:ins w:id="145" w:author="Apple - Zhibin Wu" w:date="2022-03-04T15:54:00Z">
              <w:r>
                <w:rPr>
                  <w:lang w:eastAsia="zh-CN"/>
                </w:rPr>
                <w:t xml:space="preserve"> con</w:t>
              </w:r>
            </w:ins>
            <w:ins w:id="146" w:author="Apple - Zhibin Wu" w:date="2022-03-04T15:55:00Z">
              <w:r>
                <w:rPr>
                  <w:lang w:eastAsia="zh-CN"/>
                </w:rPr>
                <w:t xml:space="preserve">vey </w:t>
              </w:r>
            </w:ins>
            <w:ins w:id="147" w:author="Apple - Zhibin Wu" w:date="2022-03-04T15:54:00Z">
              <w:r>
                <w:rPr>
                  <w:lang w:eastAsia="zh-CN"/>
                </w:rPr>
                <w:t xml:space="preserve">all </w:t>
              </w:r>
            </w:ins>
            <w:ins w:id="148" w:author="Apple - Zhibin Wu" w:date="2022-03-04T15:55:00Z">
              <w:r>
                <w:rPr>
                  <w:lang w:eastAsia="zh-CN"/>
                </w:rPr>
                <w:t>resource</w:t>
              </w:r>
            </w:ins>
            <w:ins w:id="149" w:author="Apple - Zhibin Wu" w:date="2022-03-04T15:54:00Z">
              <w:r>
                <w:rPr>
                  <w:lang w:eastAsia="zh-CN"/>
                </w:rPr>
                <w:t xml:space="preserve"> sets in one transmission, then we prefer to set a value large</w:t>
              </w:r>
            </w:ins>
            <w:ins w:id="150" w:author="Apple - Zhibin Wu" w:date="2022-03-04T15:55:00Z">
              <w:r>
                <w:rPr>
                  <w:lang w:eastAsia="zh-CN"/>
                </w:rPr>
                <w:t xml:space="preserve"> </w:t>
              </w:r>
            </w:ins>
            <w:ins w:id="151" w:author="Apple - Zhibin Wu" w:date="2022-03-04T15:54:00Z">
              <w:r>
                <w:rPr>
                  <w:lang w:eastAsia="zh-CN"/>
                </w:rPr>
                <w:t xml:space="preserve">enough to avoid </w:t>
              </w:r>
            </w:ins>
            <w:ins w:id="152" w:author="Apple - Zhibin Wu" w:date="2022-03-04T15:57:00Z">
              <w:r w:rsidR="00475DF6">
                <w:rPr>
                  <w:lang w:eastAsia="zh-CN"/>
                </w:rPr>
                <w:t xml:space="preserve">artificial </w:t>
              </w:r>
            </w:ins>
            <w:ins w:id="153" w:author="Apple - Zhibin Wu" w:date="2022-03-04T15:54:00Z">
              <w:r>
                <w:rPr>
                  <w:lang w:eastAsia="zh-CN"/>
                </w:rPr>
                <w:t>segmentation</w:t>
              </w:r>
            </w:ins>
            <w:ins w:id="154" w:author="Apple - Zhibin Wu" w:date="2022-03-04T15:59:00Z">
              <w:r w:rsidR="00475DF6">
                <w:rPr>
                  <w:lang w:eastAsia="zh-CN"/>
                </w:rPr>
                <w:t xml:space="preserve"> of IUC information</w:t>
              </w:r>
            </w:ins>
            <w:ins w:id="155" w:author="Apple - Zhibin Wu" w:date="2022-03-04T15:55:00Z">
              <w:r>
                <w:rPr>
                  <w:lang w:eastAsia="zh-CN"/>
                </w:rPr>
                <w:t>.</w:t>
              </w:r>
            </w:ins>
          </w:p>
          <w:p w14:paraId="15917C5A" w14:textId="1EF6CC15" w:rsidR="00DD6BF3" w:rsidRDefault="00DD6BF3" w:rsidP="00DD6BF3">
            <w:pPr>
              <w:spacing w:after="0"/>
              <w:rPr>
                <w:lang w:eastAsia="zh-CN"/>
              </w:rPr>
            </w:pPr>
          </w:p>
        </w:tc>
      </w:tr>
      <w:tr w:rsidR="00CA3574" w14:paraId="18BDF82B" w14:textId="77777777">
        <w:trPr>
          <w:ins w:id="156" w:author="Seungmin Lee" w:date="2022-03-07T11:48:00Z"/>
        </w:trPr>
        <w:tc>
          <w:tcPr>
            <w:tcW w:w="1413" w:type="dxa"/>
            <w:shd w:val="clear" w:color="auto" w:fill="auto"/>
          </w:tcPr>
          <w:p w14:paraId="7F0523ED" w14:textId="2626C487" w:rsidR="00CA3574" w:rsidRPr="00CA3574" w:rsidRDefault="00CA3574" w:rsidP="00CA3574">
            <w:pPr>
              <w:spacing w:after="0"/>
              <w:rPr>
                <w:ins w:id="157" w:author="Seungmin Lee" w:date="2022-03-07T11:48:00Z"/>
                <w:rFonts w:eastAsia="맑은 고딕" w:hint="eastAsia"/>
                <w:lang w:val="en-US" w:eastAsia="ko-KR"/>
                <w:rPrChange w:id="158" w:author="Seungmin Lee" w:date="2022-03-07T11:48:00Z">
                  <w:rPr>
                    <w:ins w:id="159" w:author="Seungmin Lee" w:date="2022-03-07T11:48:00Z"/>
                    <w:lang w:val="en-US" w:eastAsia="zh-CN"/>
                  </w:rPr>
                </w:rPrChange>
              </w:rPr>
            </w:pPr>
            <w:ins w:id="160" w:author="Seungmin Lee" w:date="2022-03-07T11:48:00Z">
              <w:r w:rsidRPr="005D206D">
                <w:rPr>
                  <w:rFonts w:ascii="Calibri" w:eastAsia="바탕체" w:hAnsi="Calibri" w:cs="Calibri"/>
                  <w:sz w:val="21"/>
                  <w:szCs w:val="21"/>
                  <w:lang w:eastAsia="ko-KR"/>
                </w:rPr>
                <w:t>LG Electronics</w:t>
              </w:r>
            </w:ins>
          </w:p>
        </w:tc>
        <w:tc>
          <w:tcPr>
            <w:tcW w:w="1843" w:type="dxa"/>
            <w:shd w:val="clear" w:color="auto" w:fill="auto"/>
          </w:tcPr>
          <w:p w14:paraId="03402B92" w14:textId="70FA3DB6" w:rsidR="00CA3574" w:rsidRDefault="0001624A" w:rsidP="00CA3574">
            <w:pPr>
              <w:spacing w:after="0"/>
              <w:rPr>
                <w:ins w:id="161" w:author="Seungmin Lee" w:date="2022-03-07T11:48:00Z"/>
                <w:lang w:val="en-US" w:eastAsia="zh-CN"/>
              </w:rPr>
            </w:pPr>
            <w:ins w:id="162" w:author="Seungmin Lee" w:date="2022-03-07T11:48:00Z">
              <w:r>
                <w:rPr>
                  <w:rFonts w:ascii="Calibri" w:eastAsia="바탕체" w:hAnsi="Calibri" w:cs="Calibri"/>
                  <w:sz w:val="21"/>
                  <w:szCs w:val="21"/>
                  <w:lang w:eastAsia="ko-KR"/>
                </w:rPr>
                <w:t>Comment</w:t>
              </w:r>
            </w:ins>
          </w:p>
        </w:tc>
        <w:tc>
          <w:tcPr>
            <w:tcW w:w="6373" w:type="dxa"/>
            <w:shd w:val="clear" w:color="auto" w:fill="auto"/>
          </w:tcPr>
          <w:p w14:paraId="7D8AE91B" w14:textId="77777777" w:rsidR="00CA3574" w:rsidRDefault="0001624A" w:rsidP="0001624A">
            <w:pPr>
              <w:spacing w:after="0"/>
              <w:rPr>
                <w:ins w:id="163" w:author="Seungmin Lee" w:date="2022-03-07T12:08:00Z"/>
                <w:rFonts w:ascii="Calibri" w:eastAsia="바탕체" w:hAnsi="Calibri" w:cs="Calibri"/>
                <w:sz w:val="21"/>
                <w:szCs w:val="21"/>
                <w:lang w:eastAsia="ko-KR"/>
              </w:rPr>
              <w:pPrChange w:id="164" w:author="Seungmin Lee" w:date="2022-03-07T11:54:00Z">
                <w:pPr>
                  <w:spacing w:after="0"/>
                </w:pPr>
              </w:pPrChange>
            </w:pPr>
            <w:ins w:id="165" w:author="Seungmin Lee" w:date="2022-03-07T11:48:00Z">
              <w:r w:rsidRPr="0001624A">
                <w:rPr>
                  <w:rFonts w:ascii="Calibri" w:eastAsia="바탕체" w:hAnsi="Calibri" w:cs="Calibri" w:hint="eastAsia"/>
                  <w:sz w:val="21"/>
                  <w:szCs w:val="21"/>
                  <w:lang w:eastAsia="ko-KR"/>
                  <w:rPrChange w:id="166" w:author="Seungmin Lee" w:date="2022-03-07T11:48:00Z">
                    <w:rPr>
                      <w:rFonts w:eastAsia="맑은 고딕" w:hint="eastAsia"/>
                      <w:lang w:eastAsia="ko-KR"/>
                    </w:rPr>
                  </w:rPrChange>
                </w:rPr>
                <w:t>We are</w:t>
              </w:r>
            </w:ins>
            <w:ins w:id="167" w:author="Seungmin Lee" w:date="2022-03-07T11:49:00Z">
              <w:r>
                <w:rPr>
                  <w:rFonts w:ascii="Calibri" w:eastAsia="바탕체" w:hAnsi="Calibri" w:cs="Calibri"/>
                  <w:sz w:val="21"/>
                  <w:szCs w:val="21"/>
                  <w:lang w:eastAsia="ko-KR"/>
                </w:rPr>
                <w:t xml:space="preserve"> not sure whether it needs to define </w:t>
              </w:r>
              <w:r w:rsidRPr="0001624A">
                <w:rPr>
                  <w:rFonts w:ascii="Calibri" w:eastAsia="바탕체" w:hAnsi="Calibri" w:cs="Calibri"/>
                  <w:sz w:val="21"/>
                  <w:szCs w:val="21"/>
                  <w:lang w:eastAsia="ko-KR"/>
                  <w:rPrChange w:id="168" w:author="Seungmin Lee" w:date="2022-03-07T11:49:00Z">
                    <w:rPr>
                      <w:rFonts w:eastAsia="맑은 고딕"/>
                      <w:lang w:eastAsia="ko-KR"/>
                    </w:rPr>
                  </w:rPrChange>
                </w:rPr>
                <w:t>the maximum value of N</w:t>
              </w:r>
              <w:r>
                <w:rPr>
                  <w:rFonts w:ascii="Calibri" w:eastAsia="바탕체" w:hAnsi="Calibri" w:cs="Calibri"/>
                  <w:sz w:val="21"/>
                  <w:szCs w:val="21"/>
                  <w:lang w:eastAsia="ko-KR"/>
                </w:rPr>
                <w:t>. I</w:t>
              </w:r>
            </w:ins>
            <w:ins w:id="169" w:author="Seungmin Lee" w:date="2022-03-07T11:50:00Z">
              <w:r>
                <w:rPr>
                  <w:rFonts w:ascii="Calibri" w:eastAsia="바탕체" w:hAnsi="Calibri" w:cs="Calibri"/>
                  <w:sz w:val="21"/>
                  <w:szCs w:val="21"/>
                  <w:lang w:eastAsia="ko-KR"/>
                </w:rPr>
                <w:t xml:space="preserve">n other words, </w:t>
              </w:r>
            </w:ins>
            <w:ins w:id="170" w:author="Seungmin Lee" w:date="2022-03-07T11:51:00Z">
              <w:r>
                <w:rPr>
                  <w:rFonts w:ascii="Calibri" w:eastAsia="바탕체" w:hAnsi="Calibri" w:cs="Calibri"/>
                  <w:sz w:val="21"/>
                  <w:szCs w:val="21"/>
                  <w:lang w:eastAsia="ko-KR"/>
                </w:rPr>
                <w:t>it</w:t>
              </w:r>
            </w:ins>
            <w:ins w:id="171" w:author="Seungmin Lee" w:date="2022-03-07T11:50:00Z">
              <w:r>
                <w:rPr>
                  <w:rFonts w:ascii="Calibri" w:eastAsia="바탕체" w:hAnsi="Calibri" w:cs="Calibri"/>
                  <w:sz w:val="21"/>
                  <w:szCs w:val="21"/>
                  <w:lang w:eastAsia="ko-KR"/>
                </w:rPr>
                <w:t xml:space="preserve"> can be implicitly </w:t>
              </w:r>
            </w:ins>
            <w:ins w:id="172" w:author="Seungmin Lee" w:date="2022-03-07T11:51:00Z">
              <w:r>
                <w:rPr>
                  <w:rFonts w:ascii="Calibri" w:eastAsia="바탕체" w:hAnsi="Calibri" w:cs="Calibri"/>
                  <w:sz w:val="21"/>
                  <w:szCs w:val="21"/>
                  <w:lang w:eastAsia="ko-KR"/>
                </w:rPr>
                <w:t>determined</w:t>
              </w:r>
            </w:ins>
            <w:ins w:id="173" w:author="Seungmin Lee" w:date="2022-03-07T11:52:00Z">
              <w:r>
                <w:rPr>
                  <w:rFonts w:ascii="Calibri" w:eastAsia="바탕체" w:hAnsi="Calibri" w:cs="Calibri"/>
                  <w:sz w:val="21"/>
                  <w:szCs w:val="21"/>
                  <w:lang w:eastAsia="ko-KR"/>
                </w:rPr>
                <w:t>/derived</w:t>
              </w:r>
            </w:ins>
            <w:ins w:id="174" w:author="Seungmin Lee" w:date="2022-03-07T11:50:00Z">
              <w:r>
                <w:rPr>
                  <w:rFonts w:ascii="Calibri" w:eastAsia="바탕체" w:hAnsi="Calibri" w:cs="Calibri"/>
                  <w:sz w:val="21"/>
                  <w:szCs w:val="21"/>
                  <w:lang w:eastAsia="ko-KR"/>
                </w:rPr>
                <w:t xml:space="preserve"> based on </w:t>
              </w:r>
            </w:ins>
            <w:ins w:id="175" w:author="Seungmin Lee" w:date="2022-03-07T11:51:00Z">
              <w:r>
                <w:rPr>
                  <w:rFonts w:ascii="Calibri" w:eastAsia="바탕체" w:hAnsi="Calibri" w:cs="Calibri"/>
                  <w:sz w:val="21"/>
                  <w:szCs w:val="21"/>
                  <w:lang w:eastAsia="ko-KR"/>
                </w:rPr>
                <w:t xml:space="preserve">the value of </w:t>
              </w:r>
            </w:ins>
            <w:ins w:id="176" w:author="Seungmin Lee" w:date="2022-03-07T11:50:00Z">
              <w:r>
                <w:rPr>
                  <w:rFonts w:ascii="Calibri" w:eastAsia="바탕체" w:hAnsi="Calibri" w:cs="Calibri"/>
                  <w:sz w:val="21"/>
                  <w:szCs w:val="21"/>
                  <w:lang w:eastAsia="ko-KR"/>
                </w:rPr>
                <w:t>L field</w:t>
              </w:r>
            </w:ins>
            <w:ins w:id="177" w:author="Seungmin Lee" w:date="2022-03-07T11:53:00Z">
              <w:r>
                <w:rPr>
                  <w:rFonts w:ascii="Calibri" w:eastAsia="바탕체" w:hAnsi="Calibri" w:cs="Calibri"/>
                  <w:sz w:val="21"/>
                  <w:szCs w:val="21"/>
                  <w:lang w:eastAsia="ko-KR"/>
                </w:rPr>
                <w:t xml:space="preserve">. Also </w:t>
              </w:r>
            </w:ins>
            <w:ins w:id="178" w:author="Seungmin Lee" w:date="2022-03-07T11:55:00Z">
              <w:r>
                <w:rPr>
                  <w:rFonts w:ascii="Calibri" w:eastAsia="바탕체" w:hAnsi="Calibri" w:cs="Calibri"/>
                  <w:sz w:val="21"/>
                  <w:szCs w:val="21"/>
                  <w:lang w:eastAsia="ko-KR"/>
                </w:rPr>
                <w:t xml:space="preserve">the </w:t>
              </w:r>
            </w:ins>
            <w:ins w:id="179" w:author="Seungmin Lee" w:date="2022-03-07T11:53:00Z">
              <w:r>
                <w:rPr>
                  <w:rFonts w:ascii="Calibri" w:eastAsia="바탕체" w:hAnsi="Calibri" w:cs="Calibri"/>
                  <w:sz w:val="21"/>
                  <w:szCs w:val="21"/>
                  <w:lang w:eastAsia="ko-KR"/>
                </w:rPr>
                <w:t xml:space="preserve">UE can determine the value of L </w:t>
              </w:r>
            </w:ins>
            <w:ins w:id="180" w:author="Seungmin Lee" w:date="2022-03-07T11:54:00Z">
              <w:r>
                <w:rPr>
                  <w:rFonts w:ascii="Calibri" w:eastAsia="바탕체" w:hAnsi="Calibri" w:cs="Calibri"/>
                  <w:sz w:val="21"/>
                  <w:szCs w:val="21"/>
                  <w:lang w:eastAsia="ko-KR"/>
                </w:rPr>
                <w:t>field</w:t>
              </w:r>
            </w:ins>
            <w:ins w:id="181" w:author="Seungmin Lee" w:date="2022-03-07T11:53:00Z">
              <w:r>
                <w:rPr>
                  <w:rFonts w:ascii="Calibri" w:eastAsia="바탕체" w:hAnsi="Calibri" w:cs="Calibri"/>
                  <w:sz w:val="21"/>
                  <w:szCs w:val="21"/>
                  <w:lang w:eastAsia="ko-KR"/>
                </w:rPr>
                <w:t xml:space="preserve"> by its implementation considering the payload size of MAC PDU containing </w:t>
              </w:r>
            </w:ins>
            <w:ins w:id="182" w:author="Seungmin Lee" w:date="2022-03-07T11:54:00Z">
              <w:r w:rsidRPr="0001624A">
                <w:rPr>
                  <w:rFonts w:ascii="Calibri" w:eastAsia="바탕체" w:hAnsi="Calibri" w:cs="Calibri"/>
                  <w:sz w:val="21"/>
                  <w:szCs w:val="21"/>
                  <w:lang w:eastAsia="ko-KR"/>
                </w:rPr>
                <w:t>IUC-info MAC-CE</w:t>
              </w:r>
              <w:r>
                <w:rPr>
                  <w:rFonts w:ascii="Calibri" w:eastAsia="바탕체" w:hAnsi="Calibri" w:cs="Calibri"/>
                  <w:sz w:val="21"/>
                  <w:szCs w:val="21"/>
                  <w:lang w:eastAsia="ko-KR"/>
                </w:rPr>
                <w:t>.</w:t>
              </w:r>
            </w:ins>
          </w:p>
          <w:p w14:paraId="551DB308" w14:textId="77777777" w:rsidR="00170EC0" w:rsidRDefault="00170EC0" w:rsidP="0001624A">
            <w:pPr>
              <w:spacing w:after="0"/>
              <w:rPr>
                <w:ins w:id="183" w:author="Seungmin Lee" w:date="2022-03-07T12:08:00Z"/>
                <w:rFonts w:ascii="Calibri" w:eastAsia="바탕체" w:hAnsi="Calibri" w:cs="Calibri"/>
                <w:sz w:val="21"/>
                <w:szCs w:val="21"/>
                <w:lang w:eastAsia="ko-KR"/>
              </w:rPr>
              <w:pPrChange w:id="184" w:author="Seungmin Lee" w:date="2022-03-07T11:54:00Z">
                <w:pPr>
                  <w:spacing w:after="0"/>
                </w:pPr>
              </w:pPrChange>
            </w:pPr>
          </w:p>
          <w:p w14:paraId="4FD425E1" w14:textId="6D7A6073" w:rsidR="00170EC0" w:rsidRPr="0001624A" w:rsidRDefault="00170EC0" w:rsidP="002A40B0">
            <w:pPr>
              <w:spacing w:after="0"/>
              <w:rPr>
                <w:ins w:id="185" w:author="Seungmin Lee" w:date="2022-03-07T11:48:00Z"/>
                <w:rFonts w:eastAsia="맑은 고딕" w:hint="eastAsia"/>
                <w:lang w:eastAsia="ko-KR"/>
                <w:rPrChange w:id="186" w:author="Seungmin Lee" w:date="2022-03-07T11:48:00Z">
                  <w:rPr>
                    <w:ins w:id="187" w:author="Seungmin Lee" w:date="2022-03-07T11:48:00Z"/>
                    <w:lang w:eastAsia="zh-CN"/>
                  </w:rPr>
                </w:rPrChange>
              </w:rPr>
              <w:pPrChange w:id="188" w:author="Seungmin Lee" w:date="2022-03-07T12:08:00Z">
                <w:pPr>
                  <w:spacing w:after="0"/>
                </w:pPr>
              </w:pPrChange>
            </w:pPr>
            <w:ins w:id="189" w:author="Seungmin Lee" w:date="2022-03-07T12:08:00Z">
              <w:r>
                <w:rPr>
                  <w:rFonts w:ascii="Calibri" w:eastAsia="바탕체" w:hAnsi="Calibri" w:cs="Calibri"/>
                  <w:sz w:val="21"/>
                  <w:szCs w:val="21"/>
                  <w:lang w:eastAsia="ko-KR"/>
                </w:rPr>
                <w:t xml:space="preserve">For the candidate values </w:t>
              </w:r>
              <w:r w:rsidR="002A40B0">
                <w:rPr>
                  <w:rFonts w:ascii="Calibri" w:eastAsia="바탕체" w:hAnsi="Calibri" w:cs="Calibri"/>
                  <w:sz w:val="21"/>
                  <w:szCs w:val="21"/>
                  <w:lang w:eastAsia="ko-KR"/>
                </w:rPr>
                <w:t xml:space="preserve">suggested by the moderator (e.g., </w:t>
              </w:r>
            </w:ins>
            <w:ins w:id="190" w:author="Seungmin Lee" w:date="2022-03-07T12:09:00Z">
              <w:r w:rsidR="002A40B0">
                <w:rPr>
                  <w:rFonts w:ascii="Calibri" w:eastAsia="바탕체" w:hAnsi="Calibri" w:cs="Calibri"/>
                  <w:sz w:val="21"/>
                  <w:szCs w:val="21"/>
                  <w:lang w:eastAsia="ko-KR"/>
                </w:rPr>
                <w:t>4 or 8), it seems that further clarification is necessary how they can be selected.</w:t>
              </w:r>
            </w:ins>
          </w:p>
        </w:tc>
      </w:tr>
    </w:tbl>
    <w:p w14:paraId="72743777" w14:textId="77777777" w:rsidR="007F672C" w:rsidRDefault="007F672C" w:rsidP="007F672C">
      <w:pPr>
        <w:pStyle w:val="a9"/>
        <w:spacing w:after="144"/>
        <w:rPr>
          <w:lang w:eastAsia="zh-CN"/>
        </w:rPr>
      </w:pPr>
    </w:p>
    <w:p w14:paraId="6FE4F9FA" w14:textId="77777777" w:rsidR="005E460A" w:rsidRDefault="005E460A" w:rsidP="005E460A">
      <w:pPr>
        <w:pStyle w:val="a9"/>
        <w:spacing w:after="144"/>
        <w:rPr>
          <w:ins w:id="191" w:author="Apple - Zhibin Wu" w:date="2022-03-05T15:48:00Z"/>
          <w:lang w:eastAsia="zh-CN"/>
        </w:rPr>
      </w:pPr>
      <w:ins w:id="192" w:author="Apple - Zhibin Wu" w:date="2022-03-05T15:48:00Z">
        <w:r>
          <w:rPr>
            <w:lang w:eastAsia="zh-CN"/>
          </w:rPr>
          <w:t>Apple has added one additional question below for company’s consideration.</w:t>
        </w:r>
      </w:ins>
    </w:p>
    <w:p w14:paraId="3E56E8BA" w14:textId="77777777" w:rsidR="005E460A" w:rsidRDefault="005E460A" w:rsidP="005E460A">
      <w:pPr>
        <w:pStyle w:val="a9"/>
        <w:spacing w:after="144"/>
        <w:rPr>
          <w:ins w:id="193" w:author="Apple - Zhibin Wu" w:date="2022-03-05T15:48:00Z"/>
          <w:lang w:eastAsia="zh-CN"/>
        </w:rPr>
      </w:pPr>
      <w:ins w:id="194" w:author="Apple - Zhibin Wu" w:date="2022-03-05T15:48:00Z">
        <w:r>
          <w:rPr>
            <w:lang w:eastAsia="zh-CN"/>
          </w:rPr>
          <w:t>There is one additional key issue: how do we handle the concurrency of IUC transactions in MAC CE design? For example,</w:t>
        </w:r>
      </w:ins>
    </w:p>
    <w:p w14:paraId="272AF99E" w14:textId="291E7F17" w:rsidR="005E460A" w:rsidRDefault="005E460A" w:rsidP="005E460A">
      <w:pPr>
        <w:pStyle w:val="a9"/>
        <w:spacing w:after="144"/>
        <w:rPr>
          <w:ins w:id="195" w:author="Apple - Zhibin Wu" w:date="2022-03-05T15:48:00Z"/>
          <w:lang w:eastAsia="zh-CN"/>
        </w:rPr>
      </w:pPr>
      <w:ins w:id="196" w:author="Apple - Zhibin Wu" w:date="2022-03-05T15:48:00Z">
        <w:r>
          <w:rPr>
            <w:lang w:eastAsia="zh-CN"/>
          </w:rPr>
          <w:t xml:space="preserve">1) UE B has initiated two consecutive IUC requests for two different SL booking process with different traffic </w:t>
        </w:r>
        <w:proofErr w:type="spellStart"/>
        <w:r>
          <w:rPr>
            <w:lang w:eastAsia="zh-CN"/>
          </w:rPr>
          <w:t>QoS</w:t>
        </w:r>
        <w:proofErr w:type="spellEnd"/>
        <w:r>
          <w:rPr>
            <w:lang w:eastAsia="zh-CN"/>
          </w:rPr>
          <w:t xml:space="preserve"> priority.  Assume UE A will send two different IUC</w:t>
        </w:r>
      </w:ins>
      <w:ins w:id="197" w:author="Apple - Zhibin Wu" w:date="2022-03-05T16:08:00Z">
        <w:r w:rsidR="008D15FD">
          <w:rPr>
            <w:lang w:eastAsia="zh-CN"/>
          </w:rPr>
          <w:t>-</w:t>
        </w:r>
      </w:ins>
      <w:ins w:id="198" w:author="Apple - Zhibin Wu" w:date="2022-03-05T15:48:00Z">
        <w:r>
          <w:rPr>
            <w:lang w:eastAsia="zh-CN"/>
          </w:rPr>
          <w:t>info MAC CE as response. According to current MAC CE format, there is no Priority information in the IUC</w:t>
        </w:r>
      </w:ins>
      <w:ins w:id="199" w:author="Apple - Zhibin Wu" w:date="2022-03-05T16:08:00Z">
        <w:r w:rsidR="008D15FD">
          <w:rPr>
            <w:lang w:eastAsia="zh-CN"/>
          </w:rPr>
          <w:t>-</w:t>
        </w:r>
      </w:ins>
      <w:ins w:id="200" w:author="Apple - Zhibin Wu" w:date="2022-03-05T15:48:00Z">
        <w:r>
          <w:rPr>
            <w:lang w:eastAsia="zh-CN"/>
          </w:rPr>
          <w:t>info MAC CE, then how UE B knows which response is for which IUC request?</w:t>
        </w:r>
      </w:ins>
    </w:p>
    <w:p w14:paraId="36B6F844" w14:textId="5C465C14" w:rsidR="005E460A" w:rsidRDefault="005E460A" w:rsidP="005E460A">
      <w:pPr>
        <w:pStyle w:val="a9"/>
        <w:spacing w:after="144"/>
        <w:rPr>
          <w:ins w:id="201" w:author="Apple - Zhibin Wu" w:date="2022-03-05T15:48:00Z"/>
          <w:lang w:eastAsia="zh-CN"/>
        </w:rPr>
      </w:pPr>
      <w:ins w:id="202" w:author="Apple - Zhibin Wu" w:date="2022-03-05T15:48:00Z">
        <w:r>
          <w:rPr>
            <w:lang w:eastAsia="zh-CN"/>
          </w:rPr>
          <w:t>2) UE A may happen to send both condition-triggered IUC MAC CE and requested-based IUC MAC CE. When those two are multiplexed in the same MAC PDU, how UE B knows which IUC</w:t>
        </w:r>
      </w:ins>
      <w:ins w:id="203" w:author="Apple - Zhibin Wu" w:date="2022-03-05T16:08:00Z">
        <w:r w:rsidR="008D15FD">
          <w:rPr>
            <w:lang w:eastAsia="zh-CN"/>
          </w:rPr>
          <w:t>-</w:t>
        </w:r>
      </w:ins>
      <w:ins w:id="204" w:author="Apple - Zhibin Wu" w:date="2022-03-05T15:48:00Z">
        <w:r>
          <w:rPr>
            <w:lang w:eastAsia="zh-CN"/>
          </w:rPr>
          <w:t>info MAC CE to be associated with the IUC request?</w:t>
        </w:r>
      </w:ins>
    </w:p>
    <w:p w14:paraId="09C88163" w14:textId="49AA30C2" w:rsidR="005E57E0" w:rsidRDefault="005E57E0" w:rsidP="005E460A">
      <w:pPr>
        <w:pStyle w:val="a9"/>
        <w:spacing w:after="144"/>
        <w:rPr>
          <w:ins w:id="205" w:author="Apple - Zhibin Wu" w:date="2022-03-05T15:49:00Z"/>
          <w:lang w:eastAsia="zh-CN"/>
        </w:rPr>
      </w:pPr>
      <w:ins w:id="206" w:author="Apple - Zhibin Wu" w:date="2022-03-05T15:49:00Z">
        <w:r>
          <w:rPr>
            <w:lang w:eastAsia="zh-CN"/>
          </w:rPr>
          <w:t>Usually this</w:t>
        </w:r>
      </w:ins>
      <w:ins w:id="207" w:author="Apple - Zhibin Wu" w:date="2022-03-05T15:54:00Z">
        <w:r>
          <w:rPr>
            <w:lang w:eastAsia="zh-CN"/>
          </w:rPr>
          <w:t xml:space="preserve"> concurrency issue</w:t>
        </w:r>
      </w:ins>
      <w:ins w:id="208" w:author="Apple - Zhibin Wu" w:date="2022-03-05T15:49:00Z">
        <w:r>
          <w:rPr>
            <w:lang w:eastAsia="zh-CN"/>
          </w:rPr>
          <w:t xml:space="preserve"> can be handled by link</w:t>
        </w:r>
      </w:ins>
      <w:ins w:id="209" w:author="Apple - Zhibin Wu" w:date="2022-03-05T15:52:00Z">
        <w:r>
          <w:rPr>
            <w:lang w:eastAsia="zh-CN"/>
          </w:rPr>
          <w:t>ing</w:t>
        </w:r>
      </w:ins>
      <w:ins w:id="210" w:author="Apple - Zhibin Wu" w:date="2022-03-05T15:49:00Z">
        <w:r>
          <w:rPr>
            <w:lang w:eastAsia="zh-CN"/>
          </w:rPr>
          <w:t xml:space="preserve"> </w:t>
        </w:r>
      </w:ins>
      <w:ins w:id="211" w:author="Apple - Zhibin Wu" w:date="2022-03-05T16:08:00Z">
        <w:r w:rsidR="008D15FD">
          <w:rPr>
            <w:lang w:eastAsia="zh-CN"/>
          </w:rPr>
          <w:t>IUC-</w:t>
        </w:r>
      </w:ins>
      <w:ins w:id="212" w:author="Apple - Zhibin Wu" w:date="2022-03-05T15:49:00Z">
        <w:r>
          <w:rPr>
            <w:lang w:eastAsia="zh-CN"/>
          </w:rPr>
          <w:t xml:space="preserve">REQ and </w:t>
        </w:r>
      </w:ins>
      <w:ins w:id="213" w:author="Apple - Zhibin Wu" w:date="2022-03-05T16:08:00Z">
        <w:r w:rsidR="008D15FD">
          <w:rPr>
            <w:lang w:eastAsia="zh-CN"/>
          </w:rPr>
          <w:t>IUC-INFO</w:t>
        </w:r>
      </w:ins>
      <w:ins w:id="214" w:author="Apple - Zhibin Wu" w:date="2022-03-05T15:49:00Z">
        <w:r>
          <w:rPr>
            <w:lang w:eastAsia="zh-CN"/>
          </w:rPr>
          <w:t xml:space="preserve"> message with a</w:t>
        </w:r>
      </w:ins>
      <w:ins w:id="215" w:author="Apple - Zhibin Wu" w:date="2022-03-05T15:52:00Z">
        <w:r>
          <w:rPr>
            <w:lang w:eastAsia="zh-CN"/>
          </w:rPr>
          <w:t xml:space="preserve"> </w:t>
        </w:r>
      </w:ins>
      <w:ins w:id="216" w:author="Apple - Zhibin Wu" w:date="2022-03-05T15:49:00Z">
        <w:r>
          <w:rPr>
            <w:lang w:eastAsia="zh-CN"/>
          </w:rPr>
          <w:t>transaction ID. However, there is no space for ad</w:t>
        </w:r>
      </w:ins>
      <w:ins w:id="217" w:author="Apple - Zhibin Wu" w:date="2022-03-05T15:50:00Z">
        <w:r>
          <w:rPr>
            <w:lang w:eastAsia="zh-CN"/>
          </w:rPr>
          <w:t xml:space="preserve">ding </w:t>
        </w:r>
      </w:ins>
      <w:ins w:id="218" w:author="Apple - Zhibin Wu" w:date="2022-03-05T15:52:00Z">
        <w:r>
          <w:rPr>
            <w:lang w:eastAsia="zh-CN"/>
          </w:rPr>
          <w:t>“</w:t>
        </w:r>
      </w:ins>
      <w:ins w:id="219" w:author="Apple - Zhibin Wu" w:date="2022-03-05T15:50:00Z">
        <w:r>
          <w:rPr>
            <w:lang w:eastAsia="zh-CN"/>
          </w:rPr>
          <w:t>transaction ID</w:t>
        </w:r>
      </w:ins>
      <w:ins w:id="220" w:author="Apple - Zhibin Wu" w:date="2022-03-05T15:52:00Z">
        <w:r>
          <w:rPr>
            <w:lang w:eastAsia="zh-CN"/>
          </w:rPr>
          <w:t>”</w:t>
        </w:r>
      </w:ins>
      <w:ins w:id="221" w:author="Apple - Zhibin Wu" w:date="2022-03-05T15:50:00Z">
        <w:r>
          <w:rPr>
            <w:lang w:eastAsia="zh-CN"/>
          </w:rPr>
          <w:t xml:space="preserve"> in SCI-based IUC</w:t>
        </w:r>
      </w:ins>
      <w:ins w:id="222" w:author="Apple - Zhibin Wu" w:date="2022-03-05T16:08:00Z">
        <w:r w:rsidR="008D15FD">
          <w:rPr>
            <w:lang w:eastAsia="zh-CN"/>
          </w:rPr>
          <w:t>-</w:t>
        </w:r>
      </w:ins>
      <w:ins w:id="223" w:author="Apple - Zhibin Wu" w:date="2022-03-05T15:50:00Z">
        <w:r>
          <w:rPr>
            <w:lang w:eastAsia="zh-CN"/>
          </w:rPr>
          <w:t>request format. So, the alternative way is to make IUC</w:t>
        </w:r>
      </w:ins>
      <w:ins w:id="224" w:author="Apple - Zhibin Wu" w:date="2022-03-05T16:08:00Z">
        <w:r w:rsidR="008D15FD">
          <w:rPr>
            <w:lang w:eastAsia="zh-CN"/>
          </w:rPr>
          <w:t>-</w:t>
        </w:r>
      </w:ins>
      <w:ins w:id="225" w:author="Apple - Zhibin Wu" w:date="2022-03-05T15:52:00Z">
        <w:r>
          <w:rPr>
            <w:lang w:eastAsia="zh-CN"/>
          </w:rPr>
          <w:t>Info</w:t>
        </w:r>
      </w:ins>
      <w:ins w:id="226" w:author="Apple - Zhibin Wu" w:date="2022-03-05T15:50:00Z">
        <w:r>
          <w:rPr>
            <w:lang w:eastAsia="zh-CN"/>
          </w:rPr>
          <w:t xml:space="preserve"> MAC CE itself self-explanatory </w:t>
        </w:r>
      </w:ins>
      <w:ins w:id="227" w:author="Apple - Zhibin Wu" w:date="2022-03-05T15:51:00Z">
        <w:r>
          <w:rPr>
            <w:lang w:eastAsia="zh-CN"/>
          </w:rPr>
          <w:t xml:space="preserve">so that the receiver will not have any ambiguity of </w:t>
        </w:r>
      </w:ins>
      <w:ins w:id="228" w:author="Apple - Zhibin Wu" w:date="2022-03-05T15:52:00Z">
        <w:r>
          <w:rPr>
            <w:lang w:eastAsia="zh-CN"/>
          </w:rPr>
          <w:t xml:space="preserve">the corresponding trigger for this </w:t>
        </w:r>
      </w:ins>
      <w:ins w:id="229" w:author="Apple - Zhibin Wu" w:date="2022-03-05T15:53:00Z">
        <w:r>
          <w:rPr>
            <w:lang w:eastAsia="zh-CN"/>
          </w:rPr>
          <w:t>message.</w:t>
        </w:r>
      </w:ins>
      <w:ins w:id="230" w:author="Apple - Zhibin Wu" w:date="2022-03-05T15:52:00Z">
        <w:r>
          <w:rPr>
            <w:lang w:eastAsia="zh-CN"/>
          </w:rPr>
          <w:t xml:space="preserve"> </w:t>
        </w:r>
      </w:ins>
      <w:ins w:id="231" w:author="Apple - Zhibin Wu" w:date="2022-03-05T15:50:00Z">
        <w:r>
          <w:rPr>
            <w:lang w:eastAsia="zh-CN"/>
          </w:rPr>
          <w:t xml:space="preserve"> </w:t>
        </w:r>
      </w:ins>
    </w:p>
    <w:p w14:paraId="752C43AB" w14:textId="305D63C0" w:rsidR="005E57E0" w:rsidRDefault="005E460A" w:rsidP="005E460A">
      <w:pPr>
        <w:pStyle w:val="a9"/>
        <w:spacing w:after="144"/>
        <w:rPr>
          <w:ins w:id="232" w:author="Apple - Zhibin Wu" w:date="2022-03-05T15:49:00Z"/>
          <w:lang w:eastAsia="zh-CN"/>
        </w:rPr>
      </w:pPr>
      <w:ins w:id="233" w:author="Apple - Zhibin Wu" w:date="2022-03-05T15:48:00Z">
        <w:r>
          <w:rPr>
            <w:lang w:eastAsia="zh-CN"/>
          </w:rPr>
          <w:t>In Apple’s view, the current proposed MAC CE format is not self-contained because it lacks “</w:t>
        </w:r>
        <w:proofErr w:type="spellStart"/>
        <w:r>
          <w:rPr>
            <w:lang w:eastAsia="zh-CN"/>
          </w:rPr>
          <w:t>Prio_tx</w:t>
        </w:r>
        <w:proofErr w:type="spellEnd"/>
        <w:r>
          <w:rPr>
            <w:lang w:eastAsia="zh-CN"/>
          </w:rPr>
          <w:t>” information, which is used to determine resource(s) in the sensing algorithm.</w:t>
        </w:r>
        <w:r w:rsidR="005E57E0">
          <w:rPr>
            <w:lang w:eastAsia="zh-CN"/>
          </w:rPr>
          <w:t xml:space="preserve"> </w:t>
        </w:r>
      </w:ins>
    </w:p>
    <w:p w14:paraId="245F28B0" w14:textId="60E316CF" w:rsidR="005E460A" w:rsidRDefault="005E460A" w:rsidP="005E460A">
      <w:pPr>
        <w:pStyle w:val="a9"/>
        <w:spacing w:after="144"/>
        <w:rPr>
          <w:ins w:id="234" w:author="Apple - Zhibin Wu" w:date="2022-03-05T15:48:00Z"/>
          <w:lang w:eastAsia="zh-CN"/>
        </w:rPr>
      </w:pPr>
      <w:ins w:id="235" w:author="Apple - Zhibin Wu" w:date="2022-03-05T15:48:00Z">
        <w:r>
          <w:rPr>
            <w:lang w:eastAsia="zh-CN"/>
          </w:rPr>
          <w:lastRenderedPageBreak/>
          <w:t>By adding 3-bit “Priority” information, we can avoid all sorts of the problems above because UE B can fully understand how the resource sets in IUC info MAC CE is determined and can apply the IUC information to the resource selection process with the corresponding priority.</w:t>
        </w:r>
      </w:ins>
    </w:p>
    <w:p w14:paraId="38DDA5B2" w14:textId="1F83C9A5" w:rsidR="007F672C" w:rsidRDefault="007F672C" w:rsidP="007F672C">
      <w:pPr>
        <w:pStyle w:val="a9"/>
        <w:spacing w:after="144"/>
        <w:rPr>
          <w:lang w:eastAsia="zh-CN"/>
        </w:rPr>
      </w:pPr>
      <w:r>
        <w:rPr>
          <w:lang w:eastAsia="zh-CN"/>
        </w:rPr>
        <w:t>Q4</w:t>
      </w:r>
      <w:r w:rsidR="005E460A">
        <w:rPr>
          <w:lang w:eastAsia="zh-CN"/>
        </w:rPr>
        <w:t>:</w:t>
      </w:r>
      <w:r w:rsidR="005E460A" w:rsidRPr="007B3D84">
        <w:rPr>
          <w:b/>
          <w:lang w:eastAsia="zh-CN"/>
        </w:rPr>
        <w:t xml:space="preserve">, do you </w:t>
      </w:r>
      <w:r w:rsidR="005E460A">
        <w:rPr>
          <w:b/>
          <w:lang w:eastAsia="zh-CN"/>
        </w:rPr>
        <w:t xml:space="preserve">support to add 3-bit </w:t>
      </w:r>
      <w:proofErr w:type="spellStart"/>
      <w:r w:rsidR="005E460A">
        <w:rPr>
          <w:b/>
          <w:lang w:eastAsia="zh-CN"/>
        </w:rPr>
        <w:t>Prio_TX</w:t>
      </w:r>
      <w:proofErr w:type="spellEnd"/>
      <w:r w:rsidR="005E460A">
        <w:rPr>
          <w:b/>
          <w:lang w:eastAsia="zh-CN"/>
        </w:rPr>
        <w:t xml:space="preserve"> field in IUC info MAC CE</w:t>
      </w:r>
      <w:r w:rsidR="005E460A" w:rsidRPr="007B3D84">
        <w:rPr>
          <w:b/>
          <w:lang w:eastAsia="zh-CN"/>
        </w:rPr>
        <w:t>?</w:t>
      </w:r>
    </w:p>
    <w:tbl>
      <w:tblPr>
        <w:tblStyle w:val="af1"/>
        <w:tblW w:w="0" w:type="auto"/>
        <w:tblLook w:val="04A0" w:firstRow="1" w:lastRow="0" w:firstColumn="1" w:lastColumn="0" w:noHBand="0" w:noVBand="1"/>
      </w:tblPr>
      <w:tblGrid>
        <w:gridCol w:w="1413"/>
        <w:gridCol w:w="1843"/>
        <w:gridCol w:w="6373"/>
      </w:tblGrid>
      <w:tr w:rsidR="005E460A" w14:paraId="0F943E6F" w14:textId="77777777" w:rsidTr="0001624A">
        <w:tc>
          <w:tcPr>
            <w:tcW w:w="1413" w:type="dxa"/>
            <w:shd w:val="clear" w:color="auto" w:fill="BFBFBF" w:themeFill="background1" w:themeFillShade="BF"/>
          </w:tcPr>
          <w:p w14:paraId="404F2D52" w14:textId="77777777" w:rsidR="005E460A" w:rsidRDefault="005E460A"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88A877E" w14:textId="77777777" w:rsidR="005E460A" w:rsidRDefault="005E460A" w:rsidP="0001624A">
            <w:pPr>
              <w:spacing w:after="0"/>
              <w:rPr>
                <w:lang w:eastAsia="zh-CN"/>
              </w:rPr>
            </w:pPr>
            <w:r>
              <w:rPr>
                <w:lang w:eastAsia="zh-CN"/>
              </w:rPr>
              <w:t>Yes/No</w:t>
            </w:r>
          </w:p>
        </w:tc>
        <w:tc>
          <w:tcPr>
            <w:tcW w:w="6373" w:type="dxa"/>
            <w:shd w:val="clear" w:color="auto" w:fill="BFBFBF" w:themeFill="background1" w:themeFillShade="BF"/>
          </w:tcPr>
          <w:p w14:paraId="357CCB69" w14:textId="77777777" w:rsidR="005E460A" w:rsidRDefault="005E460A" w:rsidP="0001624A">
            <w:pPr>
              <w:spacing w:after="0"/>
              <w:rPr>
                <w:lang w:eastAsia="zh-CN"/>
              </w:rPr>
            </w:pPr>
            <w:r>
              <w:rPr>
                <w:rFonts w:hint="eastAsia"/>
                <w:lang w:eastAsia="zh-CN"/>
              </w:rPr>
              <w:t>C</w:t>
            </w:r>
            <w:r>
              <w:rPr>
                <w:lang w:eastAsia="zh-CN"/>
              </w:rPr>
              <w:t>omment</w:t>
            </w:r>
          </w:p>
        </w:tc>
      </w:tr>
      <w:tr w:rsidR="005E460A" w14:paraId="404336BF" w14:textId="77777777" w:rsidTr="0001624A">
        <w:tc>
          <w:tcPr>
            <w:tcW w:w="1413" w:type="dxa"/>
            <w:shd w:val="clear" w:color="auto" w:fill="auto"/>
          </w:tcPr>
          <w:p w14:paraId="3CB709CA" w14:textId="77777777" w:rsidR="005E460A" w:rsidRDefault="005E460A" w:rsidP="0001624A">
            <w:pPr>
              <w:spacing w:after="0"/>
              <w:rPr>
                <w:lang w:val="en-US" w:eastAsia="zh-CN"/>
              </w:rPr>
            </w:pPr>
            <w:ins w:id="236" w:author="Apple - Zhibin Wu" w:date="2022-03-04T15:45:00Z">
              <w:r>
                <w:rPr>
                  <w:lang w:val="en-US" w:eastAsia="zh-CN"/>
                </w:rPr>
                <w:t>Apple</w:t>
              </w:r>
            </w:ins>
          </w:p>
        </w:tc>
        <w:tc>
          <w:tcPr>
            <w:tcW w:w="1843" w:type="dxa"/>
            <w:shd w:val="clear" w:color="auto" w:fill="auto"/>
          </w:tcPr>
          <w:p w14:paraId="54FF566F" w14:textId="4BC1369A" w:rsidR="005E460A" w:rsidRDefault="005E460A" w:rsidP="0001624A">
            <w:pPr>
              <w:spacing w:after="0"/>
              <w:rPr>
                <w:lang w:val="en-US" w:eastAsia="zh-CN"/>
              </w:rPr>
            </w:pPr>
            <w:r>
              <w:rPr>
                <w:lang w:val="en-US" w:eastAsia="zh-CN"/>
              </w:rPr>
              <w:t>Yes</w:t>
            </w:r>
          </w:p>
        </w:tc>
        <w:tc>
          <w:tcPr>
            <w:tcW w:w="6373" w:type="dxa"/>
            <w:shd w:val="clear" w:color="auto" w:fill="auto"/>
          </w:tcPr>
          <w:p w14:paraId="62A3C82C" w14:textId="77777777" w:rsidR="005E460A" w:rsidRDefault="005E460A" w:rsidP="0001624A">
            <w:pPr>
              <w:spacing w:after="0"/>
              <w:rPr>
                <w:lang w:eastAsia="zh-CN"/>
              </w:rPr>
            </w:pPr>
          </w:p>
        </w:tc>
      </w:tr>
      <w:tr w:rsidR="00A6052C" w14:paraId="0800937C" w14:textId="77777777" w:rsidTr="0001624A">
        <w:tc>
          <w:tcPr>
            <w:tcW w:w="1413" w:type="dxa"/>
            <w:shd w:val="clear" w:color="auto" w:fill="auto"/>
          </w:tcPr>
          <w:p w14:paraId="6A7AAFAA" w14:textId="617BDF18" w:rsidR="00A6052C" w:rsidRDefault="00A6052C" w:rsidP="00A6052C">
            <w:pPr>
              <w:spacing w:after="0"/>
              <w:rPr>
                <w:lang w:val="en-US" w:eastAsia="zh-CN"/>
              </w:rPr>
            </w:pPr>
            <w:ins w:id="237" w:author="Seungmin Lee" w:date="2022-03-07T11:59:00Z">
              <w:r w:rsidRPr="005D206D">
                <w:rPr>
                  <w:rFonts w:ascii="Calibri" w:eastAsia="바탕체" w:hAnsi="Calibri" w:cs="Calibri"/>
                  <w:sz w:val="21"/>
                  <w:szCs w:val="21"/>
                  <w:lang w:eastAsia="ko-KR"/>
                </w:rPr>
                <w:t>LG Electronics</w:t>
              </w:r>
            </w:ins>
          </w:p>
        </w:tc>
        <w:tc>
          <w:tcPr>
            <w:tcW w:w="1843" w:type="dxa"/>
            <w:shd w:val="clear" w:color="auto" w:fill="auto"/>
          </w:tcPr>
          <w:p w14:paraId="7FB2010B" w14:textId="682A8909" w:rsidR="00A6052C" w:rsidRDefault="00A6052C" w:rsidP="00A6052C">
            <w:pPr>
              <w:spacing w:after="0"/>
              <w:rPr>
                <w:lang w:val="en-US" w:eastAsia="zh-CN"/>
              </w:rPr>
            </w:pPr>
            <w:ins w:id="238" w:author="Seungmin Lee" w:date="2022-03-07T11:59:00Z">
              <w:r>
                <w:rPr>
                  <w:rFonts w:ascii="Calibri" w:eastAsia="바탕체" w:hAnsi="Calibri" w:cs="Calibri"/>
                  <w:sz w:val="21"/>
                  <w:szCs w:val="21"/>
                  <w:lang w:eastAsia="ko-KR"/>
                </w:rPr>
                <w:t>Comment</w:t>
              </w:r>
            </w:ins>
          </w:p>
        </w:tc>
        <w:tc>
          <w:tcPr>
            <w:tcW w:w="6373" w:type="dxa"/>
            <w:shd w:val="clear" w:color="auto" w:fill="auto"/>
          </w:tcPr>
          <w:p w14:paraId="1088D4AB" w14:textId="2D6F2E6D" w:rsidR="00A6052C" w:rsidRPr="00A6052C" w:rsidRDefault="00A6052C" w:rsidP="00A6052C">
            <w:pPr>
              <w:spacing w:after="0"/>
              <w:rPr>
                <w:ins w:id="239" w:author="Seungmin Lee" w:date="2022-03-07T12:03:00Z"/>
                <w:rFonts w:ascii="Calibri" w:eastAsia="바탕체" w:hAnsi="Calibri" w:cs="Calibri"/>
                <w:sz w:val="21"/>
                <w:szCs w:val="21"/>
                <w:lang w:val="en-US" w:eastAsia="ko-KR"/>
                <w:rPrChange w:id="240" w:author="Seungmin Lee" w:date="2022-03-07T12:04:00Z">
                  <w:rPr>
                    <w:ins w:id="241" w:author="Seungmin Lee" w:date="2022-03-07T12:03:00Z"/>
                    <w:rFonts w:ascii="Calibri" w:eastAsia="바탕체" w:hAnsi="Calibri" w:cs="Calibri"/>
                    <w:sz w:val="21"/>
                    <w:szCs w:val="21"/>
                    <w:lang w:eastAsia="ko-KR"/>
                  </w:rPr>
                </w:rPrChange>
              </w:rPr>
            </w:pPr>
            <w:ins w:id="242" w:author="Seungmin Lee" w:date="2022-03-07T12:03:00Z">
              <w:r>
                <w:rPr>
                  <w:rFonts w:ascii="Calibri" w:eastAsia="바탕체" w:hAnsi="Calibri" w:cs="Calibri"/>
                  <w:sz w:val="21"/>
                  <w:szCs w:val="21"/>
                  <w:lang w:eastAsia="ko-KR"/>
                </w:rPr>
                <w:t>According to the RAN1 agr</w:t>
              </w:r>
            </w:ins>
            <w:ins w:id="243" w:author="Seungmin Lee" w:date="2022-03-07T12:04:00Z">
              <w:r>
                <w:rPr>
                  <w:rFonts w:ascii="Calibri" w:eastAsia="바탕체" w:hAnsi="Calibri" w:cs="Calibri"/>
                  <w:sz w:val="21"/>
                  <w:szCs w:val="21"/>
                  <w:lang w:eastAsia="ko-KR"/>
                </w:rPr>
                <w:t xml:space="preserve">eement below, we don’t think that it is necessary to have further optimization for the case when UE-B </w:t>
              </w:r>
              <w:r w:rsidRPr="00A6052C">
                <w:rPr>
                  <w:rFonts w:ascii="Calibri" w:eastAsia="바탕체" w:hAnsi="Calibri" w:cs="Calibri"/>
                  <w:sz w:val="21"/>
                  <w:szCs w:val="21"/>
                  <w:lang w:eastAsia="ko-KR"/>
                </w:rPr>
                <w:t>receives multiple preferred resource sets</w:t>
              </w:r>
            </w:ins>
            <w:ins w:id="244" w:author="Seungmin Lee" w:date="2022-03-07T12:07:00Z">
              <w:r>
                <w:rPr>
                  <w:rFonts w:ascii="Calibri" w:eastAsia="바탕체" w:hAnsi="Calibri" w:cs="Calibri"/>
                  <w:sz w:val="21"/>
                  <w:szCs w:val="21"/>
                  <w:lang w:eastAsia="ko-KR"/>
                </w:rPr>
                <w:t xml:space="preserve"> or multiple non-preferred resource set</w:t>
              </w:r>
            </w:ins>
            <w:ins w:id="245" w:author="Seungmin Lee" w:date="2022-03-07T12:04:00Z">
              <w:r w:rsidRPr="00A6052C">
                <w:rPr>
                  <w:rFonts w:ascii="Calibri" w:eastAsia="바탕체" w:hAnsi="Calibri" w:cs="Calibri"/>
                  <w:sz w:val="21"/>
                  <w:szCs w:val="21"/>
                  <w:lang w:eastAsia="ko-KR"/>
                </w:rPr>
                <w:t xml:space="preserve"> from the same UE-A</w:t>
              </w:r>
              <w:r>
                <w:rPr>
                  <w:rFonts w:ascii="Calibri" w:eastAsia="바탕체" w:hAnsi="Calibri" w:cs="Calibri"/>
                  <w:sz w:val="21"/>
                  <w:szCs w:val="21"/>
                  <w:lang w:eastAsia="ko-KR"/>
                </w:rPr>
                <w:t>.</w:t>
              </w:r>
            </w:ins>
            <w:ins w:id="246" w:author="Seungmin Lee" w:date="2022-03-07T12:05:00Z">
              <w:r>
                <w:rPr>
                  <w:rFonts w:ascii="Calibri" w:eastAsia="바탕체" w:hAnsi="Calibri" w:cs="Calibri"/>
                  <w:sz w:val="21"/>
                  <w:szCs w:val="21"/>
                  <w:lang w:eastAsia="ko-KR"/>
                </w:rPr>
                <w:t xml:space="preserve"> </w:t>
              </w:r>
            </w:ins>
          </w:p>
          <w:p w14:paraId="6C534BFC" w14:textId="77777777" w:rsidR="00A6052C" w:rsidRDefault="00A6052C" w:rsidP="00A6052C">
            <w:pPr>
              <w:spacing w:after="0"/>
              <w:rPr>
                <w:ins w:id="247" w:author="Seungmin Lee" w:date="2022-03-07T12:03:00Z"/>
                <w:rFonts w:ascii="Calibri" w:eastAsia="바탕체" w:hAnsi="Calibri" w:cs="Calibri"/>
                <w:sz w:val="21"/>
                <w:szCs w:val="21"/>
                <w:lang w:eastAsia="ko-KR"/>
              </w:rPr>
            </w:pPr>
          </w:p>
          <w:p w14:paraId="5296E54D" w14:textId="77777777" w:rsidR="00A6052C" w:rsidRPr="005F3268" w:rsidRDefault="00A6052C" w:rsidP="00A6052C">
            <w:pPr>
              <w:pStyle w:val="af7"/>
              <w:numPr>
                <w:ilvl w:val="0"/>
                <w:numId w:val="17"/>
              </w:numPr>
              <w:tabs>
                <w:tab w:val="left" w:pos="400"/>
              </w:tabs>
              <w:spacing w:line="240" w:lineRule="auto"/>
              <w:ind w:left="426" w:hanging="426"/>
              <w:rPr>
                <w:ins w:id="248" w:author="Seungmin Lee" w:date="2022-03-07T12:03:00Z"/>
                <w:rFonts w:ascii="Times New Roman" w:hAnsi="Times New Roman"/>
                <w:bCs/>
                <w:i/>
                <w:lang w:eastAsia="x-none"/>
              </w:rPr>
            </w:pPr>
            <w:ins w:id="249" w:author="Seungmin Lee" w:date="2022-03-07T12:03:00Z">
              <w:r w:rsidRPr="005F3268">
                <w:rPr>
                  <w:rFonts w:ascii="Times New Roman" w:hAnsi="Times New Roman"/>
                  <w:bCs/>
                  <w:i/>
                  <w:highlight w:val="green"/>
                  <w:lang w:eastAsia="x-none"/>
                </w:rPr>
                <w:t>Agreement</w:t>
              </w:r>
            </w:ins>
          </w:p>
          <w:p w14:paraId="01E7A467" w14:textId="77777777" w:rsidR="00A6052C" w:rsidRPr="005F3268" w:rsidRDefault="00A6052C" w:rsidP="00A6052C">
            <w:pPr>
              <w:pStyle w:val="af7"/>
              <w:numPr>
                <w:ilvl w:val="1"/>
                <w:numId w:val="17"/>
              </w:numPr>
              <w:tabs>
                <w:tab w:val="left" w:pos="400"/>
              </w:tabs>
              <w:spacing w:line="240" w:lineRule="auto"/>
              <w:rPr>
                <w:ins w:id="250" w:author="Seungmin Lee" w:date="2022-03-07T12:03:00Z"/>
                <w:rFonts w:ascii="Times New Roman" w:hAnsi="Times New Roman"/>
                <w:bCs/>
                <w:i/>
              </w:rPr>
            </w:pPr>
            <w:ins w:id="251" w:author="Seungmin Lee" w:date="2022-03-07T12:03:00Z">
              <w:r w:rsidRPr="00A6052C">
                <w:rPr>
                  <w:rFonts w:ascii="Times New Roman" w:hAnsi="Times New Roman"/>
                  <w:bCs/>
                  <w:i/>
                  <w:highlight w:val="yellow"/>
                  <w:rPrChange w:id="252" w:author="Seungmin Lee" w:date="2022-03-07T12:04:00Z">
                    <w:rPr>
                      <w:rFonts w:ascii="Times New Roman" w:hAnsi="Times New Roman"/>
                      <w:bCs/>
                      <w:i/>
                    </w:rPr>
                  </w:rPrChange>
                </w:rPr>
                <w:t>For UE-B’s behavior when UE-B receives multiple preferred resource sets from the same UE-A</w:t>
              </w:r>
            </w:ins>
          </w:p>
          <w:p w14:paraId="2E9AA656" w14:textId="77777777" w:rsidR="00A6052C" w:rsidRPr="005F3268" w:rsidRDefault="00A6052C" w:rsidP="00A6052C">
            <w:pPr>
              <w:pStyle w:val="af7"/>
              <w:numPr>
                <w:ilvl w:val="2"/>
                <w:numId w:val="17"/>
              </w:numPr>
              <w:tabs>
                <w:tab w:val="left" w:pos="400"/>
              </w:tabs>
              <w:spacing w:line="240" w:lineRule="auto"/>
              <w:rPr>
                <w:ins w:id="253" w:author="Seungmin Lee" w:date="2022-03-07T12:03:00Z"/>
                <w:rFonts w:ascii="Times New Roman" w:hAnsi="Times New Roman"/>
                <w:bCs/>
                <w:i/>
              </w:rPr>
            </w:pPr>
            <w:ins w:id="254" w:author="Seungmin Lee" w:date="2022-03-07T12:03:00Z">
              <w:r w:rsidRPr="00A6052C">
                <w:rPr>
                  <w:rFonts w:ascii="Times New Roman" w:hAnsi="Times New Roman"/>
                  <w:bCs/>
                  <w:i/>
                  <w:highlight w:val="yellow"/>
                  <w:rPrChange w:id="255" w:author="Seungmin Lee" w:date="2022-03-07T12:05:00Z">
                    <w:rPr>
                      <w:rFonts w:ascii="Times New Roman" w:hAnsi="Times New Roman"/>
                      <w:bCs/>
                      <w:i/>
                    </w:rPr>
                  </w:rPrChange>
                </w:rPr>
                <w:t>It is up to UE-B implementation to use one or multiple of them in its resource (re)selection</w:t>
              </w:r>
            </w:ins>
          </w:p>
          <w:p w14:paraId="7DEBFD71" w14:textId="77777777" w:rsidR="00A6052C" w:rsidRPr="005F3268" w:rsidRDefault="00A6052C" w:rsidP="00A6052C">
            <w:pPr>
              <w:pStyle w:val="af7"/>
              <w:numPr>
                <w:ilvl w:val="1"/>
                <w:numId w:val="17"/>
              </w:numPr>
              <w:tabs>
                <w:tab w:val="left" w:pos="400"/>
              </w:tabs>
              <w:spacing w:line="240" w:lineRule="auto"/>
              <w:rPr>
                <w:ins w:id="256" w:author="Seungmin Lee" w:date="2022-03-07T12:03:00Z"/>
                <w:rFonts w:ascii="Times New Roman" w:hAnsi="Times New Roman"/>
                <w:bCs/>
                <w:i/>
              </w:rPr>
            </w:pPr>
            <w:ins w:id="257" w:author="Seungmin Lee" w:date="2022-03-07T12:03:00Z">
              <w:r w:rsidRPr="00A6052C">
                <w:rPr>
                  <w:rFonts w:ascii="Times New Roman" w:hAnsi="Times New Roman"/>
                  <w:bCs/>
                  <w:i/>
                  <w:highlight w:val="lightGray"/>
                  <w:rPrChange w:id="258" w:author="Seungmin Lee" w:date="2022-03-07T12:06:00Z">
                    <w:rPr>
                      <w:rFonts w:ascii="Times New Roman" w:hAnsi="Times New Roman"/>
                      <w:bCs/>
                      <w:i/>
                    </w:rPr>
                  </w:rPrChange>
                </w:rPr>
                <w:t>Conclusion: UE-B’s behavior when UE-B receives multiple non-preferred resource sets from the same UE-A</w:t>
              </w:r>
              <w:r w:rsidRPr="005F3268">
                <w:rPr>
                  <w:rFonts w:ascii="Times New Roman" w:hAnsi="Times New Roman"/>
                  <w:bCs/>
                  <w:i/>
                </w:rPr>
                <w:t xml:space="preserve"> </w:t>
              </w:r>
            </w:ins>
          </w:p>
          <w:p w14:paraId="6166E4D7" w14:textId="77777777" w:rsidR="00A6052C" w:rsidRPr="005F3268" w:rsidRDefault="00A6052C" w:rsidP="00A6052C">
            <w:pPr>
              <w:pStyle w:val="af7"/>
              <w:numPr>
                <w:ilvl w:val="2"/>
                <w:numId w:val="17"/>
              </w:numPr>
              <w:tabs>
                <w:tab w:val="left" w:pos="400"/>
              </w:tabs>
              <w:spacing w:line="240" w:lineRule="auto"/>
              <w:rPr>
                <w:ins w:id="259" w:author="Seungmin Lee" w:date="2022-03-07T12:03:00Z"/>
                <w:rFonts w:ascii="Times New Roman" w:hAnsi="Times New Roman"/>
                <w:bCs/>
                <w:i/>
              </w:rPr>
            </w:pPr>
            <w:ins w:id="260" w:author="Seungmin Lee" w:date="2022-03-07T12:03:00Z">
              <w:r w:rsidRPr="00A6052C">
                <w:rPr>
                  <w:rFonts w:ascii="Times New Roman" w:hAnsi="Times New Roman"/>
                  <w:bCs/>
                  <w:i/>
                  <w:highlight w:val="lightGray"/>
                  <w:rPrChange w:id="261" w:author="Seungmin Lee" w:date="2022-03-07T12:07:00Z">
                    <w:rPr>
                      <w:rFonts w:ascii="Times New Roman" w:hAnsi="Times New Roman"/>
                      <w:bCs/>
                      <w:i/>
                    </w:rPr>
                  </w:rPrChange>
                </w:rPr>
                <w:t>No RAN1 specification change to TS38.214 is deemed necessary in RAN1#108-e</w:t>
              </w:r>
            </w:ins>
          </w:p>
          <w:p w14:paraId="4365F1A2" w14:textId="77777777" w:rsidR="00A6052C" w:rsidRPr="005F3268" w:rsidRDefault="00A6052C" w:rsidP="00A6052C">
            <w:pPr>
              <w:pStyle w:val="af7"/>
              <w:numPr>
                <w:ilvl w:val="1"/>
                <w:numId w:val="17"/>
              </w:numPr>
              <w:tabs>
                <w:tab w:val="left" w:pos="400"/>
              </w:tabs>
              <w:spacing w:line="240" w:lineRule="auto"/>
              <w:rPr>
                <w:ins w:id="262" w:author="Seungmin Lee" w:date="2022-03-07T12:03:00Z"/>
                <w:rFonts w:ascii="Times New Roman" w:hAnsi="Times New Roman"/>
                <w:bCs/>
                <w:i/>
              </w:rPr>
            </w:pPr>
            <w:ins w:id="263" w:author="Seungmin Lee" w:date="2022-03-07T12:03:00Z">
              <w:r w:rsidRPr="005F3268">
                <w:rPr>
                  <w:rFonts w:ascii="Times New Roman" w:hAnsi="Times New Roman"/>
                  <w:bCs/>
                  <w:i/>
                </w:rPr>
                <w:t>For UE-B’s behavior when UE-B receives both a single preferred resource set and a single non-preferred resource set from the same UE-A</w:t>
              </w:r>
            </w:ins>
          </w:p>
          <w:p w14:paraId="6ADEFF99" w14:textId="10E972BD" w:rsidR="00A6052C" w:rsidRPr="00A6052C" w:rsidRDefault="00A6052C" w:rsidP="00A6052C">
            <w:pPr>
              <w:pStyle w:val="af7"/>
              <w:numPr>
                <w:ilvl w:val="2"/>
                <w:numId w:val="17"/>
              </w:numPr>
              <w:tabs>
                <w:tab w:val="left" w:pos="400"/>
              </w:tabs>
              <w:spacing w:line="240" w:lineRule="auto"/>
              <w:rPr>
                <w:rFonts w:ascii="Times New Roman" w:hAnsi="Times New Roman" w:hint="eastAsia"/>
                <w:bCs/>
                <w:i/>
                <w:rPrChange w:id="264" w:author="Seungmin Lee" w:date="2022-03-07T12:07:00Z">
                  <w:rPr>
                    <w:lang w:eastAsia="zh-CN"/>
                  </w:rPr>
                </w:rPrChange>
              </w:rPr>
              <w:pPrChange w:id="265" w:author="Seungmin Lee" w:date="2022-03-07T12:07:00Z">
                <w:pPr>
                  <w:spacing w:after="0"/>
                </w:pPr>
              </w:pPrChange>
            </w:pPr>
            <w:ins w:id="266" w:author="Seungmin Lee" w:date="2022-03-07T12:03:00Z">
              <w:r w:rsidRPr="005F3268">
                <w:rPr>
                  <w:rFonts w:ascii="Times New Roman" w:hAnsi="Times New Roman"/>
                  <w:bCs/>
                  <w:i/>
                </w:rPr>
                <w:t>FFS: It is up to UE-B implementation to use one or multiple of them in its resource (re)selection</w:t>
              </w:r>
            </w:ins>
          </w:p>
        </w:tc>
      </w:tr>
      <w:tr w:rsidR="005E460A" w14:paraId="50BF767B" w14:textId="77777777" w:rsidTr="0001624A">
        <w:tc>
          <w:tcPr>
            <w:tcW w:w="1413" w:type="dxa"/>
            <w:shd w:val="clear" w:color="auto" w:fill="auto"/>
          </w:tcPr>
          <w:p w14:paraId="2A95FB5C" w14:textId="77777777" w:rsidR="005E460A" w:rsidRDefault="005E460A" w:rsidP="0001624A">
            <w:pPr>
              <w:spacing w:after="0"/>
              <w:rPr>
                <w:lang w:val="en-US" w:eastAsia="zh-CN"/>
              </w:rPr>
            </w:pPr>
          </w:p>
        </w:tc>
        <w:tc>
          <w:tcPr>
            <w:tcW w:w="1843" w:type="dxa"/>
            <w:shd w:val="clear" w:color="auto" w:fill="auto"/>
          </w:tcPr>
          <w:p w14:paraId="56D8BAF5" w14:textId="77777777" w:rsidR="005E460A" w:rsidRDefault="005E460A" w:rsidP="0001624A">
            <w:pPr>
              <w:spacing w:after="0"/>
              <w:rPr>
                <w:lang w:val="en-US" w:eastAsia="zh-CN"/>
              </w:rPr>
            </w:pPr>
          </w:p>
        </w:tc>
        <w:tc>
          <w:tcPr>
            <w:tcW w:w="6373" w:type="dxa"/>
            <w:shd w:val="clear" w:color="auto" w:fill="auto"/>
          </w:tcPr>
          <w:p w14:paraId="53892E3B" w14:textId="77777777" w:rsidR="005E460A" w:rsidRDefault="005E460A" w:rsidP="0001624A">
            <w:pPr>
              <w:spacing w:after="0"/>
              <w:rPr>
                <w:lang w:eastAsia="zh-CN"/>
              </w:rPr>
            </w:pPr>
          </w:p>
        </w:tc>
      </w:tr>
      <w:tr w:rsidR="005E460A" w14:paraId="45801331" w14:textId="77777777" w:rsidTr="0001624A">
        <w:tc>
          <w:tcPr>
            <w:tcW w:w="1413" w:type="dxa"/>
            <w:shd w:val="clear" w:color="auto" w:fill="auto"/>
          </w:tcPr>
          <w:p w14:paraId="6C6F90C0" w14:textId="77777777" w:rsidR="005E460A" w:rsidRDefault="005E460A" w:rsidP="0001624A">
            <w:pPr>
              <w:spacing w:after="0"/>
              <w:rPr>
                <w:lang w:val="en-US" w:eastAsia="zh-CN"/>
              </w:rPr>
            </w:pPr>
          </w:p>
        </w:tc>
        <w:tc>
          <w:tcPr>
            <w:tcW w:w="1843" w:type="dxa"/>
            <w:shd w:val="clear" w:color="auto" w:fill="auto"/>
          </w:tcPr>
          <w:p w14:paraId="0F1106F8" w14:textId="77777777" w:rsidR="005E460A" w:rsidRDefault="005E460A" w:rsidP="0001624A">
            <w:pPr>
              <w:spacing w:after="0"/>
              <w:rPr>
                <w:lang w:val="en-US" w:eastAsia="zh-CN"/>
              </w:rPr>
            </w:pPr>
          </w:p>
        </w:tc>
        <w:tc>
          <w:tcPr>
            <w:tcW w:w="6373" w:type="dxa"/>
            <w:shd w:val="clear" w:color="auto" w:fill="auto"/>
          </w:tcPr>
          <w:p w14:paraId="1B451D41" w14:textId="77777777" w:rsidR="005E460A" w:rsidRDefault="005E460A" w:rsidP="0001624A">
            <w:pPr>
              <w:spacing w:after="0"/>
              <w:rPr>
                <w:lang w:eastAsia="zh-CN"/>
              </w:rPr>
            </w:pPr>
          </w:p>
        </w:tc>
      </w:tr>
      <w:tr w:rsidR="005E460A" w14:paraId="7FA2F366" w14:textId="77777777" w:rsidTr="0001624A">
        <w:tc>
          <w:tcPr>
            <w:tcW w:w="1413" w:type="dxa"/>
            <w:shd w:val="clear" w:color="auto" w:fill="auto"/>
          </w:tcPr>
          <w:p w14:paraId="7E489116" w14:textId="77777777" w:rsidR="005E460A" w:rsidRDefault="005E460A" w:rsidP="0001624A">
            <w:pPr>
              <w:spacing w:after="0"/>
              <w:rPr>
                <w:lang w:val="en-US" w:eastAsia="zh-CN"/>
              </w:rPr>
            </w:pPr>
          </w:p>
        </w:tc>
        <w:tc>
          <w:tcPr>
            <w:tcW w:w="1843" w:type="dxa"/>
            <w:shd w:val="clear" w:color="auto" w:fill="auto"/>
          </w:tcPr>
          <w:p w14:paraId="40F2EDF5" w14:textId="77777777" w:rsidR="005E460A" w:rsidRDefault="005E460A" w:rsidP="0001624A">
            <w:pPr>
              <w:spacing w:after="0"/>
              <w:rPr>
                <w:lang w:val="en-US" w:eastAsia="zh-CN"/>
              </w:rPr>
            </w:pPr>
          </w:p>
        </w:tc>
        <w:tc>
          <w:tcPr>
            <w:tcW w:w="6373" w:type="dxa"/>
            <w:shd w:val="clear" w:color="auto" w:fill="auto"/>
          </w:tcPr>
          <w:p w14:paraId="429F984F" w14:textId="77777777" w:rsidR="005E460A" w:rsidRDefault="005E460A" w:rsidP="0001624A">
            <w:pPr>
              <w:spacing w:after="0"/>
              <w:rPr>
                <w:lang w:eastAsia="zh-CN"/>
              </w:rPr>
            </w:pPr>
          </w:p>
        </w:tc>
      </w:tr>
      <w:tr w:rsidR="005E460A" w14:paraId="49EFABE3" w14:textId="77777777" w:rsidTr="0001624A">
        <w:tc>
          <w:tcPr>
            <w:tcW w:w="1413" w:type="dxa"/>
            <w:shd w:val="clear" w:color="auto" w:fill="auto"/>
          </w:tcPr>
          <w:p w14:paraId="558413E8" w14:textId="77777777" w:rsidR="005E460A" w:rsidRDefault="005E460A" w:rsidP="0001624A">
            <w:pPr>
              <w:spacing w:after="0"/>
              <w:rPr>
                <w:lang w:val="en-US" w:eastAsia="zh-CN"/>
              </w:rPr>
            </w:pPr>
          </w:p>
        </w:tc>
        <w:tc>
          <w:tcPr>
            <w:tcW w:w="1843" w:type="dxa"/>
            <w:shd w:val="clear" w:color="auto" w:fill="auto"/>
          </w:tcPr>
          <w:p w14:paraId="46FC8A24" w14:textId="77777777" w:rsidR="005E460A" w:rsidRDefault="005E460A" w:rsidP="0001624A">
            <w:pPr>
              <w:spacing w:after="0"/>
              <w:rPr>
                <w:lang w:val="en-US" w:eastAsia="zh-CN"/>
              </w:rPr>
            </w:pPr>
          </w:p>
        </w:tc>
        <w:tc>
          <w:tcPr>
            <w:tcW w:w="6373" w:type="dxa"/>
            <w:shd w:val="clear" w:color="auto" w:fill="auto"/>
          </w:tcPr>
          <w:p w14:paraId="614C5F44" w14:textId="77777777" w:rsidR="005E460A" w:rsidRDefault="005E460A" w:rsidP="0001624A">
            <w:pPr>
              <w:spacing w:after="0"/>
              <w:rPr>
                <w:lang w:eastAsia="zh-CN"/>
              </w:rPr>
            </w:pPr>
          </w:p>
        </w:tc>
      </w:tr>
      <w:tr w:rsidR="005E460A" w14:paraId="1F9140AB" w14:textId="77777777" w:rsidTr="0001624A">
        <w:tc>
          <w:tcPr>
            <w:tcW w:w="1413" w:type="dxa"/>
            <w:shd w:val="clear" w:color="auto" w:fill="auto"/>
          </w:tcPr>
          <w:p w14:paraId="5A2E829F" w14:textId="77777777" w:rsidR="005E460A" w:rsidRDefault="005E460A" w:rsidP="0001624A">
            <w:pPr>
              <w:spacing w:after="0"/>
              <w:rPr>
                <w:lang w:val="en-US" w:eastAsia="zh-CN"/>
              </w:rPr>
            </w:pPr>
          </w:p>
        </w:tc>
        <w:tc>
          <w:tcPr>
            <w:tcW w:w="1843" w:type="dxa"/>
            <w:shd w:val="clear" w:color="auto" w:fill="auto"/>
          </w:tcPr>
          <w:p w14:paraId="4555EBCC" w14:textId="77777777" w:rsidR="005E460A" w:rsidRDefault="005E460A" w:rsidP="0001624A">
            <w:pPr>
              <w:spacing w:after="0"/>
              <w:rPr>
                <w:lang w:val="en-US" w:eastAsia="zh-CN"/>
              </w:rPr>
            </w:pPr>
          </w:p>
        </w:tc>
        <w:tc>
          <w:tcPr>
            <w:tcW w:w="6373" w:type="dxa"/>
            <w:shd w:val="clear" w:color="auto" w:fill="auto"/>
          </w:tcPr>
          <w:p w14:paraId="0C43C961" w14:textId="77777777" w:rsidR="005E460A" w:rsidRDefault="005E460A" w:rsidP="0001624A">
            <w:pPr>
              <w:spacing w:after="0"/>
              <w:rPr>
                <w:lang w:eastAsia="zh-CN"/>
              </w:rPr>
            </w:pPr>
          </w:p>
        </w:tc>
      </w:tr>
    </w:tbl>
    <w:p w14:paraId="26CF2D9D" w14:textId="7515A50B" w:rsidR="007F672C" w:rsidRDefault="007F672C" w:rsidP="007F672C">
      <w:pPr>
        <w:pStyle w:val="a9"/>
        <w:spacing w:after="144"/>
        <w:rPr>
          <w:lang w:eastAsia="zh-CN"/>
        </w:rPr>
      </w:pPr>
    </w:p>
    <w:p w14:paraId="5A697C00" w14:textId="1BC6E026" w:rsidR="007F672C" w:rsidRDefault="007F672C" w:rsidP="007F672C">
      <w:pPr>
        <w:pStyle w:val="a9"/>
        <w:spacing w:after="144"/>
        <w:rPr>
          <w:lang w:eastAsia="zh-CN"/>
        </w:rPr>
      </w:pPr>
    </w:p>
    <w:p w14:paraId="3791C49B" w14:textId="6E304DFD" w:rsidR="007F672C" w:rsidRDefault="007F672C" w:rsidP="007F672C">
      <w:pPr>
        <w:pStyle w:val="a9"/>
        <w:spacing w:after="144"/>
        <w:rPr>
          <w:lang w:eastAsia="zh-CN"/>
        </w:rPr>
      </w:pPr>
    </w:p>
    <w:p w14:paraId="4E2CE163" w14:textId="77777777" w:rsidR="007F672C" w:rsidRDefault="007F672C" w:rsidP="007F672C">
      <w:pPr>
        <w:pStyle w:val="a9"/>
        <w:spacing w:after="144"/>
        <w:rPr>
          <w:lang w:eastAsia="zh-CN"/>
        </w:rPr>
      </w:pPr>
    </w:p>
    <w:p w14:paraId="37BC998F" w14:textId="44608534" w:rsidR="005C52A1" w:rsidRDefault="003D6AC0" w:rsidP="007F672C">
      <w:pPr>
        <w:pStyle w:val="1"/>
        <w:pBdr>
          <w:top w:val="single" w:sz="12" w:space="0" w:color="auto"/>
        </w:pBdr>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4"/>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af7"/>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 w:author="Huawei_Li Zhao" w:date="2022-03-04T10:04:00Z" w:initials="HW">
    <w:p w14:paraId="1C60A3E7" w14:textId="47E92B0F" w:rsidR="0001624A" w:rsidRDefault="0001624A">
      <w:pPr>
        <w:pStyle w:val="a8"/>
      </w:pPr>
      <w:r>
        <w:rPr>
          <w:rStyle w:val="af5"/>
        </w:rPr>
        <w:annotationRef/>
      </w:r>
      <w:r>
        <w:t>Should be 0, if offset is 1</w:t>
      </w:r>
    </w:p>
  </w:comment>
  <w:comment w:id="71" w:author="OPPO (Qianxi)" w:date="2022-03-04T14:42:00Z" w:initials="QL">
    <w:p w14:paraId="24BA0AB1" w14:textId="0D7E85A2" w:rsidR="0001624A" w:rsidRDefault="0001624A">
      <w:pPr>
        <w:pStyle w:val="a8"/>
      </w:pPr>
      <w:r>
        <w:rPr>
          <w:rStyle w:val="af5"/>
        </w:rPr>
        <w:annotationRef/>
      </w:r>
      <w:r>
        <w:rPr>
          <w:lang w:eastAsia="zh-CN"/>
        </w:rPr>
        <w:t>A</w:t>
      </w:r>
      <w:r>
        <w:rPr>
          <w:rFonts w:hint="eastAsia"/>
          <w:lang w:eastAsia="zh-CN"/>
        </w:rPr>
        <w:t>gree</w:t>
      </w:r>
      <w:r>
        <w:t xml:space="preserve"> and corrected</w:t>
      </w:r>
    </w:p>
  </w:comment>
  <w:comment w:id="121" w:author="Apple - Zhibin Wu" w:date="2022-03-04T15:47:00Z" w:initials="ZW2">
    <w:p w14:paraId="7E1B5382" w14:textId="77777777" w:rsidR="0001624A" w:rsidRDefault="0001624A">
      <w:pPr>
        <w:pStyle w:val="a8"/>
      </w:pPr>
      <w:r>
        <w:rPr>
          <w:rStyle w:val="af5"/>
        </w:rPr>
        <w:annotationRef/>
      </w:r>
      <w:r>
        <w:t>Question for clarification:</w:t>
      </w:r>
    </w:p>
    <w:p w14:paraId="289BB788" w14:textId="39B40E43" w:rsidR="0001624A" w:rsidRDefault="0001624A" w:rsidP="00ED672A">
      <w:pPr>
        <w:pStyle w:val="a8"/>
        <w:numPr>
          <w:ilvl w:val="0"/>
          <w:numId w:val="16"/>
        </w:numPr>
      </w:pPr>
      <w:r>
        <w:t>Do we assume UE A which generate a large number of preferred resources will use multiple MAC CEs? Or do we want to set a hard limit in RAN2 to only allow UE A to generate 4 or 8 combinations?</w:t>
      </w:r>
    </w:p>
  </w:comment>
  <w:comment w:id="122" w:author="OPPO (Qianxi)" w:date="2022-03-05T20:08:00Z" w:initials="QL">
    <w:p w14:paraId="5D5CCCD4" w14:textId="77777777" w:rsidR="0001624A" w:rsidRDefault="0001624A">
      <w:pPr>
        <w:pStyle w:val="a8"/>
      </w:pPr>
      <w:r>
        <w:rPr>
          <w:rStyle w:val="af5"/>
        </w:rPr>
        <w:annotationRef/>
      </w:r>
      <w:r>
        <w:rPr>
          <w:lang w:eastAsia="zh-CN"/>
        </w:rPr>
        <w:t>T</w:t>
      </w:r>
      <w:r>
        <w:rPr>
          <w:rFonts w:hint="eastAsia"/>
          <w:lang w:eastAsia="zh-CN"/>
        </w:rPr>
        <w:t>he</w:t>
      </w:r>
      <w:r>
        <w:t xml:space="preserve"> latter one.</w:t>
      </w:r>
    </w:p>
    <w:p w14:paraId="64706E1C" w14:textId="1C7BA134" w:rsidR="0001624A" w:rsidRDefault="0001624A">
      <w:pPr>
        <w:pStyle w:val="a8"/>
        <w:rPr>
          <w:lang w:eastAsia="zh-CN"/>
        </w:rPr>
      </w:pPr>
      <w:r>
        <w:rPr>
          <w:lang w:eastAsia="zh-CN"/>
        </w:rPr>
        <w:t>Since I assume the main reason for an upper bound is that otherwise it would prevent the transmission of other MAC-CE/PDU with lower LCP priority than the IUC info.</w:t>
      </w:r>
    </w:p>
  </w:comment>
  <w:comment w:id="123" w:author="Apple - Zhibin Wu" w:date="2022-03-05T15:35:00Z" w:initials="ZW2">
    <w:p w14:paraId="33CD12C8" w14:textId="1CB2AC5F" w:rsidR="0001624A" w:rsidRDefault="0001624A">
      <w:pPr>
        <w:pStyle w:val="a8"/>
      </w:pPr>
      <w:r>
        <w:rPr>
          <w:rStyle w:val="af5"/>
        </w:rPr>
        <w:annotationRef/>
      </w:r>
      <w:r>
        <w:t>But from RAN1 agreement, the reason for the upper bound of N is only about TB size limit.  MAC CE size and MAC CE priority are two separate issues. We think the worry about IUC MAC CE’s high priority in LCP procedure shall not be a factor to be considered in this question. Also, If UE A has no other SL data traffic or just a very small-size LCH data, then it should be OK for UE A to generate an IUC info with large number of resource combinations, anyway.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60A3E7" w15:done="0"/>
  <w15:commentEx w15:paraId="24BA0AB1" w15:paraIdParent="1C60A3E7" w15:done="0"/>
  <w15:commentEx w15:paraId="289BB788" w15:done="0"/>
  <w15:commentEx w15:paraId="64706E1C" w15:paraIdParent="289BB788" w15:done="0"/>
  <w15:commentEx w15:paraId="33CD12C8" w15:paraIdParent="289BB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A399" w16cex:dateUtc="2022-03-04T18:04:00Z"/>
  <w16cex:commentExtensible w16cex:durableId="25CCA3C4" w16cex:dateUtc="2022-03-04T22:42:00Z"/>
  <w16cex:commentExtensible w16cex:durableId="25CCB31B" w16cex:dateUtc="2022-03-04T23:47:00Z"/>
  <w16cex:commentExtensible w16cex:durableId="25CE41D8" w16cex:dateUtc="2022-03-06T04:08:00Z"/>
  <w16cex:commentExtensible w16cex:durableId="25CE01DD" w16cex:dateUtc="2022-03-05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60A3E7" w16cid:durableId="25CCA399"/>
  <w16cid:commentId w16cid:paraId="24BA0AB1" w16cid:durableId="25CCA3C4"/>
  <w16cid:commentId w16cid:paraId="289BB788" w16cid:durableId="25CCB31B"/>
  <w16cid:commentId w16cid:paraId="64706E1C" w16cid:durableId="25CE41D8"/>
  <w16cid:commentId w16cid:paraId="33CD12C8" w16cid:durableId="25CE01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AF825" w14:textId="77777777" w:rsidR="00906AD8" w:rsidRDefault="00906AD8">
      <w:pPr>
        <w:spacing w:after="0" w:line="240" w:lineRule="auto"/>
      </w:pPr>
      <w:r>
        <w:separator/>
      </w:r>
    </w:p>
  </w:endnote>
  <w:endnote w:type="continuationSeparator" w:id="0">
    <w:p w14:paraId="6B1C2B76" w14:textId="77777777" w:rsidR="00906AD8" w:rsidRDefault="00906AD8">
      <w:pPr>
        <w:spacing w:after="0" w:line="240" w:lineRule="auto"/>
      </w:pPr>
      <w:r>
        <w:continuationSeparator/>
      </w:r>
    </w:p>
  </w:endnote>
  <w:endnote w:type="continuationNotice" w:id="1">
    <w:p w14:paraId="7A9C166C" w14:textId="77777777" w:rsidR="00906AD8" w:rsidRDefault="00906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DengXian">
    <w:altName w:val="Arial Unicode MS"/>
    <w:charset w:val="86"/>
    <w:family w:val="auto"/>
    <w:pitch w:val="variable"/>
    <w:sig w:usb0="00000000"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817A8" w14:textId="77777777" w:rsidR="00906AD8" w:rsidRDefault="00906AD8">
      <w:pPr>
        <w:spacing w:after="0" w:line="240" w:lineRule="auto"/>
      </w:pPr>
      <w:r>
        <w:separator/>
      </w:r>
    </w:p>
  </w:footnote>
  <w:footnote w:type="continuationSeparator" w:id="0">
    <w:p w14:paraId="03749FF8" w14:textId="77777777" w:rsidR="00906AD8" w:rsidRDefault="00906AD8">
      <w:pPr>
        <w:spacing w:after="0" w:line="240" w:lineRule="auto"/>
      </w:pPr>
      <w:r>
        <w:continuationSeparator/>
      </w:r>
    </w:p>
  </w:footnote>
  <w:footnote w:type="continuationNotice" w:id="1">
    <w:p w14:paraId="52C5A0F0" w14:textId="77777777" w:rsidR="00906AD8" w:rsidRDefault="00906AD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B0C40" w14:textId="77777777" w:rsidR="0001624A" w:rsidRDefault="0001624A">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4885D7C"/>
    <w:multiLevelType w:val="hybridMultilevel"/>
    <w:tmpl w:val="37DC7988"/>
    <w:lvl w:ilvl="0" w:tplc="B5A8667A">
      <w:numFmt w:val="bullet"/>
      <w:lvlText w:val="-"/>
      <w:lvlJc w:val="left"/>
      <w:pPr>
        <w:ind w:left="76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222B71"/>
    <w:multiLevelType w:val="hybridMultilevel"/>
    <w:tmpl w:val="39C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5">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7"/>
  </w:num>
  <w:num w:numId="3">
    <w:abstractNumId w:val="15"/>
  </w:num>
  <w:num w:numId="4">
    <w:abstractNumId w:val="8"/>
  </w:num>
  <w:num w:numId="5">
    <w:abstractNumId w:val="10"/>
  </w:num>
  <w:num w:numId="6">
    <w:abstractNumId w:val="0"/>
  </w:num>
  <w:num w:numId="7">
    <w:abstractNumId w:val="12"/>
  </w:num>
  <w:num w:numId="8">
    <w:abstractNumId w:val="5"/>
  </w:num>
  <w:num w:numId="9">
    <w:abstractNumId w:val="14"/>
  </w:num>
  <w:num w:numId="10">
    <w:abstractNumId w:val="2"/>
  </w:num>
  <w:num w:numId="11">
    <w:abstractNumId w:val="9"/>
  </w:num>
  <w:num w:numId="12">
    <w:abstractNumId w:val="6"/>
  </w:num>
  <w:num w:numId="13">
    <w:abstractNumId w:val="11"/>
  </w:num>
  <w:num w:numId="14">
    <w:abstractNumId w:val="13"/>
  </w:num>
  <w:num w:numId="15">
    <w:abstractNumId w:val="1"/>
  </w:num>
  <w:num w:numId="16">
    <w:abstractNumId w:val="3"/>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Jing)">
    <w15:presenceInfo w15:providerId="None" w15:userId="vivo(Jing)"/>
  </w15:person>
  <w15:person w15:author="Seungmin Lee">
    <w15:presenceInfo w15:providerId="None" w15:userId="Seungmin Lee"/>
  </w15:person>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24A"/>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0EC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56B"/>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0B0"/>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2D1C"/>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115"/>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166"/>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046"/>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5DEB"/>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60A"/>
    <w:rsid w:val="005E4CD6"/>
    <w:rsid w:val="005E4DB0"/>
    <w:rsid w:val="005E578C"/>
    <w:rsid w:val="005E57E0"/>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05F"/>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72C"/>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6810"/>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15FD"/>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AD8"/>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1DE"/>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052C"/>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4478"/>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0AFD"/>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949"/>
    <w:rsid w:val="00C3211C"/>
    <w:rsid w:val="00C32EE7"/>
    <w:rsid w:val="00C3359F"/>
    <w:rsid w:val="00C339EE"/>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3574"/>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27B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172"/>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67815"/>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44C35E76-BF2C-4602-A3A1-7E86881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0">
    <w:name w:val="annotation subject"/>
    <w:basedOn w:val="a8"/>
    <w:next w:val="a8"/>
    <w:semiHidden/>
    <w:qFormat/>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800080" w:themeColor="followedHyperlink"/>
      <w:u w:val="single"/>
    </w:rPr>
  </w:style>
  <w:style w:type="character" w:styleId="af3">
    <w:name w:val="Emphasis"/>
    <w:basedOn w:val="a0"/>
    <w:qFormat/>
    <w:rPr>
      <w:i/>
      <w:iCs/>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메모 텍스트 Char"/>
    <w:link w:val="a8"/>
    <w:uiPriority w:val="99"/>
    <w:qFormat/>
    <w:rPr>
      <w:rFonts w:ascii="Times New Roman" w:hAnsi="Times New Roman"/>
      <w:lang w:val="en-GB" w:eastAsia="en-US"/>
    </w:rPr>
  </w:style>
  <w:style w:type="paragraph" w:styleId="a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P,列表段落,B"/>
    <w:basedOn w:val="a"/>
    <w:link w:val="Char3"/>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본문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제목 Char"/>
    <w:link w:val="af"/>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머리글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f7"/>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9"/>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굴림" w:hAnsi="Calibri" w:cs="Calibri"/>
      <w:sz w:val="22"/>
      <w:szCs w:val="22"/>
      <w:lang w:val="en-US" w:eastAsia="ko-KR"/>
    </w:rPr>
  </w:style>
  <w:style w:type="character" w:customStyle="1" w:styleId="apple-converted-space">
    <w:name w:val="apple-converted-space"/>
    <w:basedOn w:val="a0"/>
    <w:qFormat/>
  </w:style>
  <w:style w:type="paragraph" w:styleId="af8">
    <w:name w:val="caption"/>
    <w:basedOn w:val="a"/>
    <w:next w:val="a"/>
    <w:unhideWhenUsed/>
    <w:qFormat/>
    <w:rsid w:val="00D967E5"/>
    <w:rPr>
      <w:rFonts w:asciiTheme="majorHAnsi" w:eastAsia="SimHei" w:hAnsiTheme="majorHAnsi" w:cstheme="majorBidi"/>
    </w:rPr>
  </w:style>
  <w:style w:type="paragraph" w:styleId="af9">
    <w:name w:val="Revision"/>
    <w:hidden/>
    <w:uiPriority w:val="99"/>
    <w:semiHidden/>
    <w:rsid w:val="00DD0EF4"/>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4128">
      <w:bodyDiv w:val="1"/>
      <w:marLeft w:val="0"/>
      <w:marRight w:val="0"/>
      <w:marTop w:val="0"/>
      <w:marBottom w:val="0"/>
      <w:divBdr>
        <w:top w:val="none" w:sz="0" w:space="0" w:color="auto"/>
        <w:left w:val="none" w:sz="0" w:space="0" w:color="auto"/>
        <w:bottom w:val="none" w:sz="0" w:space="0" w:color="auto"/>
        <w:right w:val="none" w:sz="0" w:space="0" w:color="auto"/>
      </w:divBdr>
      <w:divsChild>
        <w:div w:id="1939479943">
          <w:marLeft w:val="0"/>
          <w:marRight w:val="0"/>
          <w:marTop w:val="0"/>
          <w:marBottom w:val="0"/>
          <w:divBdr>
            <w:top w:val="none" w:sz="0" w:space="0" w:color="auto"/>
            <w:left w:val="none" w:sz="0" w:space="0" w:color="auto"/>
            <w:bottom w:val="none" w:sz="0" w:space="0" w:color="auto"/>
            <w:right w:val="none" w:sz="0" w:space="0" w:color="auto"/>
          </w:divBdr>
        </w:div>
        <w:div w:id="1244415049">
          <w:marLeft w:val="0"/>
          <w:marRight w:val="0"/>
          <w:marTop w:val="0"/>
          <w:marBottom w:val="0"/>
          <w:divBdr>
            <w:top w:val="none" w:sz="0" w:space="0" w:color="auto"/>
            <w:left w:val="none" w:sz="0" w:space="0" w:color="auto"/>
            <w:bottom w:val="none" w:sz="0" w:space="0" w:color="auto"/>
            <w:right w:val="none" w:sz="0" w:space="0" w:color="auto"/>
          </w:divBdr>
        </w:div>
        <w:div w:id="1174606227">
          <w:marLeft w:val="0"/>
          <w:marRight w:val="0"/>
          <w:marTop w:val="0"/>
          <w:marBottom w:val="0"/>
          <w:divBdr>
            <w:top w:val="none" w:sz="0" w:space="0" w:color="auto"/>
            <w:left w:val="none" w:sz="0" w:space="0" w:color="auto"/>
            <w:bottom w:val="none" w:sz="0" w:space="0" w:color="auto"/>
            <w:right w:val="none" w:sz="0" w:space="0" w:color="auto"/>
          </w:divBdr>
        </w:div>
        <w:div w:id="999843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6.xml><?xml version="1.0" encoding="utf-8"?>
<ds:datastoreItem xmlns:ds="http://schemas.openxmlformats.org/officeDocument/2006/customXml" ds:itemID="{915D4F72-C181-4F8E-B93D-DC1AF3DC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2594</Words>
  <Characters>14787</Characters>
  <Application>Microsoft Office Word</Application>
  <DocSecurity>0</DocSecurity>
  <Lines>123</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Seungmin Lee</cp:lastModifiedBy>
  <cp:revision>2</cp:revision>
  <cp:lastPrinted>2022-01-14T11:09:00Z</cp:lastPrinted>
  <dcterms:created xsi:type="dcterms:W3CDTF">2022-03-07T03:11:00Z</dcterms:created>
  <dcterms:modified xsi:type="dcterms:W3CDTF">2022-03-07T03:11:00Z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