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2F2736">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2F2736">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2F2736">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2F2736">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CB27B0"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2F2736">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2F2736">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2F2736">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CB27B0"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49E6A6A6" w14:textId="77777777" w:rsidTr="002F2736">
        <w:tc>
          <w:tcPr>
            <w:tcW w:w="1413" w:type="dxa"/>
            <w:shd w:val="clear" w:color="auto" w:fill="BFBFBF" w:themeFill="background1" w:themeFillShade="BF"/>
          </w:tcPr>
          <w:p w14:paraId="58F39C59"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2F2736">
            <w:pPr>
              <w:spacing w:after="0"/>
              <w:rPr>
                <w:lang w:eastAsia="zh-CN"/>
              </w:rPr>
            </w:pPr>
            <w:r>
              <w:rPr>
                <w:rFonts w:hint="eastAsia"/>
                <w:lang w:eastAsia="zh-CN"/>
              </w:rPr>
              <w:t>C</w:t>
            </w:r>
            <w:r>
              <w:rPr>
                <w:lang w:eastAsia="zh-CN"/>
              </w:rPr>
              <w:t>omment</w:t>
            </w:r>
          </w:p>
        </w:tc>
      </w:tr>
      <w:tr w:rsidR="00F13D0C" w14:paraId="708A359C" w14:textId="77777777" w:rsidTr="002F2736">
        <w:tc>
          <w:tcPr>
            <w:tcW w:w="1413" w:type="dxa"/>
            <w:shd w:val="clear" w:color="auto" w:fill="auto"/>
          </w:tcPr>
          <w:p w14:paraId="3093FFC1" w14:textId="27D98E15"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2F273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2F2736">
            <w:pPr>
              <w:spacing w:after="0"/>
              <w:rPr>
                <w:lang w:eastAsia="zh-CN"/>
              </w:rPr>
            </w:pPr>
          </w:p>
        </w:tc>
      </w:tr>
      <w:tr w:rsidR="00F13D0C" w14:paraId="1B831169" w14:textId="77777777" w:rsidTr="002F2736">
        <w:tc>
          <w:tcPr>
            <w:tcW w:w="1413" w:type="dxa"/>
            <w:shd w:val="clear" w:color="auto" w:fill="auto"/>
          </w:tcPr>
          <w:p w14:paraId="01379E95" w14:textId="7DC0ED33" w:rsidR="00F13D0C"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2F2736">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2F2736">
            <w:pPr>
              <w:spacing w:after="0"/>
              <w:rPr>
                <w:lang w:eastAsia="zh-CN"/>
              </w:rPr>
            </w:pPr>
            <w:r>
              <w:rPr>
                <w:lang w:eastAsia="zh-CN"/>
              </w:rPr>
              <w:t xml:space="preserve">Agree with rapporteur. </w:t>
            </w:r>
          </w:p>
        </w:tc>
      </w:tr>
      <w:tr w:rsidR="00A36151" w14:paraId="78F853C6" w14:textId="77777777" w:rsidTr="002F2736">
        <w:tc>
          <w:tcPr>
            <w:tcW w:w="1413" w:type="dxa"/>
            <w:shd w:val="clear" w:color="auto" w:fill="auto"/>
          </w:tcPr>
          <w:p w14:paraId="0E3FAEC2" w14:textId="2252D2DD" w:rsidR="00A36151" w:rsidRDefault="00A36151" w:rsidP="002F2736">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2F2736">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2F2736">
            <w:pPr>
              <w:spacing w:after="0"/>
              <w:rPr>
                <w:lang w:eastAsia="zh-CN"/>
              </w:rPr>
            </w:pPr>
          </w:p>
        </w:tc>
      </w:tr>
      <w:tr w:rsidR="00DD6BF3" w14:paraId="5014F8BB" w14:textId="77777777" w:rsidTr="002F2736">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2F2736">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77777777" w:rsidR="00DD6BF3" w:rsidRDefault="00DD6BF3" w:rsidP="00DD6BF3">
            <w:pPr>
              <w:spacing w:after="0"/>
              <w:rPr>
                <w:lang w:val="en-US" w:eastAsia="zh-CN"/>
              </w:rPr>
            </w:pPr>
          </w:p>
        </w:tc>
        <w:tc>
          <w:tcPr>
            <w:tcW w:w="6373" w:type="dxa"/>
            <w:shd w:val="clear" w:color="auto" w:fill="auto"/>
          </w:tcPr>
          <w:p w14:paraId="14BDDB72" w14:textId="34466368" w:rsidR="00DD6BF3" w:rsidRDefault="00DD0EF4" w:rsidP="00DD6BF3">
            <w:pPr>
              <w:spacing w:after="0"/>
              <w:rPr>
                <w:lang w:eastAsia="zh-CN"/>
              </w:rPr>
            </w:pPr>
            <w:ins w:id="6" w:author="Apple - Zhibin Wu" w:date="2022-03-04T15:40:00Z">
              <w:r>
                <w:rPr>
                  <w:lang w:eastAsia="zh-CN"/>
                </w:rPr>
                <w:t>We agree with that “providing/request” is not needed. But we dou</w:t>
              </w:r>
            </w:ins>
            <w:ins w:id="7" w:author="Apple - Zhibin Wu" w:date="2022-03-04T15:42:00Z">
              <w:r>
                <w:rPr>
                  <w:lang w:eastAsia="zh-CN"/>
                </w:rPr>
                <w:t>b</w:t>
              </w:r>
            </w:ins>
            <w:ins w:id="8" w:author="Apple - Zhibin Wu" w:date="2022-03-04T15:40:00Z">
              <w:r>
                <w:rPr>
                  <w:lang w:eastAsia="zh-CN"/>
                </w:rPr>
                <w:t xml:space="preserve">t if the </w:t>
              </w:r>
            </w:ins>
            <w:ins w:id="9" w:author="Apple - Zhibin Wu" w:date="2022-03-04T15:42:00Z">
              <w:r>
                <w:rPr>
                  <w:lang w:eastAsia="zh-CN"/>
                </w:rPr>
                <w:t>parameter</w:t>
              </w:r>
            </w:ins>
            <w:ins w:id="10" w:author="Apple - Zhibin Wu" w:date="2022-03-04T15:40:00Z">
              <w:r>
                <w:rPr>
                  <w:lang w:eastAsia="zh-CN"/>
                </w:rPr>
                <w:t xml:space="preserve"> set from R1 is sufficient from RAN2 perspective. For example, how to h</w:t>
              </w:r>
            </w:ins>
            <w:ins w:id="11" w:author="Apple - Zhibin Wu" w:date="2022-03-04T15:41:00Z">
              <w:r>
                <w:rPr>
                  <w:lang w:eastAsia="zh-CN"/>
                </w:rPr>
                <w:t>andle concurrent transactions</w:t>
              </w:r>
            </w:ins>
            <w:ins w:id="12" w:author="Apple - Zhibin Wu" w:date="2022-03-04T15:42:00Z">
              <w:r>
                <w:rPr>
                  <w:lang w:eastAsia="zh-CN"/>
                </w:rPr>
                <w:t>?</w:t>
              </w:r>
            </w:ins>
            <w:ins w:id="13" w:author="Apple - Zhibin Wu" w:date="2022-03-04T15:41:00Z">
              <w:r>
                <w:rPr>
                  <w:lang w:eastAsia="zh-CN"/>
                </w:rPr>
                <w:t xml:space="preserve"> What if a condition-triggered IUC info</w:t>
              </w:r>
            </w:ins>
            <w:ins w:id="14" w:author="Apple - Zhibin Wu" w:date="2022-03-04T15:43:00Z">
              <w:r>
                <w:rPr>
                  <w:lang w:eastAsia="zh-CN"/>
                </w:rPr>
                <w:t xml:space="preserve"> MAC CE</w:t>
              </w:r>
            </w:ins>
            <w:ins w:id="15" w:author="Apple - Zhibin Wu" w:date="2022-03-04T15:41:00Z">
              <w:r>
                <w:rPr>
                  <w:lang w:eastAsia="zh-CN"/>
                </w:rPr>
                <w:t xml:space="preserve"> is </w:t>
              </w:r>
            </w:ins>
            <w:ins w:id="16" w:author="Apple - Zhibin Wu" w:date="2022-03-04T15:43:00Z">
              <w:r>
                <w:rPr>
                  <w:lang w:eastAsia="zh-CN"/>
                </w:rPr>
                <w:t xml:space="preserve">to be </w:t>
              </w:r>
            </w:ins>
            <w:ins w:id="17" w:author="Apple - Zhibin Wu" w:date="2022-03-04T15:41:00Z">
              <w:r>
                <w:rPr>
                  <w:lang w:eastAsia="zh-CN"/>
                </w:rPr>
                <w:t>multiplexed with request-</w:t>
              </w:r>
            </w:ins>
            <w:ins w:id="18" w:author="Apple - Zhibin Wu" w:date="2022-03-04T15:42:00Z">
              <w:r>
                <w:rPr>
                  <w:lang w:eastAsia="zh-CN"/>
                </w:rPr>
                <w:t>triggered</w:t>
              </w:r>
            </w:ins>
            <w:ins w:id="19" w:author="Apple - Zhibin Wu" w:date="2022-03-04T15:41:00Z">
              <w:r>
                <w:rPr>
                  <w:lang w:eastAsia="zh-CN"/>
                </w:rPr>
                <w:t xml:space="preserve"> IUC info</w:t>
              </w:r>
            </w:ins>
            <w:ins w:id="20" w:author="Apple - Zhibin Wu" w:date="2022-03-04T15:43:00Z">
              <w:r>
                <w:rPr>
                  <w:lang w:eastAsia="zh-CN"/>
                </w:rPr>
                <w:t xml:space="preserve"> MAC CE, and how UE B distinguish those two</w:t>
              </w:r>
            </w:ins>
            <w:ins w:id="21" w:author="Apple - Zhibin Wu" w:date="2022-03-04T15:41:00Z">
              <w:r>
                <w:rPr>
                  <w:lang w:eastAsia="zh-CN"/>
                </w:rPr>
                <w:t>? Do we need transaction ID in</w:t>
              </w:r>
            </w:ins>
            <w:ins w:id="22" w:author="Apple - Zhibin Wu" w:date="2022-03-04T15:42:00Z">
              <w:r>
                <w:rPr>
                  <w:lang w:eastAsia="zh-CN"/>
                </w:rPr>
                <w:t xml:space="preserve"> </w:t>
              </w:r>
            </w:ins>
            <w:ins w:id="23" w:author="Apple - Zhibin Wu" w:date="2022-03-04T15:43:00Z">
              <w:r>
                <w:rPr>
                  <w:lang w:eastAsia="zh-CN"/>
                </w:rPr>
                <w:t xml:space="preserve">each </w:t>
              </w:r>
            </w:ins>
            <w:ins w:id="24" w:author="Apple - Zhibin Wu" w:date="2022-03-04T15:42:00Z">
              <w:r>
                <w:rPr>
                  <w:lang w:eastAsia="zh-CN"/>
                </w:rPr>
                <w:t>MAC CE?</w:t>
              </w:r>
            </w:ins>
            <w:ins w:id="25" w:author="Apple - Zhibin Wu" w:date="2022-03-04T15:41:00Z">
              <w:r>
                <w:rPr>
                  <w:lang w:eastAsia="zh-CN"/>
                </w:rPr>
                <w:t xml:space="preserve"> </w:t>
              </w:r>
            </w:ins>
          </w:p>
        </w:tc>
      </w:tr>
    </w:tbl>
    <w:p w14:paraId="02718B24" w14:textId="77777777" w:rsidR="00F13D0C" w:rsidRPr="00782658" w:rsidRDefault="00F13D0C" w:rsidP="002644DA">
      <w:pPr>
        <w:spacing w:beforeLines="50" w:before="120"/>
        <w:rPr>
          <w:b/>
          <w:lang w:eastAsia="zh-CN"/>
        </w:rPr>
      </w:pPr>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5F0A76C0" w14:textId="77777777" w:rsidTr="002F2736">
        <w:tc>
          <w:tcPr>
            <w:tcW w:w="1413" w:type="dxa"/>
            <w:shd w:val="clear" w:color="auto" w:fill="BFBFBF" w:themeFill="background1" w:themeFillShade="BF"/>
          </w:tcPr>
          <w:p w14:paraId="365649AE"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2F2736">
            <w:pPr>
              <w:spacing w:after="0"/>
              <w:rPr>
                <w:lang w:eastAsia="zh-CN"/>
              </w:rPr>
            </w:pPr>
            <w:r>
              <w:rPr>
                <w:rFonts w:hint="eastAsia"/>
                <w:lang w:eastAsia="zh-CN"/>
              </w:rPr>
              <w:t>C</w:t>
            </w:r>
            <w:r>
              <w:rPr>
                <w:lang w:eastAsia="zh-CN"/>
              </w:rPr>
              <w:t>omment</w:t>
            </w:r>
          </w:p>
        </w:tc>
      </w:tr>
      <w:tr w:rsidR="00B86768" w14:paraId="38A4F218" w14:textId="77777777" w:rsidTr="002F2736">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2F2736">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2F2736">
        <w:tc>
          <w:tcPr>
            <w:tcW w:w="1413" w:type="dxa"/>
            <w:shd w:val="clear" w:color="auto" w:fill="auto"/>
          </w:tcPr>
          <w:p w14:paraId="0968D5E1" w14:textId="56B92EAA" w:rsidR="00A36151" w:rsidRDefault="00A36151" w:rsidP="00715EE8">
            <w:pPr>
              <w:spacing w:after="0"/>
              <w:rPr>
                <w:lang w:val="en-US" w:eastAsia="zh-CN"/>
              </w:rPr>
            </w:pPr>
            <w:ins w:id="26"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27"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2F2736">
        <w:tc>
          <w:tcPr>
            <w:tcW w:w="1413" w:type="dxa"/>
            <w:shd w:val="clear" w:color="auto" w:fill="auto"/>
          </w:tcPr>
          <w:p w14:paraId="1CDC00EB" w14:textId="11DB19DA" w:rsidR="00DD6BF3" w:rsidRDefault="00DD6BF3" w:rsidP="00DD6BF3">
            <w:pPr>
              <w:spacing w:after="0"/>
              <w:rPr>
                <w:lang w:val="en-US" w:eastAsia="zh-CN"/>
              </w:rPr>
            </w:pPr>
            <w:ins w:id="28"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29"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2F2736">
        <w:tc>
          <w:tcPr>
            <w:tcW w:w="1413" w:type="dxa"/>
            <w:shd w:val="clear" w:color="auto" w:fill="auto"/>
          </w:tcPr>
          <w:p w14:paraId="5CB74DB1" w14:textId="6741F747" w:rsidR="00DD6BF3" w:rsidRDefault="00DD0EF4" w:rsidP="00DD6BF3">
            <w:pPr>
              <w:spacing w:after="0"/>
              <w:rPr>
                <w:lang w:val="en-US" w:eastAsia="zh-CN"/>
              </w:rPr>
            </w:pPr>
            <w:ins w:id="30"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31"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bl>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afd"/>
        <w:keepNext/>
        <w:jc w:val="center"/>
        <w:rPr>
          <w:b/>
        </w:rPr>
      </w:pPr>
      <w:bookmarkStart w:id="32"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2F2736">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2F2736">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2F2736">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216EA1">
        <w:trPr>
          <w:jc w:val="center"/>
        </w:trPr>
        <w:tc>
          <w:tcPr>
            <w:tcW w:w="2768" w:type="dxa"/>
            <w:shd w:val="clear" w:color="auto" w:fill="auto"/>
          </w:tcPr>
          <w:p w14:paraId="10B28A4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lastRenderedPageBreak/>
              <w:t xml:space="preserve">Providing/requesting indicator </w:t>
            </w:r>
          </w:p>
        </w:tc>
        <w:tc>
          <w:tcPr>
            <w:tcW w:w="6861" w:type="dxa"/>
            <w:gridSpan w:val="2"/>
          </w:tcPr>
          <w:p w14:paraId="2C6F2BA5" w14:textId="0511ED66"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2F2736">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33"/>
            <w:commentRangeStart w:id="34"/>
            <w:r>
              <w:rPr>
                <w:rFonts w:ascii="Times" w:eastAsiaTheme="minorEastAsia" w:hAnsi="Times" w:cs="Times"/>
                <w:sz w:val="18"/>
                <w:szCs w:val="24"/>
                <w:lang w:eastAsia="zh-CN"/>
              </w:rPr>
              <w:t>(</w:t>
            </w:r>
            <w:del w:id="35" w:author="OPPO (Qianxi)" w:date="2022-03-04T14:41:00Z">
              <w:r w:rsidDel="00423E66">
                <w:rPr>
                  <w:rFonts w:ascii="Times" w:eastAsiaTheme="minorEastAsia" w:hAnsi="Times" w:cs="Times"/>
                  <w:sz w:val="18"/>
                  <w:szCs w:val="24"/>
                  <w:lang w:eastAsia="zh-CN"/>
                </w:rPr>
                <w:delText>8</w:delText>
              </w:r>
            </w:del>
            <w:ins w:id="36"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33"/>
            <w:r w:rsidR="004B1173">
              <w:rPr>
                <w:rStyle w:val="af9"/>
              </w:rPr>
              <w:commentReference w:id="33"/>
            </w:r>
            <w:commentRangeEnd w:id="34"/>
            <w:r w:rsidR="00423E66">
              <w:rPr>
                <w:rStyle w:val="af9"/>
              </w:rPr>
              <w:commentReference w:id="34"/>
            </w:r>
          </w:p>
        </w:tc>
        <w:tc>
          <w:tcPr>
            <w:tcW w:w="3504" w:type="dxa"/>
          </w:tcPr>
          <w:p w14:paraId="7A1D4FF7" w14:textId="52A3838D"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DF2906">
        <w:trPr>
          <w:jc w:val="center"/>
        </w:trPr>
        <w:tc>
          <w:tcPr>
            <w:tcW w:w="2768" w:type="dxa"/>
            <w:shd w:val="clear" w:color="auto" w:fill="auto"/>
          </w:tcPr>
          <w:p w14:paraId="395514B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37" w:author="OPPO (Qianxi)" w:date="2022-03-04T14:42:00Z">
              <w:r w:rsidDel="00423E66">
                <w:rPr>
                  <w:rFonts w:ascii="Times" w:eastAsiaTheme="minorEastAsia" w:hAnsi="Times" w:cs="Times"/>
                  <w:sz w:val="18"/>
                  <w:szCs w:val="24"/>
                  <w:lang w:eastAsia="zh-CN"/>
                </w:rPr>
                <w:delText>17</w:delText>
              </w:r>
            </w:del>
            <w:ins w:id="38"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39" w:author="OPPO (Qianxi)" w:date="2022-03-04T14:42:00Z">
              <w:r w:rsidDel="00423E66">
                <w:rPr>
                  <w:rFonts w:ascii="Times" w:eastAsiaTheme="minorEastAsia" w:hAnsi="Times" w:cs="Times"/>
                  <w:sz w:val="18"/>
                  <w:szCs w:val="24"/>
                  <w:lang w:eastAsia="zh-CN"/>
                </w:rPr>
                <w:delText xml:space="preserve">7 </w:delText>
              </w:r>
            </w:del>
            <w:ins w:id="40"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afd"/>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861C5A">
        <w:trPr>
          <w:jc w:val="center"/>
        </w:trPr>
        <w:tc>
          <w:tcPr>
            <w:tcW w:w="2769" w:type="dxa"/>
            <w:shd w:val="clear" w:color="auto" w:fill="auto"/>
          </w:tcPr>
          <w:p w14:paraId="0CA6FD90" w14:textId="77777777" w:rsidR="00F671A6" w:rsidRPr="003021FA" w:rsidRDefault="00F671A6" w:rsidP="002F2736">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2F2736">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820D6">
        <w:trPr>
          <w:jc w:val="center"/>
        </w:trPr>
        <w:tc>
          <w:tcPr>
            <w:tcW w:w="2769" w:type="dxa"/>
            <w:shd w:val="clear" w:color="auto" w:fill="auto"/>
          </w:tcPr>
          <w:p w14:paraId="5FF730DE" w14:textId="77777777" w:rsidR="00F671A6" w:rsidRPr="003021FA" w:rsidRDefault="00F671A6" w:rsidP="002F2736">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2F2736">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2F2736">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FD07B7">
        <w:trPr>
          <w:jc w:val="center"/>
        </w:trPr>
        <w:tc>
          <w:tcPr>
            <w:tcW w:w="2769" w:type="dxa"/>
            <w:shd w:val="clear" w:color="auto" w:fill="auto"/>
          </w:tcPr>
          <w:p w14:paraId="1FC867FD"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2F2736">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23454B">
        <w:trPr>
          <w:jc w:val="center"/>
        </w:trPr>
        <w:tc>
          <w:tcPr>
            <w:tcW w:w="2769" w:type="dxa"/>
            <w:shd w:val="clear" w:color="auto" w:fill="auto"/>
          </w:tcPr>
          <w:p w14:paraId="62CCDF9B" w14:textId="15628D83" w:rsidR="00F671A6" w:rsidRPr="00BA4E67" w:rsidRDefault="00F671A6" w:rsidP="002F27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2F2736">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2F2736">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32"/>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rsidR="00B200AC">
        <w:rPr>
          <w:noProof/>
        </w:rPr>
        <w:object w:dxaOrig="3810" w:dyaOrig="5610" w14:anchorId="5701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pt;height:281pt;mso-width-percent:0;mso-height-percent:0;mso-width-percent:0;mso-height-percent:0" o:ole="">
            <v:imagedata r:id="rId17" o:title=""/>
          </v:shape>
          <o:OLEObject Type="Embed" ProgID="Visio.Drawing.15" ShapeID="_x0000_i1025" DrawAspect="Content" ObjectID="_1708016163" r:id="rId18"/>
        </w:object>
      </w:r>
    </w:p>
    <w:p w14:paraId="6E3A263B" w14:textId="1DA340FD" w:rsidR="00866BB7" w:rsidRPr="00866BB7" w:rsidRDefault="00866BB7" w:rsidP="00866BB7">
      <w:pPr>
        <w:pStyle w:val="afd"/>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B200AC">
        <w:rPr>
          <w:noProof/>
        </w:rPr>
        <w:object w:dxaOrig="3821" w:dyaOrig="2950" w14:anchorId="4B4BD4F9">
          <v:shape id="_x0000_i1026" type="#_x0000_t75" alt="" style="width:190.5pt;height:148pt;mso-width-percent:0;mso-height-percent:0;mso-width-percent:0;mso-height-percent:0" o:ole="">
            <v:imagedata r:id="rId19" o:title=""/>
          </v:shape>
          <o:OLEObject Type="Embed" ProgID="Visio.Drawing.15" ShapeID="_x0000_i1026" DrawAspect="Content" ObjectID="_1708016164" r:id="rId20"/>
        </w:object>
      </w:r>
    </w:p>
    <w:p w14:paraId="2537D584" w14:textId="762A48A8" w:rsidR="00866BB7" w:rsidRPr="00866BB7" w:rsidRDefault="00866BB7" w:rsidP="00866BB7">
      <w:pPr>
        <w:pStyle w:val="afd"/>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af5"/>
        <w:tblW w:w="0" w:type="auto"/>
        <w:tblLook w:val="04A0" w:firstRow="1" w:lastRow="0" w:firstColumn="1" w:lastColumn="0" w:noHBand="0" w:noVBand="1"/>
      </w:tblPr>
      <w:tblGrid>
        <w:gridCol w:w="1413"/>
        <w:gridCol w:w="1843"/>
        <w:gridCol w:w="6373"/>
      </w:tblGrid>
      <w:tr w:rsidR="00F13D0C" w14:paraId="5960271D" w14:textId="77777777" w:rsidTr="002F2736">
        <w:tc>
          <w:tcPr>
            <w:tcW w:w="1413" w:type="dxa"/>
            <w:shd w:val="clear" w:color="auto" w:fill="BFBFBF" w:themeFill="background1" w:themeFillShade="BF"/>
          </w:tcPr>
          <w:p w14:paraId="2F7660CD"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2F2736">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2F2736">
            <w:pPr>
              <w:spacing w:after="0"/>
              <w:rPr>
                <w:lang w:eastAsia="zh-CN"/>
              </w:rPr>
            </w:pPr>
            <w:r>
              <w:rPr>
                <w:rFonts w:hint="eastAsia"/>
                <w:lang w:eastAsia="zh-CN"/>
              </w:rPr>
              <w:t>C</w:t>
            </w:r>
            <w:r>
              <w:rPr>
                <w:lang w:eastAsia="zh-CN"/>
              </w:rPr>
              <w:t>omment</w:t>
            </w:r>
          </w:p>
        </w:tc>
      </w:tr>
      <w:tr w:rsidR="00F13D0C" w14:paraId="57232E16" w14:textId="77777777" w:rsidTr="002F2736">
        <w:tc>
          <w:tcPr>
            <w:tcW w:w="1413" w:type="dxa"/>
            <w:shd w:val="clear" w:color="auto" w:fill="auto"/>
          </w:tcPr>
          <w:p w14:paraId="58C96324" w14:textId="2041F700"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2F2736">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2F2736">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2F2736">
        <w:tc>
          <w:tcPr>
            <w:tcW w:w="1413" w:type="dxa"/>
            <w:shd w:val="clear" w:color="auto" w:fill="auto"/>
          </w:tcPr>
          <w:p w14:paraId="7BABF18F" w14:textId="0A200C2E" w:rsidR="00715EE8" w:rsidRDefault="00715EE8" w:rsidP="00715EE8">
            <w:pPr>
              <w:spacing w:after="0"/>
              <w:rPr>
                <w:lang w:val="en-US" w:eastAsia="zh-CN"/>
              </w:rPr>
            </w:pPr>
            <w:bookmarkStart w:id="41" w:name="OLE_LINK1"/>
            <w:r>
              <w:rPr>
                <w:rFonts w:hint="eastAsia"/>
                <w:lang w:val="en-US" w:eastAsia="zh-CN"/>
              </w:rPr>
              <w:t>H</w:t>
            </w:r>
            <w:r>
              <w:rPr>
                <w:lang w:val="en-US" w:eastAsia="zh-CN"/>
              </w:rPr>
              <w:t>uawei HiSilicon</w:t>
            </w:r>
            <w:bookmarkEnd w:id="41"/>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2F2736">
        <w:tc>
          <w:tcPr>
            <w:tcW w:w="1413" w:type="dxa"/>
            <w:shd w:val="clear" w:color="auto" w:fill="auto"/>
          </w:tcPr>
          <w:p w14:paraId="1C69739B" w14:textId="7CDB10D2" w:rsidR="00A36151" w:rsidRDefault="00A36151" w:rsidP="00715EE8">
            <w:pPr>
              <w:spacing w:after="0"/>
              <w:rPr>
                <w:lang w:val="en-US" w:eastAsia="zh-CN"/>
              </w:rPr>
            </w:pPr>
            <w:ins w:id="42"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43"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44"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2F2736">
        <w:tc>
          <w:tcPr>
            <w:tcW w:w="1413" w:type="dxa"/>
            <w:shd w:val="clear" w:color="auto" w:fill="auto"/>
          </w:tcPr>
          <w:p w14:paraId="0B315EF5" w14:textId="590CC046" w:rsidR="00DD6BF3" w:rsidRDefault="00DD6BF3" w:rsidP="00DD6BF3">
            <w:pPr>
              <w:spacing w:after="0"/>
              <w:rPr>
                <w:lang w:val="en-US" w:eastAsia="zh-CN"/>
              </w:rPr>
            </w:pPr>
            <w:ins w:id="45"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46"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47" w:author="vivo(Jing)" w:date="2022-03-04T18:26:00Z">
              <w:r>
                <w:rPr>
                  <w:lang w:eastAsia="zh-CN"/>
                </w:rPr>
                <w:t>Option-1 is OK to us which is simple.</w:t>
              </w:r>
            </w:ins>
          </w:p>
        </w:tc>
      </w:tr>
      <w:tr w:rsidR="00DD6BF3" w14:paraId="1ED5B2CE" w14:textId="77777777" w:rsidTr="002F2736">
        <w:tc>
          <w:tcPr>
            <w:tcW w:w="1413" w:type="dxa"/>
            <w:shd w:val="clear" w:color="auto" w:fill="auto"/>
          </w:tcPr>
          <w:p w14:paraId="6451354C" w14:textId="19C2F937" w:rsidR="00DD6BF3" w:rsidRDefault="00ED672A" w:rsidP="00DD6BF3">
            <w:pPr>
              <w:spacing w:after="0"/>
              <w:rPr>
                <w:lang w:val="en-US" w:eastAsia="zh-CN"/>
              </w:rPr>
            </w:pPr>
            <w:ins w:id="48"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49"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bl>
    <w:p w14:paraId="19ADFE31" w14:textId="67ABEDCC" w:rsidR="00F13D0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af5"/>
        <w:tblW w:w="0" w:type="auto"/>
        <w:tblLook w:val="04A0" w:firstRow="1" w:lastRow="0" w:firstColumn="1" w:lastColumn="0" w:noHBand="0" w:noVBand="1"/>
      </w:tblPr>
      <w:tblGrid>
        <w:gridCol w:w="1413"/>
        <w:gridCol w:w="1843"/>
        <w:gridCol w:w="6373"/>
      </w:tblGrid>
      <w:tr w:rsidR="007B3D84" w14:paraId="54A216F6" w14:textId="77777777" w:rsidTr="002F2736">
        <w:tc>
          <w:tcPr>
            <w:tcW w:w="1413" w:type="dxa"/>
            <w:shd w:val="clear" w:color="auto" w:fill="BFBFBF" w:themeFill="background1" w:themeFillShade="BF"/>
          </w:tcPr>
          <w:p w14:paraId="19E030C9" w14:textId="77777777" w:rsidR="007B3D84" w:rsidRDefault="007B3D84"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2F2736">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2F2736">
            <w:pPr>
              <w:spacing w:after="0"/>
              <w:rPr>
                <w:lang w:eastAsia="zh-CN"/>
              </w:rPr>
            </w:pPr>
            <w:r>
              <w:rPr>
                <w:rFonts w:hint="eastAsia"/>
                <w:lang w:eastAsia="zh-CN"/>
              </w:rPr>
              <w:t>C</w:t>
            </w:r>
            <w:r>
              <w:rPr>
                <w:lang w:eastAsia="zh-CN"/>
              </w:rPr>
              <w:t>omment</w:t>
            </w:r>
          </w:p>
        </w:tc>
      </w:tr>
      <w:tr w:rsidR="007B3D84" w14:paraId="0C5F2A65" w14:textId="77777777" w:rsidTr="002F2736">
        <w:tc>
          <w:tcPr>
            <w:tcW w:w="1413" w:type="dxa"/>
            <w:shd w:val="clear" w:color="auto" w:fill="auto"/>
          </w:tcPr>
          <w:p w14:paraId="6957B401" w14:textId="77777777" w:rsidR="007B3D84" w:rsidRPr="00B86768" w:rsidRDefault="007B3D84"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2F273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2F2736">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2F2736">
        <w:tc>
          <w:tcPr>
            <w:tcW w:w="1413" w:type="dxa"/>
            <w:shd w:val="clear" w:color="auto" w:fill="auto"/>
          </w:tcPr>
          <w:p w14:paraId="39EA1C10" w14:textId="407FAB0B" w:rsidR="007B3D84"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2F2736">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2F2736">
        <w:tc>
          <w:tcPr>
            <w:tcW w:w="1413" w:type="dxa"/>
            <w:shd w:val="clear" w:color="auto" w:fill="auto"/>
          </w:tcPr>
          <w:p w14:paraId="13B715FE" w14:textId="1E3F0A86" w:rsidR="00A36151" w:rsidRDefault="00A36151" w:rsidP="002F2736">
            <w:pPr>
              <w:spacing w:after="0"/>
              <w:rPr>
                <w:lang w:val="en-US" w:eastAsia="zh-CN"/>
              </w:rPr>
            </w:pPr>
            <w:ins w:id="50"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2F2736">
            <w:pPr>
              <w:spacing w:after="0"/>
              <w:rPr>
                <w:lang w:val="en-US" w:eastAsia="zh-CN"/>
              </w:rPr>
            </w:pPr>
            <w:ins w:id="51"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2F2736">
            <w:pPr>
              <w:spacing w:after="0"/>
              <w:rPr>
                <w:lang w:eastAsia="zh-CN"/>
              </w:rPr>
            </w:pPr>
            <w:ins w:id="52" w:author="CATT" w:date="2022-03-04T15:13:00Z">
              <w:r>
                <w:rPr>
                  <w:lang w:eastAsia="zh-CN"/>
                </w:rPr>
                <w:t>Agree with the rapporteur</w:t>
              </w:r>
              <w:r>
                <w:rPr>
                  <w:rFonts w:hint="eastAsia"/>
                  <w:lang w:eastAsia="zh-CN"/>
                </w:rPr>
                <w:t>.</w:t>
              </w:r>
            </w:ins>
          </w:p>
        </w:tc>
      </w:tr>
      <w:tr w:rsidR="00DD6BF3" w14:paraId="4E66799B" w14:textId="77777777" w:rsidTr="002F2736">
        <w:tc>
          <w:tcPr>
            <w:tcW w:w="1413" w:type="dxa"/>
            <w:shd w:val="clear" w:color="auto" w:fill="auto"/>
          </w:tcPr>
          <w:p w14:paraId="70CBFCE5" w14:textId="22BA0C93" w:rsidR="00DD6BF3" w:rsidRDefault="00DD6BF3" w:rsidP="00DD6BF3">
            <w:pPr>
              <w:spacing w:after="0"/>
              <w:rPr>
                <w:lang w:val="en-US" w:eastAsia="zh-CN"/>
              </w:rPr>
            </w:pPr>
            <w:ins w:id="53"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54"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55"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2F2736">
        <w:tc>
          <w:tcPr>
            <w:tcW w:w="1413" w:type="dxa"/>
            <w:shd w:val="clear" w:color="auto" w:fill="auto"/>
          </w:tcPr>
          <w:p w14:paraId="4C542146" w14:textId="14E76A64" w:rsidR="00DD6BF3" w:rsidRDefault="00ED672A" w:rsidP="00DD6BF3">
            <w:pPr>
              <w:spacing w:after="0"/>
              <w:rPr>
                <w:lang w:val="en-US" w:eastAsia="zh-CN"/>
              </w:rPr>
            </w:pPr>
            <w:ins w:id="56"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57"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bl>
    <w:p w14:paraId="1031504D" w14:textId="77777777" w:rsidR="007B3D84" w:rsidRPr="007B3D84" w:rsidRDefault="007B3D84" w:rsidP="002644DA">
      <w:pPr>
        <w:spacing w:beforeLines="50" w:before="120"/>
        <w:rPr>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58"/>
      <w:commentRangeStart w:id="59"/>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58"/>
      <w:r w:rsidR="00ED672A">
        <w:rPr>
          <w:rStyle w:val="af9"/>
        </w:rPr>
        <w:commentReference w:id="58"/>
      </w:r>
      <w:commentRangeEnd w:id="59"/>
      <w:r w:rsidR="004F2046">
        <w:rPr>
          <w:rStyle w:val="af9"/>
        </w:rPr>
        <w:commentReference w:id="59"/>
      </w:r>
    </w:p>
    <w:tbl>
      <w:tblPr>
        <w:tblStyle w:val="af5"/>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lastRenderedPageBreak/>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61"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62"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63"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64"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65"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66" w:author="vivo(Jing)" w:date="2022-03-04T18:26:00Z"/>
                <w:lang w:eastAsia="zh-CN"/>
              </w:rPr>
            </w:pPr>
            <w:ins w:id="67"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68" w:author="vivo(Jing)" w:date="2022-03-04T18:26:00Z"/>
                <w:lang w:eastAsia="zh-CN"/>
              </w:rPr>
            </w:pPr>
            <w:ins w:id="69"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70" w:author="vivo(Jing)" w:date="2022-03-04T18:26:00Z"/>
                <w:lang w:eastAsia="zh-CN"/>
              </w:rPr>
            </w:pPr>
          </w:p>
          <w:p w14:paraId="5FAA8D64" w14:textId="77777777" w:rsidR="00DD6BF3" w:rsidRDefault="00DD6BF3" w:rsidP="00DD6BF3">
            <w:pPr>
              <w:spacing w:after="0"/>
              <w:rPr>
                <w:ins w:id="71" w:author="vivo(Jing)" w:date="2022-03-04T18:26:00Z"/>
                <w:lang w:eastAsia="zh-CN"/>
              </w:rPr>
            </w:pPr>
            <w:ins w:id="72"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73" w:author="vivo(Jing)" w:date="2022-03-04T18:26:00Z"/>
                <w:lang w:eastAsia="zh-CN"/>
              </w:rPr>
            </w:pPr>
          </w:p>
          <w:p w14:paraId="3442FC34" w14:textId="4FB67923" w:rsidR="00DD6BF3" w:rsidRDefault="00DD6BF3" w:rsidP="00DD6BF3">
            <w:pPr>
              <w:spacing w:after="0"/>
              <w:rPr>
                <w:lang w:eastAsia="zh-CN"/>
              </w:rPr>
            </w:pPr>
            <w:ins w:id="74"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75"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76" w:author="Apple - Zhibin Wu" w:date="2022-03-04T16:00:00Z">
              <w:r>
                <w:rPr>
                  <w:lang w:val="en-US" w:eastAsia="zh-CN"/>
                </w:rPr>
                <w:t>Determined</w:t>
              </w:r>
            </w:ins>
            <w:ins w:id="77" w:author="Apple - Zhibin Wu" w:date="2022-03-04T15:59:00Z">
              <w:r>
                <w:rPr>
                  <w:lang w:val="en-US" w:eastAsia="zh-CN"/>
                </w:rPr>
                <w:t xml:space="preserve"> by the  L field</w:t>
              </w:r>
            </w:ins>
            <w:ins w:id="78" w:author="Apple - Zhibin Wu" w:date="2022-03-04T16:00:00Z">
              <w:r>
                <w:rPr>
                  <w:lang w:val="en-US" w:eastAsia="zh-CN"/>
                </w:rPr>
                <w:t xml:space="preserve"> of MAC </w:t>
              </w:r>
              <w:proofErr w:type="spellStart"/>
              <w:r>
                <w:rPr>
                  <w:lang w:val="en-US" w:eastAsia="zh-CN"/>
                </w:rPr>
                <w:t>subheader</w:t>
              </w:r>
            </w:ins>
            <w:proofErr w:type="spellEnd"/>
          </w:p>
        </w:tc>
        <w:tc>
          <w:tcPr>
            <w:tcW w:w="6373" w:type="dxa"/>
            <w:shd w:val="clear" w:color="auto" w:fill="auto"/>
          </w:tcPr>
          <w:p w14:paraId="5BF6236C" w14:textId="448734B5" w:rsidR="003C7069" w:rsidRDefault="003C7069" w:rsidP="00DD6BF3">
            <w:pPr>
              <w:spacing w:after="0"/>
              <w:rPr>
                <w:ins w:id="79" w:author="Apple - Zhibin Wu" w:date="2022-03-04T15:55:00Z"/>
                <w:lang w:eastAsia="zh-CN"/>
              </w:rPr>
            </w:pPr>
            <w:ins w:id="80" w:author="Apple - Zhibin Wu" w:date="2022-03-04T15:54:00Z">
              <w:r>
                <w:rPr>
                  <w:lang w:eastAsia="zh-CN"/>
                </w:rPr>
                <w:t>If the intention is to</w:t>
              </w:r>
            </w:ins>
            <w:ins w:id="81" w:author="Apple - Zhibin Wu" w:date="2022-03-04T15:55:00Z">
              <w:r>
                <w:rPr>
                  <w:lang w:eastAsia="zh-CN"/>
                </w:rPr>
                <w:t xml:space="preserve"> let UE A to</w:t>
              </w:r>
            </w:ins>
            <w:ins w:id="82" w:author="Apple - Zhibin Wu" w:date="2022-03-04T15:54:00Z">
              <w:r>
                <w:rPr>
                  <w:lang w:eastAsia="zh-CN"/>
                </w:rPr>
                <w:t xml:space="preserve"> con</w:t>
              </w:r>
            </w:ins>
            <w:ins w:id="83" w:author="Apple - Zhibin Wu" w:date="2022-03-04T15:55:00Z">
              <w:r>
                <w:rPr>
                  <w:lang w:eastAsia="zh-CN"/>
                </w:rPr>
                <w:t xml:space="preserve">vey </w:t>
              </w:r>
            </w:ins>
            <w:ins w:id="84" w:author="Apple - Zhibin Wu" w:date="2022-03-04T15:54:00Z">
              <w:r>
                <w:rPr>
                  <w:lang w:eastAsia="zh-CN"/>
                </w:rPr>
                <w:t xml:space="preserve">all </w:t>
              </w:r>
            </w:ins>
            <w:ins w:id="85" w:author="Apple - Zhibin Wu" w:date="2022-03-04T15:55:00Z">
              <w:r>
                <w:rPr>
                  <w:lang w:eastAsia="zh-CN"/>
                </w:rPr>
                <w:t>resource</w:t>
              </w:r>
            </w:ins>
            <w:ins w:id="86" w:author="Apple - Zhibin Wu" w:date="2022-03-04T15:54:00Z">
              <w:r>
                <w:rPr>
                  <w:lang w:eastAsia="zh-CN"/>
                </w:rPr>
                <w:t xml:space="preserve"> sets in one transmission, then we prefer to set a value large</w:t>
              </w:r>
            </w:ins>
            <w:ins w:id="87" w:author="Apple - Zhibin Wu" w:date="2022-03-04T15:55:00Z">
              <w:r>
                <w:rPr>
                  <w:lang w:eastAsia="zh-CN"/>
                </w:rPr>
                <w:t xml:space="preserve"> </w:t>
              </w:r>
            </w:ins>
            <w:ins w:id="88" w:author="Apple - Zhibin Wu" w:date="2022-03-04T15:54:00Z">
              <w:r>
                <w:rPr>
                  <w:lang w:eastAsia="zh-CN"/>
                </w:rPr>
                <w:t xml:space="preserve">enough to avoid </w:t>
              </w:r>
            </w:ins>
            <w:ins w:id="89" w:author="Apple - Zhibin Wu" w:date="2022-03-04T15:57:00Z">
              <w:r w:rsidR="00475DF6">
                <w:rPr>
                  <w:lang w:eastAsia="zh-CN"/>
                </w:rPr>
                <w:t xml:space="preserve">artificial </w:t>
              </w:r>
            </w:ins>
            <w:ins w:id="90" w:author="Apple - Zhibin Wu" w:date="2022-03-04T15:54:00Z">
              <w:r>
                <w:rPr>
                  <w:lang w:eastAsia="zh-CN"/>
                </w:rPr>
                <w:t>segmentation</w:t>
              </w:r>
            </w:ins>
            <w:ins w:id="91" w:author="Apple - Zhibin Wu" w:date="2022-03-04T15:59:00Z">
              <w:r w:rsidR="00475DF6">
                <w:rPr>
                  <w:lang w:eastAsia="zh-CN"/>
                </w:rPr>
                <w:t xml:space="preserve"> of IUC information</w:t>
              </w:r>
            </w:ins>
            <w:ins w:id="92" w:author="Apple - Zhibin Wu" w:date="2022-03-04T15:55:00Z">
              <w:r>
                <w:rPr>
                  <w:lang w:eastAsia="zh-CN"/>
                </w:rPr>
                <w:t>.</w:t>
              </w:r>
            </w:ins>
          </w:p>
          <w:p w14:paraId="15917C5A" w14:textId="1EF6CC15" w:rsidR="00DD6BF3" w:rsidRDefault="00DD6BF3" w:rsidP="00DD6BF3">
            <w:pPr>
              <w:spacing w:after="0"/>
              <w:rPr>
                <w:lang w:eastAsia="zh-CN"/>
              </w:rPr>
            </w:pPr>
          </w:p>
        </w:tc>
      </w:tr>
    </w:tbl>
    <w:p w14:paraId="37BC998F" w14:textId="77777777" w:rsidR="005C52A1" w:rsidRDefault="003D6AC0">
      <w:pPr>
        <w:pStyle w:val="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8"/>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afb"/>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Huawei_Li Zhao" w:date="2022-03-04T10:04:00Z" w:initials="HW">
    <w:p w14:paraId="1C60A3E7" w14:textId="47E92B0F" w:rsidR="00F8024B" w:rsidRDefault="004B1173">
      <w:pPr>
        <w:pStyle w:val="a8"/>
      </w:pPr>
      <w:r>
        <w:rPr>
          <w:rStyle w:val="af9"/>
        </w:rPr>
        <w:annotationRef/>
      </w:r>
      <w:r>
        <w:t>Should be 0, if offset is 1</w:t>
      </w:r>
    </w:p>
  </w:comment>
  <w:comment w:id="34" w:author="OPPO (Qianxi)" w:date="2022-03-04T14:42:00Z" w:initials="QL">
    <w:p w14:paraId="24BA0AB1" w14:textId="0D7E85A2" w:rsidR="00423E66" w:rsidRDefault="00423E66">
      <w:pPr>
        <w:pStyle w:val="a8"/>
      </w:pPr>
      <w:r>
        <w:rPr>
          <w:rStyle w:val="af9"/>
        </w:rPr>
        <w:annotationRef/>
      </w:r>
      <w:r>
        <w:rPr>
          <w:lang w:eastAsia="zh-CN"/>
        </w:rPr>
        <w:t>A</w:t>
      </w:r>
      <w:r>
        <w:rPr>
          <w:rFonts w:hint="eastAsia"/>
          <w:lang w:eastAsia="zh-CN"/>
        </w:rPr>
        <w:t>gree</w:t>
      </w:r>
      <w:r>
        <w:t xml:space="preserve"> and corrected</w:t>
      </w:r>
    </w:p>
  </w:comment>
  <w:comment w:id="58" w:author="Apple - Zhibin Wu" w:date="2022-03-04T15:47:00Z" w:initials="ZW2">
    <w:p w14:paraId="7E1B5382" w14:textId="77777777" w:rsidR="00ED672A" w:rsidRDefault="00ED672A">
      <w:pPr>
        <w:pStyle w:val="a8"/>
      </w:pPr>
      <w:r>
        <w:rPr>
          <w:rStyle w:val="af9"/>
        </w:rPr>
        <w:annotationRef/>
      </w:r>
      <w:r>
        <w:t>Question for clarification:</w:t>
      </w:r>
    </w:p>
    <w:p w14:paraId="289BB788" w14:textId="39B40E43" w:rsidR="00ED672A" w:rsidRDefault="00ED672A" w:rsidP="00ED672A">
      <w:pPr>
        <w:pStyle w:val="a8"/>
        <w:numPr>
          <w:ilvl w:val="0"/>
          <w:numId w:val="16"/>
        </w:numPr>
      </w:pPr>
      <w:r>
        <w:t>Do we assume UE A which generate a larg</w:t>
      </w:r>
      <w:r w:rsidR="00475DF6">
        <w:t>e</w:t>
      </w:r>
      <w:r>
        <w:t xml:space="preserve"> number of preferred resources will use multiple MAC CEs? Or do we want to set a hard limit in RAN2 to only allow UE A to generate 4 or 8 </w:t>
      </w:r>
      <w:r w:rsidR="003C7069">
        <w:t>combinations</w:t>
      </w:r>
      <w:r>
        <w:t>?</w:t>
      </w:r>
    </w:p>
  </w:comment>
  <w:comment w:id="59" w:author="OPPO (Qianxi)" w:date="2022-03-05T20:08:00Z" w:initials="QL">
    <w:p w14:paraId="5D5CCCD4" w14:textId="77777777" w:rsidR="004F2046" w:rsidRDefault="004F2046">
      <w:pPr>
        <w:pStyle w:val="a8"/>
      </w:pPr>
      <w:r>
        <w:rPr>
          <w:rStyle w:val="af9"/>
        </w:rPr>
        <w:annotationRef/>
      </w:r>
      <w:r>
        <w:rPr>
          <w:lang w:eastAsia="zh-CN"/>
        </w:rPr>
        <w:t>T</w:t>
      </w:r>
      <w:r>
        <w:rPr>
          <w:rFonts w:hint="eastAsia"/>
          <w:lang w:eastAsia="zh-CN"/>
        </w:rPr>
        <w:t>he</w:t>
      </w:r>
      <w:r>
        <w:t xml:space="preserve"> latter one.</w:t>
      </w:r>
    </w:p>
    <w:p w14:paraId="64706E1C" w14:textId="1C7BA134" w:rsidR="004F2046" w:rsidRDefault="004F2046">
      <w:pPr>
        <w:pStyle w:val="a8"/>
        <w:rPr>
          <w:rFonts w:hint="eastAsia"/>
          <w:lang w:eastAsia="zh-CN"/>
        </w:rPr>
      </w:pPr>
      <w:r>
        <w:rPr>
          <w:lang w:eastAsia="zh-CN"/>
        </w:rPr>
        <w:t xml:space="preserve">Since I assume the main reason for an upper bound is that otherwise it would prevent the transmission of other MAC-CE/PDU with lower LCP priority than the IUC </w:t>
      </w:r>
      <w:r>
        <w:rPr>
          <w:lang w:eastAsia="zh-CN"/>
        </w:rPr>
        <w:t>info.</w:t>
      </w:r>
      <w:bookmarkStart w:id="60" w:name="_GoBack"/>
      <w:bookmarkEnd w:id="6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60A3E7" w15:done="0"/>
  <w15:commentEx w15:paraId="24BA0AB1" w15:paraIdParent="1C60A3E7" w15:done="0"/>
  <w15:commentEx w15:paraId="289BB788" w15:done="0"/>
  <w15:commentEx w15:paraId="64706E1C"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A399" w16cex:dateUtc="2022-03-04T18:04:00Z"/>
  <w16cex:commentExtensible w16cex:durableId="25CCA3C4" w16cex:dateUtc="2022-03-04T22:42:00Z"/>
  <w16cex:commentExtensible w16cex:durableId="25CCB31B" w16cex:dateUtc="2022-03-04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0A3E7" w16cid:durableId="25CCA399"/>
  <w16cid:commentId w16cid:paraId="24BA0AB1" w16cid:durableId="25CCA3C4"/>
  <w16cid:commentId w16cid:paraId="289BB788" w16cid:durableId="25CCB31B"/>
  <w16cid:commentId w16cid:paraId="64706E1C" w16cid:durableId="25CE41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C86DF" w14:textId="77777777" w:rsidR="00CB27B0" w:rsidRDefault="00CB27B0">
      <w:pPr>
        <w:spacing w:after="0" w:line="240" w:lineRule="auto"/>
      </w:pPr>
      <w:r>
        <w:separator/>
      </w:r>
    </w:p>
  </w:endnote>
  <w:endnote w:type="continuationSeparator" w:id="0">
    <w:p w14:paraId="2D3787FA" w14:textId="77777777" w:rsidR="00CB27B0" w:rsidRDefault="00CB27B0">
      <w:pPr>
        <w:spacing w:after="0" w:line="240" w:lineRule="auto"/>
      </w:pPr>
      <w:r>
        <w:continuationSeparator/>
      </w:r>
    </w:p>
  </w:endnote>
  <w:endnote w:type="continuationNotice" w:id="1">
    <w:p w14:paraId="29A015F4" w14:textId="77777777" w:rsidR="00CB27B0" w:rsidRDefault="00CB2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CF2FB" w14:textId="77777777" w:rsidR="00CB27B0" w:rsidRDefault="00CB27B0">
      <w:pPr>
        <w:spacing w:after="0" w:line="240" w:lineRule="auto"/>
      </w:pPr>
      <w:r>
        <w:separator/>
      </w:r>
    </w:p>
  </w:footnote>
  <w:footnote w:type="continuationSeparator" w:id="0">
    <w:p w14:paraId="1728B6AA" w14:textId="77777777" w:rsidR="00CB27B0" w:rsidRDefault="00CB27B0">
      <w:pPr>
        <w:spacing w:after="0" w:line="240" w:lineRule="auto"/>
      </w:pPr>
      <w:r>
        <w:continuationSeparator/>
      </w:r>
    </w:p>
  </w:footnote>
  <w:footnote w:type="continuationNotice" w:id="1">
    <w:p w14:paraId="2CCB6DE1" w14:textId="77777777" w:rsidR="00CB27B0" w:rsidRDefault="00CB27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0C40" w14:textId="77777777" w:rsidR="005C52A1" w:rsidRDefault="003D6AC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2"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6"/>
  </w:num>
  <w:num w:numId="3">
    <w:abstractNumId w:val="14"/>
  </w:num>
  <w:num w:numId="4">
    <w:abstractNumId w:val="7"/>
  </w:num>
  <w:num w:numId="5">
    <w:abstractNumId w:val="9"/>
  </w:num>
  <w:num w:numId="6">
    <w:abstractNumId w:val="0"/>
  </w:num>
  <w:num w:numId="7">
    <w:abstractNumId w:val="11"/>
  </w:num>
  <w:num w:numId="8">
    <w:abstractNumId w:val="4"/>
  </w:num>
  <w:num w:numId="9">
    <w:abstractNumId w:val="13"/>
  </w:num>
  <w:num w:numId="10">
    <w:abstractNumId w:val="2"/>
  </w:num>
  <w:num w:numId="11">
    <w:abstractNumId w:val="8"/>
  </w:num>
  <w:num w:numId="12">
    <w:abstractNumId w:val="5"/>
  </w:num>
  <w:num w:numId="13">
    <w:abstractNumId w:val="10"/>
  </w:num>
  <w:num w:numId="14">
    <w:abstractNumId w:val="12"/>
  </w:num>
  <w:num w:numId="15">
    <w:abstractNumId w:val="1"/>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 w:type="paragraph" w:styleId="afd">
    <w:name w:val="caption"/>
    <w:basedOn w:val="a"/>
    <w:next w:val="a"/>
    <w:unhideWhenUsed/>
    <w:qFormat/>
    <w:rsid w:val="00D967E5"/>
    <w:rPr>
      <w:rFonts w:asciiTheme="majorHAnsi" w:eastAsia="黑体" w:hAnsiTheme="majorHAnsi" w:cstheme="majorBidi"/>
    </w:rPr>
  </w:style>
  <w:style w:type="paragraph" w:styleId="afe">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CA9151-31B9-4CE4-AC56-884147B8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2022-01-14T11:09:00Z</cp:lastPrinted>
  <dcterms:created xsi:type="dcterms:W3CDTF">2022-03-05T12:10:00Z</dcterms:created>
  <dcterms:modified xsi:type="dcterms:W3CDTF">2022-03-05T12:10:00Z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