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72304" w14:textId="77777777" w:rsidR="000D18D7" w:rsidRDefault="00FA160A">
      <w:pPr>
        <w:pStyle w:val="CRCoverPage"/>
        <w:tabs>
          <w:tab w:val="right" w:pos="9639"/>
        </w:tabs>
        <w:spacing w:after="0"/>
        <w:outlineLvl w:val="0"/>
        <w:rPr>
          <w:rFonts w:eastAsia="SimSun"/>
          <w:b/>
          <w:sz w:val="24"/>
          <w:szCs w:val="24"/>
          <w:lang w:val="en-US" w:eastAsia="zh-CN"/>
        </w:rPr>
      </w:pPr>
      <w:r>
        <w:rPr>
          <w:b/>
          <w:sz w:val="24"/>
          <w:szCs w:val="24"/>
          <w:lang w:val="sv-SE"/>
        </w:rPr>
        <w:t>3GPP TSG-RAN2 #11</w:t>
      </w:r>
      <w:r>
        <w:rPr>
          <w:rFonts w:eastAsiaTheme="minorEastAsia" w:hint="eastAsia"/>
          <w:b/>
          <w:sz w:val="24"/>
          <w:szCs w:val="24"/>
          <w:lang w:val="en-US" w:eastAsia="zh-CN"/>
        </w:rPr>
        <w:t>7</w:t>
      </w:r>
      <w:r>
        <w:rPr>
          <w:rFonts w:eastAsiaTheme="minorEastAsia" w:hint="eastAsia"/>
          <w:b/>
          <w:sz w:val="24"/>
          <w:szCs w:val="24"/>
          <w:lang w:val="sv-SE" w:eastAsia="zh-CN"/>
        </w:rPr>
        <w:t>-</w:t>
      </w:r>
      <w:r>
        <w:rPr>
          <w:b/>
          <w:sz w:val="24"/>
          <w:szCs w:val="24"/>
          <w:lang w:val="sv-SE"/>
        </w:rPr>
        <w:t>e</w:t>
      </w:r>
      <w:r>
        <w:rPr>
          <w:b/>
          <w:sz w:val="24"/>
          <w:szCs w:val="24"/>
          <w:lang w:val="sv-SE"/>
        </w:rPr>
        <w:tab/>
        <w:t>R2-</w:t>
      </w:r>
      <w:r>
        <w:rPr>
          <w:rFonts w:hint="eastAsia"/>
          <w:b/>
          <w:sz w:val="24"/>
          <w:szCs w:val="24"/>
          <w:lang w:val="sv-SE"/>
        </w:rPr>
        <w:t>220369</w:t>
      </w:r>
      <w:r>
        <w:rPr>
          <w:rFonts w:eastAsia="SimSun" w:hint="eastAsia"/>
          <w:b/>
          <w:sz w:val="24"/>
          <w:szCs w:val="24"/>
          <w:lang w:val="en-US" w:eastAsia="zh-CN"/>
        </w:rPr>
        <w:t>3</w:t>
      </w:r>
    </w:p>
    <w:p w14:paraId="13C71E15" w14:textId="77777777" w:rsidR="000D18D7" w:rsidRDefault="00FA160A">
      <w:pPr>
        <w:pStyle w:val="Footer"/>
        <w:jc w:val="both"/>
        <w:rPr>
          <w:i w:val="0"/>
          <w:iCs/>
          <w:sz w:val="24"/>
          <w:szCs w:val="24"/>
        </w:rPr>
      </w:pPr>
      <w:r>
        <w:rPr>
          <w:rFonts w:hint="eastAsia"/>
          <w:i w:val="0"/>
          <w:iCs/>
          <w:sz w:val="24"/>
          <w:szCs w:val="24"/>
        </w:rPr>
        <w:t>Electronic Meeting, 21st February</w:t>
      </w:r>
      <w:r>
        <w:rPr>
          <w:rFonts w:hint="eastAsia"/>
          <w:i w:val="0"/>
          <w:iCs/>
          <w:sz w:val="24"/>
          <w:szCs w:val="24"/>
        </w:rPr>
        <w:t>–</w:t>
      </w:r>
      <w:r>
        <w:rPr>
          <w:rFonts w:hint="eastAsia"/>
          <w:i w:val="0"/>
          <w:iCs/>
          <w:sz w:val="24"/>
          <w:szCs w:val="24"/>
        </w:rPr>
        <w:t xml:space="preserve"> 3rd March, 2022</w:t>
      </w:r>
    </w:p>
    <w:p w14:paraId="58D9C5FF" w14:textId="77777777" w:rsidR="000D18D7" w:rsidRDefault="000D18D7">
      <w:pPr>
        <w:pStyle w:val="Footer"/>
        <w:jc w:val="both"/>
        <w:rPr>
          <w:sz w:val="24"/>
          <w:szCs w:val="24"/>
          <w:lang w:val="en-GB" w:eastAsia="ko-KR"/>
        </w:rPr>
      </w:pPr>
    </w:p>
    <w:p w14:paraId="358DB495" w14:textId="77777777" w:rsidR="000D18D7" w:rsidRDefault="00FA160A">
      <w:pPr>
        <w:spacing w:after="60"/>
        <w:ind w:left="1985" w:hanging="1985"/>
        <w:rPr>
          <w:rFonts w:ascii="Arial" w:hAnsi="Arial" w:cs="Arial"/>
          <w:bCs/>
        </w:rPr>
      </w:pPr>
      <w:r>
        <w:rPr>
          <w:rFonts w:ascii="Arial" w:hAnsi="Arial" w:cs="Arial"/>
          <w:b/>
        </w:rPr>
        <w:t>Title:</w:t>
      </w:r>
      <w:r>
        <w:rPr>
          <w:rFonts w:ascii="Arial" w:hAnsi="Arial" w:cs="Arial"/>
          <w:b/>
        </w:rPr>
        <w:tab/>
      </w:r>
      <w:r>
        <w:rPr>
          <w:rFonts w:ascii="Arial" w:eastAsiaTheme="minorEastAsia" w:hAnsi="Arial" w:cs="Arial" w:hint="eastAsia"/>
          <w:lang w:eastAsia="zh-CN"/>
        </w:rPr>
        <w:t>LS on Tx Profile</w:t>
      </w:r>
    </w:p>
    <w:p w14:paraId="18559604" w14:textId="77777777" w:rsidR="000D18D7" w:rsidRDefault="00FA160A">
      <w:pPr>
        <w:spacing w:after="60"/>
        <w:ind w:left="1985" w:hanging="1985"/>
        <w:rPr>
          <w:rFonts w:ascii="Arial" w:eastAsia="SimSun" w:hAnsi="Arial" w:cs="Arial"/>
          <w:bCs/>
          <w:lang w:val="en-US" w:eastAsia="zh-CN"/>
        </w:rPr>
      </w:pPr>
      <w:r>
        <w:rPr>
          <w:rFonts w:ascii="Arial" w:hAnsi="Arial" w:cs="Arial"/>
          <w:b/>
        </w:rPr>
        <w:t>Release:</w:t>
      </w:r>
      <w:r>
        <w:rPr>
          <w:rFonts w:ascii="Arial" w:hAnsi="Arial" w:cs="Arial"/>
          <w:bCs/>
        </w:rPr>
        <w:tab/>
        <w:t>Rel-1</w:t>
      </w:r>
      <w:r>
        <w:rPr>
          <w:rFonts w:ascii="Arial" w:eastAsia="SimSun" w:hAnsi="Arial" w:cs="Arial" w:hint="eastAsia"/>
          <w:bCs/>
          <w:lang w:val="en-US" w:eastAsia="zh-CN"/>
        </w:rPr>
        <w:t>7</w:t>
      </w:r>
    </w:p>
    <w:p w14:paraId="2668E1C9" w14:textId="77777777" w:rsidR="000D18D7" w:rsidRDefault="00FA160A">
      <w:pPr>
        <w:spacing w:after="60"/>
        <w:ind w:left="1985" w:hanging="1985"/>
        <w:rPr>
          <w:rFonts w:ascii="Arial" w:hAnsi="Arial" w:cs="Arial"/>
          <w:bCs/>
        </w:rPr>
      </w:pPr>
      <w:r>
        <w:rPr>
          <w:rFonts w:ascii="Arial" w:hAnsi="Arial" w:cs="Arial"/>
          <w:b/>
        </w:rPr>
        <w:t>Work Item:</w:t>
      </w:r>
      <w:r>
        <w:rPr>
          <w:rFonts w:ascii="Arial" w:hAnsi="Arial" w:cs="Arial"/>
          <w:bCs/>
        </w:rPr>
        <w:tab/>
        <w:t>NR_SL_enh-Core</w:t>
      </w:r>
    </w:p>
    <w:p w14:paraId="20AA96B1" w14:textId="77777777" w:rsidR="000D18D7" w:rsidRDefault="000D18D7">
      <w:pPr>
        <w:spacing w:after="60"/>
        <w:ind w:left="1985" w:hanging="1985"/>
        <w:rPr>
          <w:rFonts w:ascii="Arial" w:hAnsi="Arial" w:cs="Arial"/>
          <w:b/>
        </w:rPr>
      </w:pPr>
    </w:p>
    <w:p w14:paraId="4B63C065" w14:textId="77777777" w:rsidR="000D18D7" w:rsidRDefault="00FA160A">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rPr>
        <w:tab/>
        <w:t>RAN2</w:t>
      </w:r>
    </w:p>
    <w:p w14:paraId="4CD8B018" w14:textId="77777777" w:rsidR="000D18D7" w:rsidRDefault="00FA160A">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lang w:val="en-US" w:eastAsia="zh-CN"/>
        </w:rPr>
        <w:t>SA</w:t>
      </w:r>
      <w:r>
        <w:rPr>
          <w:rFonts w:ascii="Arial" w:hAnsi="Arial" w:cs="Arial" w:hint="eastAsia"/>
          <w:lang w:val="en-US" w:eastAsia="zh-CN"/>
        </w:rPr>
        <w:t>2</w:t>
      </w:r>
    </w:p>
    <w:p w14:paraId="2FE8548C" w14:textId="77777777" w:rsidR="000D18D7" w:rsidRDefault="00FA160A">
      <w:pPr>
        <w:spacing w:after="60"/>
        <w:ind w:left="1985" w:hanging="1985"/>
        <w:rPr>
          <w:rFonts w:ascii="Arial" w:eastAsia="SimSun" w:hAnsi="Arial" w:cs="Arial"/>
          <w:bCs/>
          <w:lang w:val="en-US" w:eastAsia="zh-CN"/>
        </w:rPr>
      </w:pPr>
      <w:r>
        <w:rPr>
          <w:rFonts w:ascii="Arial" w:hAnsi="Arial" w:cs="Arial"/>
          <w:b/>
        </w:rPr>
        <w:t>Cc:</w:t>
      </w:r>
      <w:r>
        <w:rPr>
          <w:rFonts w:ascii="Arial" w:hAnsi="Arial" w:cs="Arial"/>
          <w:bCs/>
        </w:rPr>
        <w:tab/>
      </w:r>
      <w:r>
        <w:rPr>
          <w:rFonts w:ascii="Arial" w:eastAsia="SimSun" w:hAnsi="Arial" w:cs="Arial" w:hint="eastAsia"/>
          <w:bCs/>
          <w:lang w:val="en-US" w:eastAsia="zh-CN"/>
        </w:rPr>
        <w:t>CT1</w:t>
      </w:r>
    </w:p>
    <w:p w14:paraId="7F0051CD" w14:textId="77777777" w:rsidR="000D18D7" w:rsidRDefault="000D18D7">
      <w:pPr>
        <w:spacing w:after="60"/>
        <w:ind w:left="1985" w:hanging="1985"/>
        <w:rPr>
          <w:rFonts w:ascii="Arial" w:hAnsi="Arial" w:cs="Arial"/>
          <w:bCs/>
        </w:rPr>
      </w:pPr>
    </w:p>
    <w:p w14:paraId="4A4F2899" w14:textId="77777777" w:rsidR="000D18D7" w:rsidRDefault="00FA160A">
      <w:pPr>
        <w:tabs>
          <w:tab w:val="left" w:pos="2268"/>
        </w:tabs>
        <w:rPr>
          <w:rFonts w:ascii="Arial" w:hAnsi="Arial" w:cs="Arial"/>
          <w:bCs/>
        </w:rPr>
      </w:pPr>
      <w:r>
        <w:rPr>
          <w:rFonts w:ascii="Arial" w:hAnsi="Arial" w:cs="Arial"/>
          <w:b/>
        </w:rPr>
        <w:t>Contact Person:</w:t>
      </w:r>
    </w:p>
    <w:p w14:paraId="59D54AA0" w14:textId="77777777" w:rsidR="000D18D7" w:rsidRDefault="00FA160A">
      <w:pPr>
        <w:pStyle w:val="Heading4"/>
        <w:tabs>
          <w:tab w:val="left" w:pos="2268"/>
        </w:tabs>
        <w:ind w:leftChars="133" w:left="666" w:hanging="400"/>
        <w:rPr>
          <w:rFonts w:ascii="Arial" w:eastAsia="SimSun" w:hAnsi="Arial" w:cs="Arial"/>
          <w:bCs w:val="0"/>
          <w:lang w:eastAsia="zh-CN"/>
        </w:rPr>
      </w:pPr>
      <w:r>
        <w:rPr>
          <w:rFonts w:ascii="Arial" w:eastAsia="SimSun" w:hAnsi="Arial" w:cs="Arial"/>
          <w:b w:val="0"/>
        </w:rPr>
        <w:t>Name:</w:t>
      </w:r>
      <w:r>
        <w:rPr>
          <w:rFonts w:ascii="Arial" w:eastAsia="SimSun" w:hAnsi="Arial" w:cs="Arial"/>
          <w:bCs w:val="0"/>
        </w:rPr>
        <w:tab/>
      </w:r>
      <w:r>
        <w:rPr>
          <w:rFonts w:ascii="Arial" w:hAnsi="Arial" w:cs="Arial" w:hint="eastAsia"/>
          <w:szCs w:val="15"/>
          <w:lang w:val="en-US" w:eastAsia="zh-CN"/>
        </w:rPr>
        <w:t>Weiqiang Du</w:t>
      </w:r>
    </w:p>
    <w:p w14:paraId="669CBC2E" w14:textId="77777777" w:rsidR="000D18D7" w:rsidRDefault="00FA160A">
      <w:pPr>
        <w:pStyle w:val="Heading4"/>
        <w:numPr>
          <w:ilvl w:val="0"/>
          <w:numId w:val="4"/>
        </w:numPr>
        <w:tabs>
          <w:tab w:val="left" w:pos="2268"/>
        </w:tabs>
        <w:ind w:leftChars="133" w:left="666" w:hanging="400"/>
        <w:rPr>
          <w:rFonts w:ascii="Arial" w:eastAsia="SimSun" w:hAnsi="Arial" w:cs="Arial"/>
          <w:b w:val="0"/>
          <w:bCs w:val="0"/>
          <w:color w:val="000000"/>
          <w:lang w:val="en-US" w:eastAsia="zh-CN"/>
        </w:rPr>
      </w:pPr>
      <w:r>
        <w:rPr>
          <w:rFonts w:ascii="Arial" w:hAnsi="Arial" w:cs="Arial"/>
          <w:b w:val="0"/>
          <w:color w:val="000000"/>
        </w:rPr>
        <w:t>mail Address:</w:t>
      </w:r>
      <w:r>
        <w:rPr>
          <w:rFonts w:ascii="Arial" w:hAnsi="Arial" w:cs="Arial"/>
          <w:b w:val="0"/>
          <w:bCs w:val="0"/>
          <w:color w:val="000000"/>
        </w:rPr>
        <w:tab/>
      </w:r>
      <w:r>
        <w:rPr>
          <w:rFonts w:ascii="Arial" w:eastAsia="SimSun" w:hAnsi="Arial" w:cs="Arial" w:hint="eastAsia"/>
          <w:b w:val="0"/>
          <w:bCs w:val="0"/>
          <w:color w:val="000000"/>
          <w:lang w:val="en-US" w:eastAsia="zh-CN"/>
        </w:rPr>
        <w:t>&lt;</w:t>
      </w:r>
      <w:hyperlink r:id="rId9" w:history="1">
        <w:r>
          <w:rPr>
            <w:rStyle w:val="Hyperlink"/>
            <w:rFonts w:ascii="Arial" w:eastAsia="SimSun" w:hAnsi="Arial" w:cs="Arial" w:hint="eastAsia"/>
            <w:b w:val="0"/>
            <w:bCs w:val="0"/>
            <w:color w:val="000000"/>
            <w:lang w:val="en-US" w:eastAsia="zh-CN"/>
          </w:rPr>
          <w:t>du.weiqiang2@zte.com.cn</w:t>
        </w:r>
      </w:hyperlink>
      <w:r>
        <w:rPr>
          <w:rFonts w:ascii="Arial" w:eastAsia="SimSun" w:hAnsi="Arial" w:cs="Arial" w:hint="eastAsia"/>
          <w:b w:val="0"/>
          <w:bCs w:val="0"/>
          <w:color w:val="000000"/>
          <w:lang w:val="en-US" w:eastAsia="zh-CN"/>
        </w:rPr>
        <w:t>&gt;</w:t>
      </w:r>
    </w:p>
    <w:p w14:paraId="25EC2BAC" w14:textId="77777777" w:rsidR="000D18D7" w:rsidRDefault="000D18D7">
      <w:pPr>
        <w:tabs>
          <w:tab w:val="left" w:pos="2268"/>
        </w:tabs>
        <w:rPr>
          <w:rFonts w:ascii="Arial" w:hAnsi="Arial" w:cs="Arial"/>
          <w:b/>
        </w:rPr>
      </w:pPr>
    </w:p>
    <w:p w14:paraId="70541BBB" w14:textId="77777777" w:rsidR="000D18D7" w:rsidRDefault="00FA160A">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p>
    <w:p w14:paraId="65B8C241" w14:textId="77777777" w:rsidR="000D18D7" w:rsidRDefault="000D18D7">
      <w:pPr>
        <w:spacing w:after="60"/>
        <w:ind w:left="1985" w:hanging="1985"/>
        <w:rPr>
          <w:rFonts w:ascii="Arial" w:hAnsi="Arial" w:cs="Arial"/>
          <w:b/>
        </w:rPr>
      </w:pPr>
    </w:p>
    <w:p w14:paraId="7C01120C" w14:textId="77777777" w:rsidR="000D18D7" w:rsidRDefault="00FA160A">
      <w:pPr>
        <w:spacing w:after="60"/>
        <w:ind w:left="1985" w:hanging="1985"/>
        <w:rPr>
          <w:lang w:val="en-US" w:eastAsia="zh-CN"/>
        </w:rPr>
      </w:pPr>
      <w:r>
        <w:rPr>
          <w:rFonts w:ascii="Arial" w:hAnsi="Arial" w:cs="Arial"/>
          <w:b/>
        </w:rPr>
        <w:t>Attachments:</w:t>
      </w:r>
      <w:r>
        <w:rPr>
          <w:rFonts w:ascii="Arial" w:hAnsi="Arial" w:cs="Arial"/>
          <w:bCs/>
        </w:rPr>
        <w:tab/>
      </w:r>
      <w:r>
        <w:rPr>
          <w:rFonts w:ascii="Arial" w:eastAsia="SimSun" w:hAnsi="Arial" w:cs="Arial" w:hint="eastAsia"/>
          <w:b/>
          <w:bCs/>
          <w:lang w:val="en-US" w:eastAsia="zh-CN"/>
        </w:rPr>
        <w:t>None</w:t>
      </w:r>
    </w:p>
    <w:p w14:paraId="501E5FC7" w14:textId="77777777" w:rsidR="000D18D7" w:rsidRDefault="000D18D7">
      <w:pPr>
        <w:pBdr>
          <w:bottom w:val="single" w:sz="4" w:space="1" w:color="auto"/>
        </w:pBdr>
        <w:rPr>
          <w:rFonts w:ascii="Arial" w:hAnsi="Arial" w:cs="Arial"/>
        </w:rPr>
      </w:pPr>
    </w:p>
    <w:p w14:paraId="384D343A" w14:textId="77777777" w:rsidR="000D18D7" w:rsidRDefault="000D18D7">
      <w:pPr>
        <w:rPr>
          <w:rFonts w:ascii="Arial" w:hAnsi="Arial" w:cs="Arial"/>
        </w:rPr>
      </w:pPr>
    </w:p>
    <w:p w14:paraId="04D9743C" w14:textId="77777777" w:rsidR="000D18D7" w:rsidRDefault="00FA160A">
      <w:pPr>
        <w:spacing w:after="120"/>
        <w:outlineLvl w:val="0"/>
        <w:rPr>
          <w:rFonts w:ascii="Arial" w:hAnsi="Arial" w:cs="Arial"/>
          <w:b/>
        </w:rPr>
      </w:pPr>
      <w:r>
        <w:rPr>
          <w:rFonts w:ascii="Arial" w:hAnsi="Arial" w:cs="Arial"/>
          <w:b/>
        </w:rPr>
        <w:t>1. Overall Description:</w:t>
      </w:r>
    </w:p>
    <w:p w14:paraId="254CC923" w14:textId="77777777" w:rsidR="000D18D7" w:rsidRDefault="00FA160A">
      <w:pPr>
        <w:rPr>
          <w:rFonts w:ascii="Arial" w:hAnsi="Arial" w:cs="Arial"/>
          <w:lang w:val="en-US" w:eastAsia="zh-CN"/>
        </w:rPr>
      </w:pPr>
      <w:r>
        <w:rPr>
          <w:rFonts w:ascii="Arial" w:hAnsi="Arial" w:cs="Arial" w:hint="eastAsia"/>
          <w:lang w:val="en-US" w:eastAsia="zh-CN"/>
        </w:rPr>
        <w:t>I</w:t>
      </w:r>
      <w:r>
        <w:rPr>
          <w:rFonts w:ascii="Arial" w:hAnsi="Arial" w:cs="Arial"/>
          <w:lang w:val="en-US" w:eastAsia="zh-CN"/>
        </w:rPr>
        <w:t>n RAN2#11</w:t>
      </w:r>
      <w:r>
        <w:rPr>
          <w:rFonts w:ascii="Arial" w:hAnsi="Arial" w:cs="Arial" w:hint="eastAsia"/>
          <w:lang w:val="en-US" w:eastAsia="zh-CN"/>
        </w:rPr>
        <w:t>7</w:t>
      </w:r>
      <w:r>
        <w:rPr>
          <w:rFonts w:ascii="Arial" w:hAnsi="Arial" w:cs="Arial"/>
          <w:lang w:val="en-US" w:eastAsia="zh-CN"/>
        </w:rPr>
        <w:t>-e meeting,</w:t>
      </w:r>
      <w:r>
        <w:rPr>
          <w:rFonts w:ascii="Arial" w:eastAsiaTheme="minorEastAsia" w:hAnsi="Arial" w:cs="Arial" w:hint="eastAsia"/>
          <w:bCs/>
          <w:lang w:eastAsia="zh-CN"/>
        </w:rPr>
        <w:t xml:space="preserve"> RAN2 discussed </w:t>
      </w:r>
      <w:r>
        <w:rPr>
          <w:rFonts w:ascii="Arial" w:hAnsi="Arial" w:cs="Arial"/>
          <w:lang w:eastAsia="ko-KR"/>
        </w:rPr>
        <w:t xml:space="preserve">the information </w:t>
      </w:r>
      <w:r>
        <w:rPr>
          <w:rFonts w:ascii="Arial" w:eastAsia="SimSun" w:hAnsi="Arial" w:cs="Arial"/>
          <w:lang w:val="en-US" w:eastAsia="zh-CN"/>
        </w:rPr>
        <w:t>to be</w:t>
      </w:r>
      <w:r>
        <w:rPr>
          <w:rFonts w:ascii="Arial" w:eastAsia="SimSun" w:hAnsi="Arial" w:cs="Arial" w:hint="eastAsia"/>
          <w:lang w:val="en-US" w:eastAsia="zh-CN"/>
        </w:rPr>
        <w:t xml:space="preserve"> indicated in </w:t>
      </w:r>
      <w:r>
        <w:rPr>
          <w:rFonts w:ascii="Arial" w:hAnsi="Arial" w:cs="Arial"/>
          <w:lang w:eastAsia="ko-KR"/>
        </w:rPr>
        <w:t>NR</w:t>
      </w:r>
      <w:r>
        <w:rPr>
          <w:rFonts w:ascii="Arial" w:eastAsia="SimSun" w:hAnsi="Arial" w:cs="Arial" w:hint="eastAsia"/>
          <w:lang w:val="en-US" w:eastAsia="zh-CN"/>
        </w:rPr>
        <w:t xml:space="preserve"> </w:t>
      </w:r>
      <w:r>
        <w:rPr>
          <w:rFonts w:ascii="Arial" w:hAnsi="Arial" w:cs="Arial"/>
          <w:lang w:eastAsia="ko-KR"/>
        </w:rPr>
        <w:t>Tx Profile</w:t>
      </w:r>
      <w:r>
        <w:rPr>
          <w:rFonts w:ascii="Arial" w:eastAsiaTheme="minorEastAsia" w:hAnsi="Arial" w:cs="Arial" w:hint="eastAsia"/>
          <w:bCs/>
          <w:lang w:eastAsia="zh-CN"/>
        </w:rPr>
        <w:t xml:space="preserve"> and </w:t>
      </w:r>
      <w:r>
        <w:rPr>
          <w:rFonts w:ascii="Arial" w:eastAsiaTheme="minorEastAsia" w:hAnsi="Arial" w:cs="Arial"/>
          <w:bCs/>
          <w:lang w:eastAsia="zh-CN"/>
        </w:rPr>
        <w:t>made</w:t>
      </w:r>
      <w:r>
        <w:rPr>
          <w:rFonts w:ascii="Arial" w:eastAsiaTheme="minorEastAsia" w:hAnsi="Arial" w:cs="Arial" w:hint="eastAsia"/>
          <w:bCs/>
          <w:lang w:eastAsia="zh-CN"/>
        </w:rPr>
        <w:t xml:space="preserve"> the </w:t>
      </w:r>
      <w:r>
        <w:rPr>
          <w:rFonts w:ascii="Arial" w:eastAsiaTheme="minorEastAsia" w:hAnsi="Arial" w:cs="Arial"/>
          <w:bCs/>
          <w:lang w:eastAsia="zh-CN"/>
        </w:rPr>
        <w:t>following</w:t>
      </w:r>
      <w:r>
        <w:rPr>
          <w:rFonts w:ascii="Arial" w:eastAsiaTheme="minorEastAsia" w:hAnsi="Arial" w:cs="Arial" w:hint="eastAsia"/>
          <w:bCs/>
          <w:lang w:eastAsia="zh-CN"/>
        </w:rPr>
        <w:t xml:space="preserve"> </w:t>
      </w:r>
      <w:r>
        <w:rPr>
          <w:rFonts w:ascii="Arial" w:eastAsiaTheme="minorEastAsia" w:hAnsi="Arial" w:cs="Arial"/>
          <w:bCs/>
          <w:lang w:eastAsia="zh-CN"/>
        </w:rPr>
        <w:t>agreement</w:t>
      </w:r>
      <w:r>
        <w:rPr>
          <w:rFonts w:ascii="Arial" w:eastAsiaTheme="minorEastAsia" w:hAnsi="Arial" w:cs="Arial" w:hint="eastAsia"/>
          <w:bCs/>
          <w:lang w:eastAsia="zh-CN"/>
        </w:rPr>
        <w:t>:</w:t>
      </w:r>
    </w:p>
    <w:tbl>
      <w:tblPr>
        <w:tblStyle w:val="TableGrid"/>
        <w:tblW w:w="0" w:type="auto"/>
        <w:tblLook w:val="04A0" w:firstRow="1" w:lastRow="0" w:firstColumn="1" w:lastColumn="0" w:noHBand="0" w:noVBand="1"/>
      </w:tblPr>
      <w:tblGrid>
        <w:gridCol w:w="9631"/>
      </w:tblGrid>
      <w:tr w:rsidR="000D18D7" w14:paraId="6319328C" w14:textId="77777777">
        <w:tc>
          <w:tcPr>
            <w:tcW w:w="9857" w:type="dxa"/>
          </w:tcPr>
          <w:p w14:paraId="0DCD050E" w14:textId="77777777" w:rsidR="000D18D7" w:rsidRDefault="00FA160A">
            <w:pPr>
              <w:wordWrap w:val="0"/>
              <w:spacing w:afterLines="100" w:after="240"/>
              <w:rPr>
                <w:rFonts w:ascii="Arial" w:eastAsia="SimSun" w:hAnsi="Arial" w:cs="Arial"/>
                <w:color w:val="000000"/>
                <w:sz w:val="21"/>
                <w:szCs w:val="21"/>
                <w:shd w:val="clear" w:color="auto" w:fill="FFFFFF"/>
                <w:lang w:val="en-US" w:eastAsia="zh-CN"/>
              </w:rPr>
            </w:pPr>
            <w:ins w:id="0" w:author="Author" w:date="2022-03-07T18:22:00Z">
              <w:r>
                <w:rPr>
                  <w:rFonts w:ascii="Arial" w:eastAsia="SimSun" w:hAnsi="Arial" w:cs="Arial" w:hint="eastAsia"/>
                  <w:color w:val="000000"/>
                  <w:sz w:val="21"/>
                  <w:szCs w:val="21"/>
                  <w:shd w:val="clear" w:color="auto" w:fill="FFFFFF"/>
                  <w:lang w:val="en-US" w:eastAsia="zh-CN"/>
                </w:rPr>
                <w:t xml:space="preserve">1. </w:t>
              </w:r>
            </w:ins>
            <w:r>
              <w:rPr>
                <w:rFonts w:ascii="Arial" w:hAnsi="Arial" w:cs="Arial"/>
                <w:color w:val="000000"/>
                <w:sz w:val="21"/>
                <w:szCs w:val="21"/>
                <w:shd w:val="clear" w:color="auto" w:fill="FFFFFF"/>
              </w:rPr>
              <w:t>The Tx profile should include at least the information of DRX support or not</w:t>
            </w:r>
            <w:r>
              <w:rPr>
                <w:rFonts w:ascii="Arial" w:eastAsia="SimSun" w:hAnsi="Arial" w:cs="Arial" w:hint="eastAsia"/>
                <w:color w:val="000000"/>
                <w:sz w:val="21"/>
                <w:szCs w:val="21"/>
                <w:shd w:val="clear" w:color="auto" w:fill="FFFFFF"/>
                <w:lang w:val="en-US" w:eastAsia="zh-CN"/>
              </w:rPr>
              <w:t>.</w:t>
            </w:r>
          </w:p>
          <w:p w14:paraId="0D47AC8D" w14:textId="77777777" w:rsidR="000D18D7" w:rsidRDefault="00FA160A">
            <w:pPr>
              <w:wordWrap w:val="0"/>
              <w:spacing w:afterLines="100" w:after="240"/>
              <w:rPr>
                <w:del w:id="1" w:author="Author" w:date="2022-03-07T18:14:00Z"/>
                <w:rFonts w:ascii="Arial" w:hAnsi="Arial" w:cs="Arial"/>
                <w:color w:val="000000"/>
                <w:sz w:val="21"/>
                <w:szCs w:val="21"/>
                <w:shd w:val="clear" w:color="auto" w:fill="FFFFFF"/>
              </w:rPr>
            </w:pPr>
            <w:ins w:id="2" w:author="Author" w:date="2022-03-07T18:22:00Z">
              <w:r>
                <w:rPr>
                  <w:rFonts w:ascii="Arial" w:eastAsia="SimSun" w:hAnsi="Arial" w:cs="Arial" w:hint="eastAsia"/>
                  <w:color w:val="000000"/>
                  <w:sz w:val="21"/>
                  <w:szCs w:val="21"/>
                  <w:shd w:val="clear" w:color="auto" w:fill="FFFFFF"/>
                  <w:lang w:val="en-US" w:eastAsia="zh-CN"/>
                </w:rPr>
                <w:t xml:space="preserve">2. </w:t>
              </w:r>
            </w:ins>
            <w:commentRangeStart w:id="3"/>
            <w:commentRangeStart w:id="4"/>
            <w:commentRangeStart w:id="5"/>
            <w:commentRangeStart w:id="6"/>
            <w:commentRangeStart w:id="7"/>
            <w:del w:id="8" w:author="Author" w:date="2022-03-07T18:14:00Z">
              <w:r>
                <w:rPr>
                  <w:rFonts w:ascii="Arial" w:hAnsi="Arial" w:cs="Arial"/>
                  <w:color w:val="000000"/>
                  <w:sz w:val="21"/>
                  <w:szCs w:val="21"/>
                  <w:shd w:val="clear" w:color="auto" w:fill="FFFFFF"/>
                </w:rPr>
                <w:delText>Working assumption: no additional RAN2 work if SA2 confirms it’s feasible</w:delText>
              </w:r>
              <w:r>
                <w:rPr>
                  <w:rFonts w:ascii="Arial" w:hAnsi="Arial" w:cs="Arial"/>
                  <w:color w:val="000000"/>
                  <w:sz w:val="21"/>
                  <w:szCs w:val="21"/>
                  <w:shd w:val="clear" w:color="auto" w:fill="FFFFFF"/>
                </w:rPr>
                <w:delText xml:space="preserve"> for Rel-17 SL DRX operation, L2 id is only associated with either DRX-based TX profile(s) or non-DRX based TX profile(s).</w:delText>
              </w:r>
            </w:del>
          </w:p>
          <w:p w14:paraId="11B3551F" w14:textId="77777777" w:rsidR="000D18D7" w:rsidRDefault="00FA160A">
            <w:pPr>
              <w:pStyle w:val="NormalWeb"/>
              <w:shd w:val="clear" w:color="auto" w:fill="FFFFFF"/>
              <w:spacing w:before="0" w:beforeAutospacing="0" w:after="0" w:afterAutospacing="0" w:line="300" w:lineRule="atLeast"/>
              <w:rPr>
                <w:ins w:id="9" w:author="Author" w:date="2022-03-07T18:14:00Z"/>
                <w:rFonts w:ascii="Arial" w:hAnsi="Arial" w:cs="Arial"/>
                <w:color w:val="000000"/>
                <w:sz w:val="21"/>
                <w:szCs w:val="21"/>
                <w:shd w:val="clear" w:color="auto" w:fill="FFFFFF"/>
              </w:rPr>
            </w:pPr>
            <w:del w:id="10" w:author="Author" w:date="2022-03-07T18:14:00Z">
              <w:r>
                <w:rPr>
                  <w:rFonts w:ascii="Arial" w:hAnsi="Arial" w:cs="Arial"/>
                  <w:color w:val="000000"/>
                  <w:sz w:val="21"/>
                  <w:szCs w:val="21"/>
                  <w:shd w:val="clear" w:color="auto" w:fill="FFFFFF"/>
                </w:rPr>
                <w:delText>Working assumption: no additional RAN2 work if SA2 confirms it’s feasible</w:delText>
              </w:r>
              <w:r>
                <w:rPr>
                  <w:rFonts w:ascii="Arial" w:eastAsia="SimSun" w:hAnsi="Arial" w:cs="Arial" w:hint="eastAsia"/>
                  <w:color w:val="000000"/>
                  <w:sz w:val="21"/>
                  <w:szCs w:val="21"/>
                  <w:shd w:val="clear" w:color="auto" w:fill="FFFFFF"/>
                  <w:lang w:eastAsia="zh-CN"/>
                </w:rPr>
                <w:delText xml:space="preserve"> that a</w:delText>
              </w:r>
              <w:r>
                <w:rPr>
                  <w:rFonts w:ascii="Arial" w:hAnsi="Arial" w:cs="Arial"/>
                  <w:color w:val="000000"/>
                  <w:sz w:val="21"/>
                  <w:szCs w:val="21"/>
                  <w:shd w:val="clear" w:color="auto" w:fill="FFFFFF"/>
                </w:rPr>
                <w:delText>s in LTE, the mapping from Destination L2 ID to Tx Pr</w:delText>
              </w:r>
              <w:r>
                <w:rPr>
                  <w:rFonts w:ascii="Arial" w:hAnsi="Arial" w:cs="Arial"/>
                  <w:color w:val="000000"/>
                  <w:sz w:val="21"/>
                  <w:szCs w:val="21"/>
                  <w:shd w:val="clear" w:color="auto" w:fill="FFFFFF"/>
                </w:rPr>
                <w:delText>ofile is configured in the gNB, i.e., no need for UE to report the mapping</w:delText>
              </w:r>
            </w:del>
            <w:ins w:id="11" w:author="Author" w:date="2022-03-07T18:14:00Z">
              <w:r>
                <w:rPr>
                  <w:rFonts w:ascii="Arial" w:hAnsi="Arial" w:cs="Arial"/>
                  <w:color w:val="000000"/>
                  <w:sz w:val="21"/>
                  <w:szCs w:val="21"/>
                  <w:shd w:val="clear" w:color="auto" w:fill="FFFFFF"/>
                </w:rPr>
                <w:t>Check with SA2 whether a same L2 ID may associate with multiple Tx profiles, and thus may associate with both DRX-based Tx profile and non-DRX based Tx profile in Rel-16. Then also c</w:t>
              </w:r>
              <w:r>
                <w:rPr>
                  <w:rFonts w:ascii="Arial" w:hAnsi="Arial" w:cs="Arial"/>
                  <w:color w:val="000000"/>
                  <w:sz w:val="21"/>
                  <w:szCs w:val="21"/>
                  <w:shd w:val="clear" w:color="auto" w:fill="FFFFFF"/>
                </w:rPr>
                <w:t>heck with SA2 if feasible for Rel-17 SL DRX operation, L2 id is only associated with either DRX-based TX profile(s) or non-DRX based TX profile(s). DCR issue raised by ZTE can be discussed as part of LS preparation. If the question is valid to companies, w</w:t>
              </w:r>
              <w:r>
                <w:rPr>
                  <w:rFonts w:ascii="Arial" w:hAnsi="Arial" w:cs="Arial"/>
                  <w:color w:val="000000"/>
                  <w:sz w:val="21"/>
                  <w:szCs w:val="21"/>
                  <w:shd w:val="clear" w:color="auto" w:fill="FFFFFF"/>
                </w:rPr>
                <w:t>e’re also adding that question otherwise we’re not adding it. Working assumption: no additional RAN2 work if SA2 confirms it’s feasible for Rel-17 SL DRX operation, L2 id is only associated with either DRX-based TX profile(s) or non-DRX based TX profile(s)</w:t>
              </w:r>
              <w:r>
                <w:rPr>
                  <w:rFonts w:ascii="Arial" w:hAnsi="Arial" w:cs="Arial"/>
                  <w:color w:val="000000"/>
                  <w:sz w:val="21"/>
                  <w:szCs w:val="21"/>
                  <w:shd w:val="clear" w:color="auto" w:fill="FFFFFF"/>
                </w:rPr>
                <w:t>.</w:t>
              </w:r>
            </w:ins>
          </w:p>
          <w:p w14:paraId="27D54D12" w14:textId="77777777" w:rsidR="000D18D7" w:rsidRDefault="000D18D7">
            <w:pPr>
              <w:pStyle w:val="NormalWeb"/>
              <w:shd w:val="clear" w:color="auto" w:fill="FFFFFF"/>
              <w:spacing w:before="0" w:beforeAutospacing="0" w:after="0" w:afterAutospacing="0" w:line="300" w:lineRule="atLeast"/>
              <w:rPr>
                <w:ins w:id="12" w:author="Author" w:date="2022-03-07T18:14:00Z"/>
                <w:rFonts w:ascii="Arial" w:hAnsi="Arial" w:cs="Arial"/>
                <w:color w:val="000000"/>
                <w:sz w:val="21"/>
                <w:szCs w:val="21"/>
                <w:shd w:val="clear" w:color="auto" w:fill="FFFFFF"/>
              </w:rPr>
            </w:pPr>
          </w:p>
          <w:p w14:paraId="3CFA77F7" w14:textId="77777777" w:rsidR="000D18D7" w:rsidRDefault="00FA160A">
            <w:pPr>
              <w:pStyle w:val="NormalWeb"/>
              <w:shd w:val="clear" w:color="auto" w:fill="FFFFFF"/>
              <w:spacing w:before="0" w:beforeAutospacing="0" w:after="0" w:afterAutospacing="0" w:line="300" w:lineRule="atLeast"/>
              <w:rPr>
                <w:ins w:id="13" w:author="Author" w:date="2022-03-07T18:14:00Z"/>
                <w:rFonts w:ascii="Arial" w:hAnsi="Arial" w:cs="Arial"/>
                <w:color w:val="000000"/>
                <w:sz w:val="21"/>
                <w:szCs w:val="21"/>
                <w:shd w:val="clear" w:color="auto" w:fill="FFFFFF"/>
              </w:rPr>
            </w:pPr>
            <w:ins w:id="14" w:author="Author" w:date="2022-03-07T18:23:00Z">
              <w:r>
                <w:rPr>
                  <w:rFonts w:ascii="Arial" w:eastAsia="SimSun" w:hAnsi="Arial" w:cs="Arial" w:hint="eastAsia"/>
                  <w:color w:val="000000"/>
                  <w:sz w:val="21"/>
                  <w:szCs w:val="21"/>
                  <w:shd w:val="clear" w:color="auto" w:fill="FFFFFF"/>
                  <w:lang w:eastAsia="zh-CN"/>
                </w:rPr>
                <w:t xml:space="preserve">3. </w:t>
              </w:r>
            </w:ins>
            <w:ins w:id="15" w:author="Author" w:date="2022-03-07T18:14:00Z">
              <w:r>
                <w:rPr>
                  <w:rFonts w:ascii="Arial" w:hAnsi="Arial" w:cs="Arial"/>
                  <w:color w:val="000000"/>
                  <w:sz w:val="21"/>
                  <w:szCs w:val="21"/>
                  <w:shd w:val="clear" w:color="auto" w:fill="FFFFFF"/>
                </w:rPr>
                <w:t>For GC, we will check with SA2 whether the mapping from L2 id to TX profile is feasible in the gNB (like what we did in LTE). Working assumption: no additional RAN2 work if SA2 confirms it’s feasible.</w:t>
              </w:r>
            </w:ins>
          </w:p>
          <w:p w14:paraId="6FD9230F" w14:textId="77777777" w:rsidR="000D18D7" w:rsidRDefault="000D18D7">
            <w:pPr>
              <w:pStyle w:val="NormalWeb"/>
              <w:shd w:val="clear" w:color="auto" w:fill="FFFFFF"/>
              <w:spacing w:before="0" w:beforeAutospacing="0" w:after="0" w:afterAutospacing="0" w:line="300" w:lineRule="atLeast"/>
              <w:rPr>
                <w:ins w:id="16" w:author="Author" w:date="2022-03-07T18:15:00Z"/>
                <w:rFonts w:ascii="Arial" w:hAnsi="Arial" w:cs="Arial"/>
                <w:color w:val="000000"/>
                <w:sz w:val="21"/>
                <w:szCs w:val="21"/>
                <w:shd w:val="clear" w:color="auto" w:fill="FFFFFF"/>
              </w:rPr>
            </w:pPr>
          </w:p>
          <w:p w14:paraId="7822D89A" w14:textId="77777777" w:rsidR="000D18D7" w:rsidRDefault="00FA160A">
            <w:pPr>
              <w:pStyle w:val="NormalWeb"/>
              <w:shd w:val="clear" w:color="auto" w:fill="FFFFFF"/>
              <w:spacing w:before="0" w:beforeAutospacing="0" w:after="0" w:afterAutospacing="0" w:line="300" w:lineRule="atLeast"/>
              <w:rPr>
                <w:ins w:id="17" w:author="Author" w:date="2022-03-07T18:14:00Z"/>
                <w:rFonts w:ascii="Arial" w:hAnsi="Arial" w:cs="Arial"/>
                <w:color w:val="000000"/>
                <w:sz w:val="21"/>
                <w:szCs w:val="21"/>
                <w:shd w:val="clear" w:color="auto" w:fill="FFFFFF"/>
              </w:rPr>
            </w:pPr>
            <w:ins w:id="18" w:author="Author" w:date="2022-03-07T18:23:00Z">
              <w:r>
                <w:rPr>
                  <w:rFonts w:ascii="Arial" w:eastAsia="SimSun" w:hAnsi="Arial" w:cs="Arial" w:hint="eastAsia"/>
                  <w:color w:val="000000"/>
                  <w:sz w:val="21"/>
                  <w:szCs w:val="21"/>
                  <w:shd w:val="clear" w:color="auto" w:fill="FFFFFF"/>
                  <w:lang w:eastAsia="zh-CN"/>
                </w:rPr>
                <w:lastRenderedPageBreak/>
                <w:t xml:space="preserve">4. </w:t>
              </w:r>
            </w:ins>
            <w:commentRangeStart w:id="19"/>
            <w:commentRangeStart w:id="20"/>
            <w:ins w:id="21" w:author="Author" w:date="2022-03-07T18:15:00Z">
              <w:r>
                <w:rPr>
                  <w:rFonts w:ascii="Arial" w:hAnsi="Arial" w:cs="Arial" w:hint="eastAsia"/>
                  <w:color w:val="000000"/>
                  <w:sz w:val="21"/>
                  <w:szCs w:val="21"/>
                  <w:shd w:val="clear" w:color="auto" w:fill="FFFFFF"/>
                </w:rPr>
                <w:t xml:space="preserve">The default SL DRX configuration for BC/GC </w:t>
              </w:r>
              <w:r>
                <w:rPr>
                  <w:rFonts w:ascii="Arial" w:hAnsi="Arial" w:cs="Arial" w:hint="eastAsia"/>
                  <w:color w:val="000000"/>
                  <w:sz w:val="21"/>
                  <w:szCs w:val="21"/>
                  <w:shd w:val="clear" w:color="auto" w:fill="FFFFFF"/>
                </w:rPr>
                <w:t>[(including at least DRX cycle, start offset and on-duration timer)] can be used for both BC-based and UC-based DCR message.</w:t>
              </w:r>
            </w:ins>
            <w:commentRangeEnd w:id="19"/>
            <w:r>
              <w:commentReference w:id="19"/>
            </w:r>
            <w:commentRangeEnd w:id="20"/>
            <w:r>
              <w:rPr>
                <w:rStyle w:val="CommentReference"/>
                <w:rFonts w:ascii="Times New Roman" w:eastAsia="Batang" w:hAnsi="Times New Roman" w:cs="Times New Roman"/>
                <w:lang w:val="en-GB" w:eastAsia="en-US"/>
              </w:rPr>
              <w:commentReference w:id="20"/>
            </w:r>
          </w:p>
          <w:p w14:paraId="296D6D3D" w14:textId="77777777" w:rsidR="000D18D7" w:rsidRDefault="00FA160A">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21"/>
                <w:szCs w:val="21"/>
                <w:shd w:val="clear" w:color="auto" w:fill="FFFFFF"/>
              </w:rPr>
              <w:t>.</w:t>
            </w:r>
            <w:commentRangeEnd w:id="3"/>
            <w:r>
              <w:rPr>
                <w:rStyle w:val="CommentReference"/>
                <w:rFonts w:ascii="Times New Roman" w:eastAsia="Batang" w:hAnsi="Times New Roman" w:cs="Times New Roman"/>
                <w:lang w:val="en-GB" w:eastAsia="en-US"/>
              </w:rPr>
              <w:commentReference w:id="3"/>
            </w:r>
            <w:commentRangeEnd w:id="4"/>
            <w:r>
              <w:rPr>
                <w:rStyle w:val="CommentReference"/>
                <w:rFonts w:ascii="Times New Roman" w:eastAsia="Batang" w:hAnsi="Times New Roman" w:cs="Times New Roman"/>
                <w:lang w:val="en-GB" w:eastAsia="en-US"/>
              </w:rPr>
              <w:commentReference w:id="4"/>
            </w:r>
            <w:commentRangeEnd w:id="5"/>
            <w:r>
              <w:commentReference w:id="5"/>
            </w:r>
            <w:commentRangeEnd w:id="6"/>
            <w:r>
              <w:rPr>
                <w:rStyle w:val="CommentReference"/>
                <w:rFonts w:ascii="Times New Roman" w:eastAsia="Batang" w:hAnsi="Times New Roman" w:cs="Times New Roman"/>
                <w:lang w:val="en-GB" w:eastAsia="en-US"/>
              </w:rPr>
              <w:commentReference w:id="6"/>
            </w:r>
            <w:commentRangeEnd w:id="7"/>
            <w:r>
              <w:commentReference w:id="7"/>
            </w:r>
          </w:p>
          <w:p w14:paraId="6AF8BA8A" w14:textId="77777777" w:rsidR="000D18D7" w:rsidRDefault="000D18D7">
            <w:pPr>
              <w:wordWrap w:val="0"/>
              <w:spacing w:afterLines="100" w:after="240"/>
              <w:rPr>
                <w:rFonts w:ascii="Arial" w:eastAsia="SimSun" w:hAnsi="Arial" w:cs="Arial"/>
                <w:color w:val="000000"/>
                <w:sz w:val="21"/>
                <w:szCs w:val="21"/>
                <w:shd w:val="clear" w:color="auto" w:fill="FFFFFF"/>
                <w:lang w:val="en-US" w:eastAsia="zh-CN"/>
              </w:rPr>
            </w:pPr>
          </w:p>
        </w:tc>
      </w:tr>
    </w:tbl>
    <w:p w14:paraId="58B50CC9" w14:textId="77777777" w:rsidR="000D18D7" w:rsidRDefault="000D18D7">
      <w:pPr>
        <w:wordWrap w:val="0"/>
        <w:spacing w:afterLines="100" w:after="240"/>
        <w:rPr>
          <w:rFonts w:ascii="Arial" w:hAnsi="Arial" w:cs="Arial"/>
          <w:lang w:val="en-US" w:eastAsia="zh-CN"/>
        </w:rPr>
      </w:pPr>
    </w:p>
    <w:p w14:paraId="34B85263" w14:textId="77777777" w:rsidR="000D18D7" w:rsidRDefault="00FA160A">
      <w:pPr>
        <w:spacing w:before="120" w:after="120"/>
        <w:rPr>
          <w:rFonts w:ascii="Arial" w:eastAsia="SimSun" w:hAnsi="Arial" w:cs="Arial"/>
          <w:lang w:val="en-US" w:eastAsia="zh-CN"/>
        </w:rPr>
      </w:pPr>
      <w:r>
        <w:rPr>
          <w:rFonts w:ascii="Arial" w:eastAsia="SimSun" w:hAnsi="Arial" w:cs="Arial"/>
          <w:lang w:eastAsia="zh-CN"/>
        </w:rPr>
        <w:t xml:space="preserve">In addition, RAN2 would like to ask </w:t>
      </w:r>
      <w:r>
        <w:rPr>
          <w:rFonts w:ascii="Arial" w:eastAsia="SimSun" w:hAnsi="Arial" w:cs="Arial" w:hint="eastAsia"/>
          <w:lang w:val="en-US" w:eastAsia="zh-CN"/>
        </w:rPr>
        <w:t xml:space="preserve">SA2 </w:t>
      </w:r>
      <w:r>
        <w:rPr>
          <w:rFonts w:ascii="Arial" w:eastAsia="SimSun" w:hAnsi="Arial" w:cs="Arial"/>
          <w:lang w:eastAsia="zh-CN"/>
        </w:rPr>
        <w:t xml:space="preserve">for some clarifications on </w:t>
      </w:r>
      <w:r>
        <w:rPr>
          <w:rFonts w:ascii="Arial" w:eastAsia="SimSun" w:hAnsi="Arial" w:cs="Arial" w:hint="eastAsia"/>
          <w:lang w:val="en-US" w:eastAsia="zh-CN"/>
        </w:rPr>
        <w:t>following questions:</w:t>
      </w:r>
    </w:p>
    <w:p w14:paraId="1E3D71DD" w14:textId="77777777" w:rsidR="000D18D7" w:rsidRDefault="00FA160A">
      <w:pPr>
        <w:numPr>
          <w:ilvl w:val="0"/>
          <w:numId w:val="5"/>
        </w:numPr>
        <w:spacing w:before="120" w:after="120"/>
        <w:rPr>
          <w:rFonts w:ascii="Arial" w:eastAsia="SimSun" w:hAnsi="Arial" w:cs="Arial"/>
          <w:color w:val="000000"/>
          <w:sz w:val="21"/>
          <w:szCs w:val="21"/>
          <w:shd w:val="clear" w:color="auto" w:fill="FFFFFF"/>
          <w:lang w:val="en-US" w:eastAsia="zh-CN"/>
        </w:rPr>
      </w:pPr>
      <w:r>
        <w:rPr>
          <w:rFonts w:ascii="Arial" w:eastAsia="SimSun" w:hAnsi="Arial" w:cs="Arial" w:hint="eastAsia"/>
          <w:lang w:val="en-US" w:eastAsia="zh-CN"/>
        </w:rPr>
        <w:t>Question 1</w:t>
      </w:r>
      <w:r>
        <w:rPr>
          <w:rFonts w:ascii="Arial" w:eastAsia="SimSun" w:hAnsi="Arial" w:cs="Arial" w:hint="eastAsia"/>
          <w:lang w:val="en-US" w:eastAsia="zh-CN"/>
        </w:rPr>
        <w:t>：</w:t>
      </w:r>
      <w:r>
        <w:rPr>
          <w:rFonts w:ascii="Arial" w:eastAsia="SimSun" w:hAnsi="Arial" w:cs="Arial" w:hint="eastAsia"/>
          <w:lang w:val="en-US" w:eastAsia="zh-CN"/>
        </w:rPr>
        <w:t xml:space="preserve"> May </w:t>
      </w:r>
      <w:r>
        <w:rPr>
          <w:rFonts w:ascii="Arial" w:hAnsi="Arial" w:cs="Arial"/>
          <w:color w:val="000000"/>
          <w:sz w:val="21"/>
          <w:szCs w:val="21"/>
          <w:shd w:val="clear" w:color="auto" w:fill="FFFFFF"/>
        </w:rPr>
        <w:t>a</w:t>
      </w:r>
      <w:r>
        <w:rPr>
          <w:rFonts w:ascii="Arial" w:hAnsi="Arial" w:cs="Arial"/>
          <w:color w:val="000000"/>
          <w:sz w:val="21"/>
          <w:szCs w:val="21"/>
          <w:shd w:val="clear" w:color="auto" w:fill="FFFFFF"/>
        </w:rPr>
        <w:t xml:space="preserve"> same L2 ID associate with multiple Tx profiles, and thus associate with both DRX-based Tx profile and non-DRX based Tx profile in Rel-16</w:t>
      </w:r>
      <w:r>
        <w:rPr>
          <w:rFonts w:ascii="Arial" w:eastAsia="SimSun" w:hAnsi="Arial" w:cs="Arial" w:hint="eastAsia"/>
          <w:color w:val="000000"/>
          <w:sz w:val="21"/>
          <w:szCs w:val="21"/>
          <w:shd w:val="clear" w:color="auto" w:fill="FFFFFF"/>
          <w:lang w:val="en-US" w:eastAsia="zh-CN"/>
        </w:rPr>
        <w:t xml:space="preserve">? </w:t>
      </w:r>
      <w:ins w:id="22" w:author="Author" w:date="2022-03-07T10:34:00Z">
        <w:r>
          <w:rPr>
            <w:rFonts w:ascii="Arial" w:eastAsia="SimSun" w:hAnsi="Arial" w:cs="Arial"/>
            <w:color w:val="000000"/>
            <w:sz w:val="21"/>
            <w:szCs w:val="21"/>
            <w:shd w:val="clear" w:color="auto" w:fill="FFFFFF"/>
            <w:lang w:val="en-US" w:eastAsia="zh-CN"/>
          </w:rPr>
          <w:t xml:space="preserve">Based on the </w:t>
        </w:r>
        <w:commentRangeStart w:id="23"/>
        <w:r>
          <w:rPr>
            <w:rFonts w:ascii="Arial" w:eastAsia="SimSun" w:hAnsi="Arial" w:cs="Arial"/>
            <w:color w:val="000000"/>
            <w:sz w:val="21"/>
            <w:szCs w:val="21"/>
            <w:shd w:val="clear" w:color="auto" w:fill="FFFFFF"/>
            <w:lang w:val="en-US" w:eastAsia="zh-CN"/>
          </w:rPr>
          <w:t>wording</w:t>
        </w:r>
      </w:ins>
      <w:commentRangeEnd w:id="23"/>
      <w:r>
        <w:rPr>
          <w:rStyle w:val="CommentReference"/>
        </w:rPr>
        <w:commentReference w:id="23"/>
      </w:r>
      <w:ins w:id="24" w:author="Author" w:date="2022-03-07T10:34:00Z">
        <w:r>
          <w:rPr>
            <w:rFonts w:ascii="Arial" w:eastAsia="SimSun" w:hAnsi="Arial" w:cs="Arial"/>
            <w:color w:val="000000"/>
            <w:sz w:val="21"/>
            <w:szCs w:val="21"/>
            <w:shd w:val="clear" w:color="auto" w:fill="FFFFFF"/>
            <w:lang w:val="en-US" w:eastAsia="zh-CN"/>
          </w:rPr>
          <w:t xml:space="preserve"> assumption above, </w:t>
        </w:r>
      </w:ins>
      <w:r>
        <w:rPr>
          <w:rFonts w:ascii="Arial" w:eastAsia="SimSun" w:hAnsi="Arial" w:cs="Arial" w:hint="eastAsia"/>
          <w:color w:val="000000"/>
          <w:sz w:val="21"/>
          <w:szCs w:val="21"/>
          <w:shd w:val="clear" w:color="auto" w:fill="FFFFFF"/>
          <w:lang w:val="en-US" w:eastAsia="zh-CN"/>
        </w:rPr>
        <w:t xml:space="preserve">RAN2 </w:t>
      </w:r>
      <w:ins w:id="25" w:author="Author" w:date="2022-03-07T10:34:00Z">
        <w:r w:rsidRPr="00C31467">
          <w:rPr>
            <w:rFonts w:ascii="Arial" w:hAnsi="Arial" w:cs="Arial"/>
            <w:color w:val="000000"/>
            <w:sz w:val="21"/>
            <w:szCs w:val="21"/>
            <w:shd w:val="clear" w:color="auto" w:fill="FFFFFF"/>
            <w:rPrChange w:id="26" w:author="Author" w:date="2022-03-07T10:34:00Z">
              <w:rPr>
                <w:rFonts w:ascii="Arial" w:hAnsi="Arial" w:cs="Arial"/>
                <w:color w:val="000000"/>
                <w:sz w:val="21"/>
                <w:szCs w:val="21"/>
                <w:highlight w:val="yellow"/>
                <w:shd w:val="clear" w:color="auto" w:fill="FFFFFF"/>
              </w:rPr>
            </w:rPrChange>
          </w:rPr>
          <w:t>would like to check with SA2 if it is feasible</w:t>
        </w:r>
        <w:r>
          <w:rPr>
            <w:rFonts w:ascii="Arial" w:eastAsia="SimSun" w:hAnsi="Arial" w:cs="Arial" w:hint="eastAsia"/>
            <w:color w:val="000000"/>
            <w:sz w:val="21"/>
            <w:szCs w:val="21"/>
            <w:shd w:val="clear" w:color="auto" w:fill="FFFFFF"/>
            <w:lang w:val="en-US" w:eastAsia="zh-CN"/>
          </w:rPr>
          <w:t xml:space="preserve"> </w:t>
        </w:r>
      </w:ins>
      <w:del w:id="27" w:author="Author" w:date="2022-03-07T10:34:00Z">
        <w:r>
          <w:rPr>
            <w:rFonts w:ascii="Arial" w:eastAsia="SimSun" w:hAnsi="Arial" w:cs="Arial" w:hint="eastAsia"/>
            <w:color w:val="000000"/>
            <w:sz w:val="21"/>
            <w:szCs w:val="21"/>
            <w:shd w:val="clear" w:color="auto" w:fill="FFFFFF"/>
            <w:lang w:val="en-US" w:eastAsia="zh-CN"/>
          </w:rPr>
          <w:delText xml:space="preserve">wants to know whether it is </w:delText>
        </w:r>
        <w:r>
          <w:rPr>
            <w:rFonts w:ascii="Arial" w:hAnsi="Arial" w:cs="Arial"/>
            <w:color w:val="000000"/>
            <w:sz w:val="21"/>
            <w:szCs w:val="21"/>
            <w:shd w:val="clear" w:color="auto" w:fill="FFFFFF"/>
          </w:rPr>
          <w:delText xml:space="preserve"> feasible for Rel-17 SL DRX operation</w:delText>
        </w:r>
        <w:r>
          <w:rPr>
            <w:rFonts w:ascii="Arial" w:eastAsia="SimSun" w:hAnsi="Arial" w:cs="Arial" w:hint="eastAsia"/>
            <w:color w:val="000000"/>
            <w:sz w:val="21"/>
            <w:szCs w:val="21"/>
            <w:shd w:val="clear" w:color="auto" w:fill="FFFFFF"/>
            <w:lang w:val="en-US" w:eastAsia="zh-CN"/>
          </w:rPr>
          <w:delText xml:space="preserve"> </w:delText>
        </w:r>
      </w:del>
      <w:r>
        <w:rPr>
          <w:rFonts w:ascii="Arial" w:eastAsia="SimSun" w:hAnsi="Arial" w:cs="Arial" w:hint="eastAsia"/>
          <w:color w:val="000000"/>
          <w:sz w:val="21"/>
          <w:szCs w:val="21"/>
          <w:shd w:val="clear" w:color="auto" w:fill="FFFFFF"/>
          <w:lang w:val="en-US" w:eastAsia="zh-CN"/>
        </w:rPr>
        <w:t xml:space="preserve">that </w:t>
      </w:r>
      <w:r>
        <w:rPr>
          <w:rFonts w:ascii="Arial" w:hAnsi="Arial" w:cs="Arial"/>
          <w:color w:val="000000"/>
          <w:sz w:val="21"/>
          <w:szCs w:val="21"/>
          <w:shd w:val="clear" w:color="auto" w:fill="FFFFFF"/>
        </w:rPr>
        <w:t>L2 id is only associated with either DRX-based TX profile(s) or non-DRX based TX profile(s)</w:t>
      </w:r>
      <w:r>
        <w:rPr>
          <w:rFonts w:ascii="Arial" w:eastAsia="SimSun" w:hAnsi="Arial" w:cs="Arial" w:hint="eastAsia"/>
          <w:color w:val="000000"/>
          <w:sz w:val="21"/>
          <w:szCs w:val="21"/>
          <w:shd w:val="clear" w:color="auto" w:fill="FFFFFF"/>
          <w:lang w:val="en-US" w:eastAsia="zh-CN"/>
        </w:rPr>
        <w:t>.</w:t>
      </w:r>
    </w:p>
    <w:p w14:paraId="34906D35" w14:textId="476FA96D" w:rsidR="000D18D7" w:rsidRDefault="00FA160A">
      <w:pPr>
        <w:numPr>
          <w:ilvl w:val="0"/>
          <w:numId w:val="5"/>
        </w:numPr>
        <w:spacing w:before="120" w:after="120"/>
        <w:rPr>
          <w:rFonts w:ascii="Arial" w:eastAsia="SimSun" w:hAnsi="Arial" w:cs="Arial"/>
          <w:color w:val="000000"/>
          <w:sz w:val="21"/>
          <w:szCs w:val="21"/>
          <w:shd w:val="clear" w:color="auto" w:fill="FFFFFF"/>
          <w:lang w:val="en-US" w:eastAsia="zh-CN"/>
        </w:rPr>
      </w:pPr>
      <w:r>
        <w:rPr>
          <w:rFonts w:ascii="Arial" w:eastAsia="SimSun" w:hAnsi="Arial" w:cs="Arial" w:hint="eastAsia"/>
          <w:color w:val="000000"/>
          <w:sz w:val="21"/>
          <w:szCs w:val="21"/>
          <w:shd w:val="clear" w:color="auto" w:fill="FFFFFF"/>
          <w:lang w:val="en-US" w:eastAsia="zh-CN"/>
        </w:rPr>
        <w:t xml:space="preserve">Question 2:  </w:t>
      </w:r>
      <w:ins w:id="28" w:author="Author" w:date="2022-03-07T10:35:00Z">
        <w:r>
          <w:rPr>
            <w:rFonts w:ascii="Arial" w:eastAsia="SimSun" w:hAnsi="Arial" w:cs="Arial"/>
            <w:color w:val="000000"/>
            <w:sz w:val="21"/>
            <w:szCs w:val="21"/>
            <w:shd w:val="clear" w:color="auto" w:fill="FFFFFF"/>
            <w:lang w:val="en-US" w:eastAsia="zh-CN"/>
          </w:rPr>
          <w:t>For Groupcast, whether</w:t>
        </w:r>
      </w:ins>
      <w:del w:id="29" w:author="Author" w:date="2022-03-07T10:35:00Z">
        <w:r>
          <w:rPr>
            <w:rFonts w:ascii="Arial" w:eastAsia="SimSun" w:hAnsi="Arial" w:cs="Arial" w:hint="eastAsia"/>
            <w:color w:val="000000"/>
            <w:sz w:val="21"/>
            <w:szCs w:val="21"/>
            <w:shd w:val="clear" w:color="auto" w:fill="FFFFFF"/>
            <w:lang w:val="en-US" w:eastAsia="zh-CN"/>
          </w:rPr>
          <w:delText>Is</w:delText>
        </w:r>
      </w:del>
      <w:r>
        <w:rPr>
          <w:rFonts w:ascii="Arial" w:eastAsia="SimSun" w:hAnsi="Arial" w:cs="Arial" w:hint="eastAsia"/>
          <w:color w:val="000000"/>
          <w:sz w:val="21"/>
          <w:szCs w:val="21"/>
          <w:shd w:val="clear" w:color="auto" w:fill="FFFFFF"/>
          <w:lang w:val="en-US" w:eastAsia="zh-CN"/>
        </w:rPr>
        <w:t xml:space="preserve"> the mapping from L2 id to TX profile feasible in the gNB (like what we did in LTE</w:t>
      </w:r>
      <w:ins w:id="30" w:author="Author" w:date="2022-03-09T12:00:00Z">
        <w:r w:rsidR="00813B01">
          <w:rPr>
            <w:rFonts w:ascii="Arial" w:eastAsia="SimSun" w:hAnsi="Arial" w:cs="Arial"/>
            <w:color w:val="000000"/>
            <w:sz w:val="21"/>
            <w:szCs w:val="21"/>
            <w:shd w:val="clear" w:color="auto" w:fill="FFFFFF"/>
            <w:lang w:val="en-US" w:eastAsia="zh-CN"/>
          </w:rPr>
          <w:t xml:space="preserve"> </w:t>
        </w:r>
        <w:commentRangeStart w:id="31"/>
        <w:r w:rsidR="00813B01">
          <w:rPr>
            <w:rFonts w:ascii="Arial" w:eastAsia="SimSun" w:hAnsi="Arial" w:cs="Arial"/>
            <w:color w:val="000000"/>
            <w:sz w:val="21"/>
            <w:szCs w:val="21"/>
            <w:shd w:val="clear" w:color="auto" w:fill="FFFFFF"/>
            <w:lang w:val="en-US" w:eastAsia="zh-CN"/>
          </w:rPr>
          <w:t>for broadcast</w:t>
        </w:r>
      </w:ins>
      <w:commentRangeEnd w:id="31"/>
      <w:ins w:id="32" w:author="Author" w:date="2022-03-09T12:01:00Z">
        <w:r w:rsidR="00813B01">
          <w:rPr>
            <w:rStyle w:val="CommentReference"/>
          </w:rPr>
          <w:commentReference w:id="31"/>
        </w:r>
      </w:ins>
      <w:r>
        <w:rPr>
          <w:rFonts w:ascii="Arial" w:eastAsia="SimSun" w:hAnsi="Arial" w:cs="Arial" w:hint="eastAsia"/>
          <w:color w:val="000000"/>
          <w:sz w:val="21"/>
          <w:szCs w:val="21"/>
          <w:shd w:val="clear" w:color="auto" w:fill="FFFFFF"/>
          <w:lang w:val="en-US" w:eastAsia="zh-CN"/>
        </w:rPr>
        <w:t>)?</w:t>
      </w:r>
      <w:ins w:id="34" w:author="Author" w:date="2022-03-07T10:35:00Z">
        <w:r>
          <w:rPr>
            <w:rFonts w:ascii="Arial" w:eastAsia="SimSun" w:hAnsi="Arial" w:cs="Arial"/>
            <w:color w:val="000000"/>
            <w:sz w:val="21"/>
            <w:szCs w:val="21"/>
            <w:shd w:val="clear" w:color="auto" w:fill="FFFFFF"/>
            <w:lang w:val="en-US" w:eastAsia="zh-CN"/>
          </w:rPr>
          <w:t xml:space="preserve"> Based on the working assumption above, RAN2 assumes no additional RAN2 work if SA2 confirms it is feasible.</w:t>
        </w:r>
      </w:ins>
    </w:p>
    <w:p w14:paraId="23BA5722" w14:textId="77777777" w:rsidR="000D18D7" w:rsidRDefault="00FA160A">
      <w:pPr>
        <w:numPr>
          <w:ilvl w:val="0"/>
          <w:numId w:val="5"/>
        </w:numPr>
        <w:spacing w:before="120" w:after="120"/>
        <w:rPr>
          <w:del w:id="35" w:author="Author" w:date="2022-03-07T18:23:00Z"/>
          <w:rFonts w:ascii="Arial" w:eastAsia="SimSun" w:hAnsi="Arial" w:cs="Arial"/>
          <w:color w:val="000000"/>
          <w:sz w:val="21"/>
          <w:szCs w:val="21"/>
          <w:shd w:val="clear" w:color="auto" w:fill="FFFFFF"/>
          <w:lang w:val="en-US" w:eastAsia="zh-CN"/>
        </w:rPr>
      </w:pPr>
      <w:del w:id="36" w:author="Author" w:date="2022-03-07T18:23:00Z">
        <w:r>
          <w:rPr>
            <w:rFonts w:ascii="Arial" w:eastAsia="SimSun" w:hAnsi="Arial" w:cs="Arial" w:hint="eastAsia"/>
            <w:color w:val="000000"/>
            <w:sz w:val="21"/>
            <w:szCs w:val="21"/>
            <w:shd w:val="clear" w:color="auto" w:fill="FFFFFF"/>
            <w:lang w:val="en-US" w:eastAsia="zh-CN"/>
          </w:rPr>
          <w:delText>[Question 3:  Whether this question is included in this LS depe</w:delText>
        </w:r>
        <w:r>
          <w:rPr>
            <w:rFonts w:ascii="Arial" w:eastAsia="SimSun" w:hAnsi="Arial" w:cs="Arial" w:hint="eastAsia"/>
            <w:color w:val="000000"/>
            <w:sz w:val="21"/>
            <w:szCs w:val="21"/>
            <w:shd w:val="clear" w:color="auto" w:fill="FFFFFF"/>
            <w:lang w:val="en-US" w:eastAsia="zh-CN"/>
          </w:rPr>
          <w:delText>nds on the conclusion of corresponding discussion paper.]</w:delText>
        </w:r>
      </w:del>
    </w:p>
    <w:p w14:paraId="3EAD74C4" w14:textId="77777777" w:rsidR="000D18D7" w:rsidRDefault="000D18D7">
      <w:pPr>
        <w:wordWrap w:val="0"/>
        <w:spacing w:afterLines="100" w:after="240"/>
        <w:rPr>
          <w:rFonts w:ascii="Arial" w:hAnsi="Arial" w:cs="Arial"/>
          <w:lang w:val="en-US" w:eastAsia="zh-CN"/>
        </w:rPr>
      </w:pPr>
    </w:p>
    <w:p w14:paraId="1F654CA3" w14:textId="77777777" w:rsidR="000D18D7" w:rsidRDefault="00FA160A">
      <w:pPr>
        <w:spacing w:after="120"/>
        <w:outlineLvl w:val="0"/>
        <w:rPr>
          <w:rFonts w:ascii="Arial" w:hAnsi="Arial" w:cs="Arial"/>
          <w:b/>
        </w:rPr>
      </w:pPr>
      <w:r>
        <w:rPr>
          <w:rFonts w:ascii="Arial" w:hAnsi="Arial" w:cs="Arial"/>
          <w:b/>
        </w:rPr>
        <w:t>2. Actions:</w:t>
      </w:r>
    </w:p>
    <w:p w14:paraId="0C39BCFE" w14:textId="77777777" w:rsidR="000D18D7" w:rsidRDefault="00FA160A">
      <w:pPr>
        <w:spacing w:before="180" w:afterLines="100" w:after="240"/>
        <w:ind w:left="1519" w:hangingChars="759" w:hanging="1519"/>
        <w:jc w:val="both"/>
        <w:rPr>
          <w:rFonts w:ascii="Arial" w:hAnsi="Arial" w:cs="Arial"/>
          <w:lang w:val="en-US" w:eastAsia="zh-CN"/>
        </w:rPr>
      </w:pPr>
      <w:r>
        <w:rPr>
          <w:rFonts w:ascii="Arial" w:hAnsi="Arial" w:cs="Arial" w:hint="eastAsia"/>
          <w:b/>
          <w:lang w:val="en-US" w:eastAsia="zh-CN"/>
        </w:rPr>
        <w:t xml:space="preserve">To </w:t>
      </w:r>
      <w:r>
        <w:rPr>
          <w:rFonts w:ascii="Arial" w:hAnsi="Arial" w:cs="Arial"/>
          <w:b/>
          <w:lang w:val="en-US" w:eastAsia="zh-CN"/>
        </w:rPr>
        <w:t>SA2</w:t>
      </w:r>
      <w:r>
        <w:rPr>
          <w:rFonts w:ascii="Arial" w:hAnsi="Arial" w:cs="Arial" w:hint="eastAsia"/>
          <w:lang w:val="en-US" w:eastAsia="zh-CN"/>
        </w:rPr>
        <w:t xml:space="preserve">: </w:t>
      </w:r>
      <w:r>
        <w:rPr>
          <w:rFonts w:ascii="Arial" w:hAnsi="Arial" w:cs="Arial"/>
          <w:lang w:val="en-US" w:eastAsia="zh-CN"/>
        </w:rPr>
        <w:t xml:space="preserve">RAN2 respectfully requests SA2 to </w:t>
      </w:r>
      <w:r>
        <w:rPr>
          <w:rFonts w:ascii="Arial" w:hAnsi="Arial" w:cs="Arial" w:hint="eastAsia"/>
          <w:lang w:val="en-US" w:eastAsia="zh-CN"/>
        </w:rPr>
        <w:t xml:space="preserve">take the above </w:t>
      </w:r>
      <w:r>
        <w:rPr>
          <w:rFonts w:ascii="Arial" w:hAnsi="Arial" w:cs="Arial"/>
          <w:lang w:val="en-US" w:eastAsia="zh-CN"/>
        </w:rPr>
        <w:t xml:space="preserve">agreements </w:t>
      </w:r>
      <w:r>
        <w:rPr>
          <w:rFonts w:ascii="Arial" w:hAnsi="Arial" w:cs="Arial" w:hint="eastAsia"/>
          <w:lang w:val="en-US" w:eastAsia="zh-CN"/>
        </w:rPr>
        <w:t>into account in the further work and to provide feedback for the</w:t>
      </w:r>
      <w:r>
        <w:rPr>
          <w:rFonts w:ascii="Arial" w:hAnsi="Arial" w:cs="Arial"/>
          <w:lang w:eastAsia="ko-KR"/>
        </w:rPr>
        <w:t xml:space="preserve"> </w:t>
      </w:r>
      <w:r>
        <w:rPr>
          <w:rFonts w:ascii="Arial" w:eastAsia="SimSun" w:hAnsi="Arial" w:cs="Arial" w:hint="eastAsia"/>
          <w:lang w:val="en-US" w:eastAsia="zh-CN"/>
        </w:rPr>
        <w:t xml:space="preserve">above questions on </w:t>
      </w:r>
      <w:r>
        <w:rPr>
          <w:rFonts w:ascii="Arial" w:hAnsi="Arial" w:cs="Arial" w:hint="eastAsia"/>
          <w:lang w:val="en-US" w:eastAsia="zh-CN"/>
        </w:rPr>
        <w:t>NR Tx Profile.</w:t>
      </w:r>
    </w:p>
    <w:p w14:paraId="1E142375" w14:textId="77777777" w:rsidR="000D18D7" w:rsidRDefault="000D18D7">
      <w:pPr>
        <w:spacing w:before="180" w:afterLines="100" w:after="240"/>
        <w:ind w:left="1518" w:hangingChars="759" w:hanging="1518"/>
        <w:jc w:val="both"/>
        <w:rPr>
          <w:rFonts w:ascii="Arial" w:hAnsi="Arial" w:cs="Arial"/>
        </w:rPr>
      </w:pPr>
    </w:p>
    <w:p w14:paraId="05A1086A" w14:textId="77777777" w:rsidR="000D18D7" w:rsidRDefault="00FA160A">
      <w:pPr>
        <w:spacing w:after="120"/>
        <w:outlineLvl w:val="0"/>
        <w:rPr>
          <w:rFonts w:ascii="Arial" w:hAnsi="Arial" w:cs="Arial"/>
          <w:b/>
        </w:rPr>
      </w:pPr>
      <w:r>
        <w:rPr>
          <w:rFonts w:ascii="Arial" w:hAnsi="Arial" w:cs="Arial"/>
          <w:b/>
        </w:rPr>
        <w:t xml:space="preserve">3. Dates of Next </w:t>
      </w:r>
      <w:r>
        <w:rPr>
          <w:rFonts w:ascii="Arial" w:hAnsi="Arial" w:cs="Arial"/>
          <w:b/>
        </w:rPr>
        <w:t>TSG-RAN WG2 Meetings:</w:t>
      </w:r>
    </w:p>
    <w:p w14:paraId="0DCC73DF" w14:textId="77777777" w:rsidR="000D18D7" w:rsidRDefault="00FA160A">
      <w:pPr>
        <w:tabs>
          <w:tab w:val="left" w:pos="5103"/>
        </w:tabs>
        <w:overflowPunct w:val="0"/>
        <w:autoSpaceDE w:val="0"/>
        <w:autoSpaceDN w:val="0"/>
        <w:adjustRightInd w:val="0"/>
        <w:spacing w:after="120"/>
        <w:ind w:left="2268" w:hanging="2268"/>
        <w:textAlignment w:val="baseline"/>
        <w:rPr>
          <w:rFonts w:ascii="Arial" w:eastAsia="SimSun" w:hAnsi="Arial" w:cs="Arial"/>
          <w:bCs/>
        </w:rPr>
      </w:pPr>
      <w:r>
        <w:rPr>
          <w:rFonts w:ascii="Arial" w:eastAsia="SimSun" w:hAnsi="Arial" w:cs="Arial"/>
          <w:bCs/>
        </w:rPr>
        <w:t>RAN2#118-e</w:t>
      </w:r>
      <w:r>
        <w:rPr>
          <w:rFonts w:ascii="Arial" w:eastAsia="SimSun" w:hAnsi="Arial" w:cs="Arial"/>
          <w:bCs/>
        </w:rPr>
        <w:tab/>
        <w:t>16</w:t>
      </w:r>
      <w:r>
        <w:rPr>
          <w:rFonts w:ascii="Arial" w:eastAsia="SimSun" w:hAnsi="Arial" w:cs="Arial" w:hint="eastAsia"/>
          <w:bCs/>
          <w:vertAlign w:val="superscript"/>
          <w:lang w:val="en-US" w:eastAsia="zh-CN"/>
        </w:rPr>
        <w:t>th</w:t>
      </w:r>
      <w:r>
        <w:rPr>
          <w:rFonts w:ascii="Arial" w:eastAsia="SimSun" w:hAnsi="Arial" w:cs="Arial"/>
          <w:bCs/>
        </w:rPr>
        <w:t xml:space="preserve"> May - 27</w:t>
      </w:r>
      <w:r>
        <w:rPr>
          <w:rFonts w:ascii="Arial" w:eastAsia="SimSun" w:hAnsi="Arial" w:cs="Arial" w:hint="eastAsia"/>
          <w:bCs/>
          <w:vertAlign w:val="superscript"/>
          <w:lang w:val="en-US" w:eastAsia="zh-CN"/>
        </w:rPr>
        <w:t>th</w:t>
      </w:r>
      <w:r>
        <w:rPr>
          <w:rFonts w:ascii="Arial" w:eastAsia="SimSun" w:hAnsi="Arial" w:cs="Arial"/>
          <w:bCs/>
        </w:rPr>
        <w:t xml:space="preserve"> May 2022 </w:t>
      </w:r>
      <w:r>
        <w:rPr>
          <w:rFonts w:ascii="Arial" w:eastAsia="SimSun" w:hAnsi="Arial" w:cs="Arial"/>
          <w:bCs/>
        </w:rPr>
        <w:tab/>
      </w:r>
      <w:r>
        <w:rPr>
          <w:rFonts w:ascii="Arial" w:hAnsi="Arial" w:cs="Arial"/>
          <w:lang w:eastAsia="zh-CN"/>
        </w:rPr>
        <w:t xml:space="preserve"> </w:t>
      </w:r>
      <w:r>
        <w:rPr>
          <w:rFonts w:ascii="Arial" w:hAnsi="Arial" w:cs="Arial"/>
        </w:rPr>
        <w:t>E-meeting</w:t>
      </w:r>
    </w:p>
    <w:p w14:paraId="7785EFAD" w14:textId="77777777" w:rsidR="000D18D7" w:rsidRDefault="00FA160A">
      <w:pPr>
        <w:tabs>
          <w:tab w:val="left" w:pos="5103"/>
        </w:tabs>
        <w:overflowPunct w:val="0"/>
        <w:autoSpaceDE w:val="0"/>
        <w:autoSpaceDN w:val="0"/>
        <w:adjustRightInd w:val="0"/>
        <w:spacing w:after="120"/>
        <w:ind w:left="2268" w:hanging="2268"/>
        <w:textAlignment w:val="baseline"/>
        <w:rPr>
          <w:rFonts w:ascii="Arial" w:eastAsia="SimSun" w:hAnsi="Arial" w:cs="Arial"/>
          <w:bCs/>
        </w:rPr>
      </w:pPr>
      <w:r>
        <w:rPr>
          <w:rFonts w:ascii="Arial" w:hAnsi="Arial" w:cs="Arial"/>
          <w:lang w:eastAsia="zh-CN"/>
        </w:rPr>
        <w:t xml:space="preserve">ASN.1 review </w:t>
      </w:r>
      <w:r>
        <w:rPr>
          <w:rFonts w:ascii="Arial" w:hAnsi="Arial" w:cs="Arial"/>
          <w:lang w:eastAsia="zh-CN"/>
        </w:rPr>
        <w:tab/>
        <w:t>20</w:t>
      </w:r>
      <w:r>
        <w:rPr>
          <w:rFonts w:ascii="Arial" w:hAnsi="Arial" w:cs="Arial"/>
          <w:vertAlign w:val="superscript"/>
          <w:lang w:eastAsia="zh-CN"/>
        </w:rPr>
        <w:t>th</w:t>
      </w:r>
      <w:r>
        <w:rPr>
          <w:rFonts w:ascii="Arial" w:hAnsi="Arial" w:cs="Arial"/>
          <w:lang w:eastAsia="zh-CN"/>
        </w:rPr>
        <w:t xml:space="preserve"> </w:t>
      </w:r>
      <w:r>
        <w:rPr>
          <w:rFonts w:ascii="Arial" w:hAnsi="Arial" w:cs="Arial" w:hint="eastAsia"/>
          <w:lang w:val="en-US" w:eastAsia="zh-CN"/>
        </w:rPr>
        <w:t>April -</w:t>
      </w:r>
      <w:r>
        <w:rPr>
          <w:rFonts w:ascii="Arial" w:hAnsi="Arial" w:cs="Arial"/>
          <w:lang w:eastAsia="zh-CN"/>
        </w:rPr>
        <w:t xml:space="preserve"> 22</w:t>
      </w:r>
      <w:r>
        <w:rPr>
          <w:rFonts w:ascii="Arial" w:hAnsi="Arial" w:cs="Arial"/>
          <w:vertAlign w:val="superscript"/>
          <w:lang w:eastAsia="zh-CN"/>
        </w:rPr>
        <w:t>th</w:t>
      </w:r>
      <w:r>
        <w:rPr>
          <w:rFonts w:ascii="Arial" w:hAnsi="Arial" w:cs="Arial"/>
          <w:lang w:eastAsia="zh-CN"/>
        </w:rPr>
        <w:t xml:space="preserve"> April 2022 </w:t>
      </w:r>
      <w:r>
        <w:rPr>
          <w:rFonts w:ascii="Arial" w:hAnsi="Arial" w:cs="Arial" w:hint="eastAsia"/>
          <w:lang w:val="en-US" w:eastAsia="zh-CN"/>
        </w:rPr>
        <w:t xml:space="preserve">      </w:t>
      </w:r>
      <w:r>
        <w:rPr>
          <w:rFonts w:ascii="Arial" w:hAnsi="Arial" w:cs="Arial"/>
        </w:rPr>
        <w:t>E-meeting</w:t>
      </w:r>
    </w:p>
    <w:p w14:paraId="6848AC7E" w14:textId="77777777" w:rsidR="000D18D7" w:rsidRDefault="00FA160A">
      <w:pPr>
        <w:tabs>
          <w:tab w:val="left" w:pos="5103"/>
        </w:tabs>
        <w:overflowPunct w:val="0"/>
        <w:autoSpaceDE w:val="0"/>
        <w:autoSpaceDN w:val="0"/>
        <w:adjustRightInd w:val="0"/>
        <w:spacing w:after="120"/>
        <w:ind w:left="2268" w:hanging="2268"/>
        <w:textAlignment w:val="baseline"/>
        <w:rPr>
          <w:rFonts w:ascii="Arial" w:eastAsia="SimSun" w:hAnsi="Arial" w:cs="Arial"/>
          <w:bCs/>
        </w:rPr>
      </w:pPr>
      <w:r>
        <w:rPr>
          <w:rFonts w:ascii="Arial" w:eastAsia="SimSun" w:hAnsi="Arial" w:cs="Arial"/>
          <w:bCs/>
        </w:rPr>
        <w:t>RAN2#119</w:t>
      </w:r>
      <w:r>
        <w:rPr>
          <w:rFonts w:ascii="Arial" w:eastAsia="SimSun" w:hAnsi="Arial" w:cs="Arial"/>
          <w:bCs/>
        </w:rPr>
        <w:tab/>
        <w:t>22</w:t>
      </w:r>
      <w:r>
        <w:rPr>
          <w:rFonts w:ascii="Arial" w:eastAsia="SimSun" w:hAnsi="Arial" w:cs="Arial" w:hint="eastAsia"/>
          <w:bCs/>
          <w:vertAlign w:val="superscript"/>
          <w:lang w:val="en-US" w:eastAsia="zh-CN"/>
        </w:rPr>
        <w:t>th</w:t>
      </w:r>
      <w:r>
        <w:rPr>
          <w:rFonts w:ascii="Arial" w:eastAsia="SimSun" w:hAnsi="Arial" w:cs="Arial"/>
          <w:bCs/>
        </w:rPr>
        <w:t xml:space="preserve"> August - 26</w:t>
      </w:r>
      <w:r>
        <w:rPr>
          <w:rFonts w:ascii="Arial" w:eastAsia="SimSun" w:hAnsi="Arial" w:cs="Arial" w:hint="eastAsia"/>
          <w:bCs/>
          <w:vertAlign w:val="superscript"/>
          <w:lang w:val="en-US" w:eastAsia="zh-CN"/>
        </w:rPr>
        <w:t>th</w:t>
      </w:r>
      <w:r>
        <w:rPr>
          <w:rFonts w:ascii="Arial" w:eastAsia="SimSun" w:hAnsi="Arial" w:cs="Arial"/>
          <w:bCs/>
        </w:rPr>
        <w:t xml:space="preserve"> August 2022 </w:t>
      </w:r>
      <w:r>
        <w:rPr>
          <w:rFonts w:ascii="Arial" w:eastAsia="SimSun" w:hAnsi="Arial" w:cs="Arial"/>
          <w:bCs/>
        </w:rPr>
        <w:tab/>
      </w:r>
      <w:r>
        <w:rPr>
          <w:rFonts w:ascii="Arial" w:eastAsia="SimSun" w:hAnsi="Arial" w:cs="Arial" w:hint="eastAsia"/>
          <w:bCs/>
          <w:lang w:val="en-US" w:eastAsia="zh-CN"/>
        </w:rPr>
        <w:t xml:space="preserve"> </w:t>
      </w:r>
      <w:r>
        <w:rPr>
          <w:rFonts w:ascii="Arial" w:eastAsia="SimSun" w:hAnsi="Arial" w:cs="Arial" w:hint="eastAsia"/>
          <w:bCs/>
        </w:rPr>
        <w:t>Toulouse, FR</w:t>
      </w:r>
    </w:p>
    <w:p w14:paraId="470E464C" w14:textId="77777777" w:rsidR="000D18D7" w:rsidRDefault="000D18D7">
      <w:pPr>
        <w:rPr>
          <w:rFonts w:ascii="Arial" w:eastAsiaTheme="minorEastAsia" w:hAnsi="Arial" w:cs="Arial"/>
          <w:bCs/>
          <w:lang w:eastAsia="zh-CN"/>
        </w:rPr>
      </w:pPr>
    </w:p>
    <w:p w14:paraId="09ABBA5D" w14:textId="77777777" w:rsidR="000D18D7" w:rsidRDefault="000D18D7">
      <w:pPr>
        <w:tabs>
          <w:tab w:val="left" w:pos="4253"/>
          <w:tab w:val="left" w:pos="7655"/>
        </w:tabs>
        <w:spacing w:after="120"/>
        <w:rPr>
          <w:rFonts w:ascii="Arial" w:eastAsiaTheme="minorEastAsia" w:hAnsi="Arial" w:cs="Arial"/>
          <w:bCs/>
          <w:lang w:eastAsia="zh-CN"/>
        </w:rPr>
      </w:pPr>
    </w:p>
    <w:p w14:paraId="1C1932B7" w14:textId="77777777" w:rsidR="000D18D7" w:rsidRDefault="000D18D7">
      <w:pPr>
        <w:tabs>
          <w:tab w:val="left" w:pos="3625"/>
          <w:tab w:val="left" w:pos="6237"/>
        </w:tabs>
        <w:spacing w:after="60"/>
        <w:rPr>
          <w:rFonts w:ascii="Arial" w:eastAsia="SimSun" w:hAnsi="Arial" w:cs="Arial"/>
          <w:bCs/>
          <w:lang w:val="en-US" w:eastAsia="zh-CN"/>
        </w:rPr>
      </w:pPr>
    </w:p>
    <w:p w14:paraId="0DBB616A" w14:textId="77777777" w:rsidR="000D18D7" w:rsidRDefault="000D18D7">
      <w:pPr>
        <w:rPr>
          <w:rFonts w:eastAsiaTheme="minorEastAsia"/>
          <w:lang w:val="en-US" w:eastAsia="zh-CN"/>
        </w:rPr>
      </w:pPr>
    </w:p>
    <w:sectPr w:rsidR="000D18D7">
      <w:footerReference w:type="even" r:id="rId13"/>
      <w:footerReference w:type="default" r:id="rId14"/>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Author" w:date="2022-03-07T18:15:00Z" w:initials="A">
    <w:p w14:paraId="3EAF4F3E" w14:textId="77777777" w:rsidR="000D18D7" w:rsidRDefault="00FA160A">
      <w:pPr>
        <w:pStyle w:val="CommentText"/>
        <w:rPr>
          <w:rFonts w:eastAsia="SimSun"/>
          <w:lang w:val="en-US" w:eastAsia="zh-CN"/>
        </w:rPr>
      </w:pPr>
      <w:r>
        <w:rPr>
          <w:rFonts w:eastAsia="SimSun" w:hint="eastAsia"/>
          <w:lang w:val="en-US" w:eastAsia="zh-CN"/>
        </w:rPr>
        <w:t>Based on the discussion paper, this agreement can be  informed to SA2, so that SA2 knows NR Tx profile can also be used for DCR message to use default DRX configuration.</w:t>
      </w:r>
    </w:p>
  </w:comment>
  <w:comment w:id="20" w:author="Author" w:date="2022-03-07T21:59:00Z" w:initials="A">
    <w:p w14:paraId="0D142740" w14:textId="77777777" w:rsidR="000D18D7" w:rsidRDefault="00FA160A">
      <w:pPr>
        <w:pStyle w:val="CommentText"/>
      </w:pPr>
      <w:r>
        <w:t xml:space="preserve">Whether or not to have this part should be based on the outcome of the associated discussion. </w:t>
      </w:r>
    </w:p>
  </w:comment>
  <w:comment w:id="3" w:author="Author" w:date="2022-03-04T23:06:00Z" w:initials="A">
    <w:p w14:paraId="6D6A7074" w14:textId="77777777" w:rsidR="000D18D7" w:rsidRDefault="00FA160A">
      <w:pPr>
        <w:pStyle w:val="CommentText"/>
      </w:pPr>
      <w:r>
        <w:t>Ericsson – Min: We</w:t>
      </w:r>
      <w:r>
        <w:rPr>
          <w:b/>
          <w:bCs/>
        </w:rPr>
        <w:t xml:space="preserve"> should NOT update</w:t>
      </w:r>
      <w:r>
        <w:t xml:space="preserve"> RAN2 agreements.</w:t>
      </w:r>
    </w:p>
    <w:p w14:paraId="6E031035" w14:textId="77777777" w:rsidR="000D18D7" w:rsidRDefault="00FA160A">
      <w:pPr>
        <w:pStyle w:val="CommentText"/>
      </w:pPr>
      <w:r>
        <w:t>We suggest Rapp to include the full RAN2 agreements. Otherwise, SA2 can not get the full picture of the que</w:t>
      </w:r>
      <w:r>
        <w:t>stions.</w:t>
      </w:r>
    </w:p>
    <w:p w14:paraId="4A1C087A" w14:textId="77777777" w:rsidR="000D18D7" w:rsidRDefault="000D18D7">
      <w:pPr>
        <w:pStyle w:val="CommentText"/>
      </w:pPr>
    </w:p>
    <w:p w14:paraId="43BC0C16" w14:textId="77777777" w:rsidR="000D18D7" w:rsidRDefault="00FA160A">
      <w:pPr>
        <w:pBdr>
          <w:top w:val="single" w:sz="4" w:space="1" w:color="auto"/>
          <w:left w:val="single" w:sz="4" w:space="4" w:color="auto"/>
          <w:bottom w:val="single" w:sz="4" w:space="1" w:color="auto"/>
          <w:right w:val="single" w:sz="4" w:space="4" w:color="auto"/>
        </w:pBdr>
        <w:tabs>
          <w:tab w:val="left" w:pos="1622"/>
        </w:tabs>
        <w:ind w:left="1622" w:hanging="363"/>
      </w:pPr>
      <w:r>
        <w:t xml:space="preserve">Check with SA2 whether a same L2 ID may associate with multiple Tx profiles, and thus may associate with both DRX-based Tx profile and non-DRX based Tx profile in Rel-16. Then also check with SA2 if feasible for Rel-17 SL DRX operation, L2 id is </w:t>
      </w:r>
      <w:r>
        <w:t>only associated with either DRX-based TX profile(s) or non-DRX based TX profile(s). DCR issue raised by ZTE can be discussed as part of LS preparation. If the question is valid to companies, we’re also adding that question otherwise we’re not adding it. Wo</w:t>
      </w:r>
      <w:r>
        <w:t>rking assumption: no additional RAN2 work if SA2 confirms it’s feasible for Rel-17 SL DRX operation, L2 id is only associated with either DRX-based TX profile(s) or non-DRX based TX profile(s).</w:t>
      </w:r>
    </w:p>
    <w:p w14:paraId="61C92D7E" w14:textId="77777777" w:rsidR="000D18D7" w:rsidRDefault="000D18D7">
      <w:pPr>
        <w:pStyle w:val="CommentText"/>
      </w:pPr>
    </w:p>
    <w:p w14:paraId="5B824526" w14:textId="77777777" w:rsidR="000D18D7" w:rsidRDefault="00FA160A">
      <w:pPr>
        <w:pBdr>
          <w:top w:val="single" w:sz="4" w:space="1" w:color="auto"/>
          <w:left w:val="single" w:sz="4" w:space="4" w:color="auto"/>
          <w:bottom w:val="single" w:sz="4" w:space="1" w:color="auto"/>
          <w:right w:val="single" w:sz="4" w:space="4" w:color="auto"/>
        </w:pBdr>
        <w:tabs>
          <w:tab w:val="left" w:pos="1622"/>
        </w:tabs>
        <w:ind w:left="1622" w:hanging="363"/>
      </w:pPr>
      <w:r>
        <w:t>For GC, we will check with SA2 whether the mapping from L2 id</w:t>
      </w:r>
      <w:r>
        <w:t xml:space="preserve"> to TX profile is feasible in the gNB (like what we did in LTE). Working assumption: no additional RAN2 work if SA2 confirms it’s feasible.</w:t>
      </w:r>
    </w:p>
    <w:p w14:paraId="04FB5381" w14:textId="77777777" w:rsidR="000D18D7" w:rsidRDefault="000D18D7">
      <w:pPr>
        <w:pStyle w:val="CommentText"/>
      </w:pPr>
    </w:p>
  </w:comment>
  <w:comment w:id="4" w:author="Author" w:date="2022-03-06T12:52:00Z" w:initials="A">
    <w:p w14:paraId="6C530418" w14:textId="77777777" w:rsidR="000D18D7" w:rsidRDefault="00FA160A">
      <w:pPr>
        <w:rPr>
          <w:rFonts w:eastAsiaTheme="minorEastAsia"/>
          <w:lang w:val="en-US" w:eastAsia="zh-CN"/>
        </w:rPr>
      </w:pPr>
      <w:r>
        <w:rPr>
          <w:lang w:val="en-US"/>
        </w:rPr>
        <w:t xml:space="preserve">Min-&gt; as we commented, we think we should include the original RAN2 agreement (rather a part of RAN2 agreement) in </w:t>
      </w:r>
      <w:r>
        <w:rPr>
          <w:lang w:val="en-US"/>
        </w:rPr>
        <w:t>the LS, So SA2 can better understand RAN2 background for this LS.</w:t>
      </w:r>
    </w:p>
    <w:p w14:paraId="15B8625E" w14:textId="77777777" w:rsidR="000D18D7" w:rsidRDefault="00FA160A">
      <w:pPr>
        <w:rPr>
          <w:lang w:val="en-US"/>
        </w:rPr>
      </w:pPr>
      <w:r>
        <w:rPr>
          <w:lang w:val="en-US"/>
        </w:rPr>
        <w:t xml:space="preserve">The current RAN2 agreements well capture views of both sides in RAN2, that was the </w:t>
      </w:r>
      <w:r>
        <w:rPr>
          <w:u w:val="single"/>
          <w:lang w:val="en-US"/>
        </w:rPr>
        <w:t>compromised wording from our side during online session</w:t>
      </w:r>
      <w:r>
        <w:rPr>
          <w:lang w:val="en-US"/>
        </w:rPr>
        <w:t>.  However, inclusion only the working assumption wo</w:t>
      </w:r>
      <w:r>
        <w:rPr>
          <w:lang w:val="en-US"/>
        </w:rPr>
        <w:t>uld loss the compromised wording. Which is not acceptable to us. So hope Rapp understand our concern.</w:t>
      </w:r>
    </w:p>
    <w:p w14:paraId="7478162C" w14:textId="77777777" w:rsidR="000D18D7" w:rsidRDefault="00FA160A">
      <w:pPr>
        <w:rPr>
          <w:lang w:val="en-US"/>
        </w:rPr>
      </w:pPr>
      <w:r>
        <w:rPr>
          <w:lang w:val="en-US"/>
        </w:rPr>
        <w:t>SA2 can therefore express their views.</w:t>
      </w:r>
    </w:p>
    <w:p w14:paraId="71B16D08" w14:textId="77777777" w:rsidR="000D18D7" w:rsidRDefault="000D18D7">
      <w:pPr>
        <w:pStyle w:val="CommentText"/>
        <w:rPr>
          <w:lang w:val="en-US"/>
        </w:rPr>
      </w:pPr>
    </w:p>
  </w:comment>
  <w:comment w:id="5" w:author="Author" w:date="2022-03-07T18:14:00Z" w:initials="A">
    <w:p w14:paraId="155A5E9C" w14:textId="77777777" w:rsidR="000D18D7" w:rsidRDefault="00FA160A">
      <w:pPr>
        <w:pStyle w:val="CommentText"/>
        <w:rPr>
          <w:rFonts w:eastAsia="SimSun"/>
          <w:lang w:val="en-US" w:eastAsia="zh-CN"/>
        </w:rPr>
      </w:pPr>
      <w:r>
        <w:rPr>
          <w:rFonts w:eastAsia="SimSun" w:hint="eastAsia"/>
          <w:lang w:val="en-US" w:eastAsia="zh-CN"/>
        </w:rPr>
        <w:t>Ok</w:t>
      </w:r>
      <w:r>
        <w:rPr>
          <w:rFonts w:eastAsia="SimSun" w:hint="eastAsia"/>
          <w:lang w:val="en-US" w:eastAsia="zh-CN"/>
        </w:rPr>
        <w:t>，</w:t>
      </w:r>
      <w:r>
        <w:rPr>
          <w:rFonts w:eastAsia="SimSun" w:hint="eastAsia"/>
          <w:lang w:val="en-US" w:eastAsia="zh-CN"/>
        </w:rPr>
        <w:t>it</w:t>
      </w:r>
      <w:r>
        <w:rPr>
          <w:rFonts w:eastAsia="SimSun"/>
          <w:lang w:val="en-US" w:eastAsia="zh-CN"/>
        </w:rPr>
        <w:t>’</w:t>
      </w:r>
      <w:r>
        <w:rPr>
          <w:rFonts w:eastAsia="SimSun" w:hint="eastAsia"/>
          <w:lang w:val="en-US" w:eastAsia="zh-CN"/>
        </w:rPr>
        <w:t>s fine for me.</w:t>
      </w:r>
    </w:p>
  </w:comment>
  <w:comment w:id="6" w:author="Author" w:date="2022-03-07T21:59:00Z" w:initials="A">
    <w:p w14:paraId="4CBC6E13" w14:textId="77777777" w:rsidR="000D18D7" w:rsidRDefault="00FA160A">
      <w:pPr>
        <w:pStyle w:val="CommentText"/>
      </w:pPr>
      <w:r>
        <w:t xml:space="preserve">For parts from “checking with SA2” to before “working assumption”, our understanding this is </w:t>
      </w:r>
      <w:r>
        <w:t>more like guideline for preparing the LS. The intention of this LS is to check with SA2 on the two “feasible solutions”, one on Tx profile association, another on L2 ID determination, i.e. RAN2 is not going to ask SA2 to check two alternatives for each iss</w:t>
      </w:r>
      <w:r>
        <w:t xml:space="preserve">ue but to confirm one alternative is feasible. With this understanding, we think the initial version (starting from working assumptions”) is preferred. </w:t>
      </w:r>
    </w:p>
  </w:comment>
  <w:comment w:id="7" w:author="Author" w:date="2022-03-09T14:17:00Z" w:initials="A">
    <w:p w14:paraId="61971736" w14:textId="77777777" w:rsidR="000D18D7" w:rsidRDefault="00FA160A">
      <w:pPr>
        <w:pStyle w:val="CommentText"/>
        <w:rPr>
          <w:rFonts w:eastAsia="SimSun"/>
          <w:lang w:val="en-US" w:eastAsia="zh-CN"/>
        </w:rPr>
      </w:pPr>
      <w:r>
        <w:rPr>
          <w:rFonts w:eastAsia="SimSun" w:hint="eastAsia"/>
          <w:lang w:val="en-US" w:eastAsia="zh-CN"/>
        </w:rPr>
        <w:t>Since Ericsson has strong concern on only using Working assumption, and it is no harm to put original w</w:t>
      </w:r>
      <w:r>
        <w:rPr>
          <w:rFonts w:eastAsia="SimSun" w:hint="eastAsia"/>
          <w:lang w:val="en-US" w:eastAsia="zh-CN"/>
        </w:rPr>
        <w:t xml:space="preserve">ording into the LS, rapp suggest to use full agreements. </w:t>
      </w:r>
    </w:p>
  </w:comment>
  <w:comment w:id="23" w:author="Author" w:date="2022-03-07T21:56:00Z" w:initials="A">
    <w:p w14:paraId="0F842D76" w14:textId="77777777" w:rsidR="000D18D7" w:rsidRDefault="00FA160A">
      <w:pPr>
        <w:pStyle w:val="CommentText"/>
      </w:pPr>
      <w:r>
        <w:t>Wording-&gt;working</w:t>
      </w:r>
    </w:p>
  </w:comment>
  <w:comment w:id="31" w:author="Author" w:date="2022-03-09T12:01:00Z" w:initials="A">
    <w:p w14:paraId="21C3A4C6" w14:textId="3BA39A4C" w:rsidR="00813B01" w:rsidRDefault="00813B01">
      <w:pPr>
        <w:pStyle w:val="CommentText"/>
      </w:pPr>
      <w:r>
        <w:rPr>
          <w:rStyle w:val="CommentReference"/>
        </w:rPr>
        <w:annotationRef/>
      </w:r>
      <w:r>
        <w:t xml:space="preserve">We think it is better to clarify. </w:t>
      </w:r>
      <w:bookmarkStart w:id="33" w:name="_GoBack"/>
      <w:bookmarkEnd w:id="3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AF4F3E" w15:done="0"/>
  <w15:commentEx w15:paraId="0D142740" w15:paraIdParent="3EAF4F3E" w15:done="0"/>
  <w15:commentEx w15:paraId="04FB5381" w15:done="0"/>
  <w15:commentEx w15:paraId="71B16D08" w15:paraIdParent="04FB5381" w15:done="0"/>
  <w15:commentEx w15:paraId="155A5E9C" w15:paraIdParent="04FB5381" w15:done="0"/>
  <w15:commentEx w15:paraId="4CBC6E13" w15:paraIdParent="04FB5381" w15:done="0"/>
  <w15:commentEx w15:paraId="61971736" w15:paraIdParent="04FB5381" w15:done="0"/>
  <w15:commentEx w15:paraId="0F842D76" w15:done="0"/>
  <w15:commentEx w15:paraId="21C3A4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46BBE" w14:textId="77777777" w:rsidR="00FA160A" w:rsidRDefault="00FA160A">
      <w:pPr>
        <w:spacing w:after="0" w:line="240" w:lineRule="auto"/>
      </w:pPr>
      <w:r>
        <w:separator/>
      </w:r>
    </w:p>
  </w:endnote>
  <w:endnote w:type="continuationSeparator" w:id="0">
    <w:p w14:paraId="52D18B20" w14:textId="77777777" w:rsidR="00FA160A" w:rsidRDefault="00FA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F5DAF" w14:textId="77777777" w:rsidR="000D18D7" w:rsidRDefault="00FA16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6C9D380" w14:textId="77777777" w:rsidR="000D18D7" w:rsidRDefault="000D18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DAE60" w14:textId="77777777" w:rsidR="000D18D7" w:rsidRDefault="00FA16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3B01">
      <w:rPr>
        <w:rStyle w:val="PageNumber"/>
        <w:noProof/>
      </w:rPr>
      <w:t>2</w:t>
    </w:r>
    <w:r>
      <w:rPr>
        <w:rStyle w:val="PageNumber"/>
      </w:rPr>
      <w:fldChar w:fldCharType="end"/>
    </w:r>
  </w:p>
  <w:p w14:paraId="70677988" w14:textId="77777777" w:rsidR="000D18D7" w:rsidRDefault="000D18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FECD5" w14:textId="77777777" w:rsidR="00FA160A" w:rsidRDefault="00FA160A">
      <w:pPr>
        <w:spacing w:after="0" w:line="240" w:lineRule="auto"/>
      </w:pPr>
      <w:r>
        <w:separator/>
      </w:r>
    </w:p>
  </w:footnote>
  <w:footnote w:type="continuationSeparator" w:id="0">
    <w:p w14:paraId="28135FA3" w14:textId="77777777" w:rsidR="00FA160A" w:rsidRDefault="00FA16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CA8081"/>
    <w:multiLevelType w:val="singleLevel"/>
    <w:tmpl w:val="7ACA8081"/>
    <w:lvl w:ilvl="0">
      <w:start w:val="5"/>
      <w:numFmt w:val="upperLetter"/>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PersonalInformation/>
  <w:doNotDisplayPageBoundaries/>
  <w:trackRevisions/>
  <w:defaultTabStop w:val="800"/>
  <w:hyphenationZone w:val="425"/>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10"/>
    <w:rsid w:val="000037F7"/>
    <w:rsid w:val="00007CB9"/>
    <w:rsid w:val="0001241E"/>
    <w:rsid w:val="00016EA6"/>
    <w:rsid w:val="0001757F"/>
    <w:rsid w:val="00017F03"/>
    <w:rsid w:val="00022602"/>
    <w:rsid w:val="000244F9"/>
    <w:rsid w:val="00025700"/>
    <w:rsid w:val="00032FBE"/>
    <w:rsid w:val="00037B92"/>
    <w:rsid w:val="000449D9"/>
    <w:rsid w:val="00047161"/>
    <w:rsid w:val="000517A8"/>
    <w:rsid w:val="00053762"/>
    <w:rsid w:val="000563A3"/>
    <w:rsid w:val="00073357"/>
    <w:rsid w:val="000765BD"/>
    <w:rsid w:val="00087552"/>
    <w:rsid w:val="000956A0"/>
    <w:rsid w:val="000A1A55"/>
    <w:rsid w:val="000A63C4"/>
    <w:rsid w:val="000A7F3E"/>
    <w:rsid w:val="000B1BC3"/>
    <w:rsid w:val="000B2C27"/>
    <w:rsid w:val="000C0E3B"/>
    <w:rsid w:val="000C3ADE"/>
    <w:rsid w:val="000C4322"/>
    <w:rsid w:val="000C4B9D"/>
    <w:rsid w:val="000C4F20"/>
    <w:rsid w:val="000C66F6"/>
    <w:rsid w:val="000D18D7"/>
    <w:rsid w:val="000D4200"/>
    <w:rsid w:val="000E0852"/>
    <w:rsid w:val="000E0A23"/>
    <w:rsid w:val="000E6948"/>
    <w:rsid w:val="000E78A0"/>
    <w:rsid w:val="000F319C"/>
    <w:rsid w:val="000F7B59"/>
    <w:rsid w:val="00104BE6"/>
    <w:rsid w:val="00107342"/>
    <w:rsid w:val="001106B4"/>
    <w:rsid w:val="00120C93"/>
    <w:rsid w:val="00120E12"/>
    <w:rsid w:val="001210B6"/>
    <w:rsid w:val="001228CD"/>
    <w:rsid w:val="00123274"/>
    <w:rsid w:val="00123F91"/>
    <w:rsid w:val="00135C11"/>
    <w:rsid w:val="00147C01"/>
    <w:rsid w:val="00153C44"/>
    <w:rsid w:val="00153DA1"/>
    <w:rsid w:val="00162CA7"/>
    <w:rsid w:val="00163D1F"/>
    <w:rsid w:val="0016430E"/>
    <w:rsid w:val="00172FF9"/>
    <w:rsid w:val="0018145F"/>
    <w:rsid w:val="00182E4C"/>
    <w:rsid w:val="00183030"/>
    <w:rsid w:val="0018428C"/>
    <w:rsid w:val="0019122C"/>
    <w:rsid w:val="001916FD"/>
    <w:rsid w:val="00194D17"/>
    <w:rsid w:val="001952A4"/>
    <w:rsid w:val="00197F3A"/>
    <w:rsid w:val="001A1C12"/>
    <w:rsid w:val="001A2E81"/>
    <w:rsid w:val="001B3B6D"/>
    <w:rsid w:val="001C01C9"/>
    <w:rsid w:val="001C2360"/>
    <w:rsid w:val="001C7A80"/>
    <w:rsid w:val="001C7C80"/>
    <w:rsid w:val="001C7F7F"/>
    <w:rsid w:val="001E3A67"/>
    <w:rsid w:val="001F69D8"/>
    <w:rsid w:val="0020137E"/>
    <w:rsid w:val="00202E0C"/>
    <w:rsid w:val="002075F3"/>
    <w:rsid w:val="00214A70"/>
    <w:rsid w:val="00216ACE"/>
    <w:rsid w:val="00222DDD"/>
    <w:rsid w:val="0022791D"/>
    <w:rsid w:val="00233217"/>
    <w:rsid w:val="00234760"/>
    <w:rsid w:val="0023605E"/>
    <w:rsid w:val="00236BFB"/>
    <w:rsid w:val="00237801"/>
    <w:rsid w:val="002456B9"/>
    <w:rsid w:val="0025372D"/>
    <w:rsid w:val="0027333B"/>
    <w:rsid w:val="00273884"/>
    <w:rsid w:val="0028745C"/>
    <w:rsid w:val="00287682"/>
    <w:rsid w:val="0029056F"/>
    <w:rsid w:val="00291FD7"/>
    <w:rsid w:val="0029362A"/>
    <w:rsid w:val="002A1922"/>
    <w:rsid w:val="002A4D57"/>
    <w:rsid w:val="002A55E1"/>
    <w:rsid w:val="002B0772"/>
    <w:rsid w:val="002C4081"/>
    <w:rsid w:val="002C54AC"/>
    <w:rsid w:val="002D5A03"/>
    <w:rsid w:val="002D5A5C"/>
    <w:rsid w:val="002D742C"/>
    <w:rsid w:val="002E148A"/>
    <w:rsid w:val="002E744E"/>
    <w:rsid w:val="002F18DD"/>
    <w:rsid w:val="002F4EC7"/>
    <w:rsid w:val="003007AA"/>
    <w:rsid w:val="00303462"/>
    <w:rsid w:val="00304654"/>
    <w:rsid w:val="00306D8C"/>
    <w:rsid w:val="00312689"/>
    <w:rsid w:val="003211E2"/>
    <w:rsid w:val="00324554"/>
    <w:rsid w:val="00324AFF"/>
    <w:rsid w:val="00325F19"/>
    <w:rsid w:val="00326A33"/>
    <w:rsid w:val="00326BCD"/>
    <w:rsid w:val="00326FFD"/>
    <w:rsid w:val="003351AC"/>
    <w:rsid w:val="00336671"/>
    <w:rsid w:val="00343861"/>
    <w:rsid w:val="003444C9"/>
    <w:rsid w:val="00346AB4"/>
    <w:rsid w:val="00346C0D"/>
    <w:rsid w:val="003550E3"/>
    <w:rsid w:val="00355665"/>
    <w:rsid w:val="003605A0"/>
    <w:rsid w:val="00360800"/>
    <w:rsid w:val="00364FF5"/>
    <w:rsid w:val="00365452"/>
    <w:rsid w:val="00365713"/>
    <w:rsid w:val="00374D6C"/>
    <w:rsid w:val="00390A02"/>
    <w:rsid w:val="003938D1"/>
    <w:rsid w:val="003A1551"/>
    <w:rsid w:val="003A30DD"/>
    <w:rsid w:val="003A5004"/>
    <w:rsid w:val="003B76E3"/>
    <w:rsid w:val="003B7AD6"/>
    <w:rsid w:val="003C14FB"/>
    <w:rsid w:val="003C300A"/>
    <w:rsid w:val="003D3A8E"/>
    <w:rsid w:val="003D4C51"/>
    <w:rsid w:val="003D6CCC"/>
    <w:rsid w:val="003E79BB"/>
    <w:rsid w:val="003F1B60"/>
    <w:rsid w:val="003F5831"/>
    <w:rsid w:val="00401D62"/>
    <w:rsid w:val="0040540D"/>
    <w:rsid w:val="00410323"/>
    <w:rsid w:val="00411AFA"/>
    <w:rsid w:val="00411D3D"/>
    <w:rsid w:val="00421515"/>
    <w:rsid w:val="004253AD"/>
    <w:rsid w:val="00427D0D"/>
    <w:rsid w:val="00431CB0"/>
    <w:rsid w:val="00442F17"/>
    <w:rsid w:val="004437D6"/>
    <w:rsid w:val="004457E0"/>
    <w:rsid w:val="0044761C"/>
    <w:rsid w:val="00465087"/>
    <w:rsid w:val="004655C0"/>
    <w:rsid w:val="00472CC5"/>
    <w:rsid w:val="00480A9E"/>
    <w:rsid w:val="00480CA1"/>
    <w:rsid w:val="00480D2C"/>
    <w:rsid w:val="004859D7"/>
    <w:rsid w:val="004871B9"/>
    <w:rsid w:val="004A0F45"/>
    <w:rsid w:val="004A2887"/>
    <w:rsid w:val="004A31FB"/>
    <w:rsid w:val="004B1466"/>
    <w:rsid w:val="004B3522"/>
    <w:rsid w:val="004B7E77"/>
    <w:rsid w:val="004C5615"/>
    <w:rsid w:val="004C7BB2"/>
    <w:rsid w:val="004E70A5"/>
    <w:rsid w:val="004F1897"/>
    <w:rsid w:val="004F6F0F"/>
    <w:rsid w:val="004F7D53"/>
    <w:rsid w:val="0050327D"/>
    <w:rsid w:val="00507F3C"/>
    <w:rsid w:val="00517912"/>
    <w:rsid w:val="00523111"/>
    <w:rsid w:val="00524FD4"/>
    <w:rsid w:val="00530331"/>
    <w:rsid w:val="005365AC"/>
    <w:rsid w:val="0054075A"/>
    <w:rsid w:val="0054552C"/>
    <w:rsid w:val="00545B6C"/>
    <w:rsid w:val="00546DD7"/>
    <w:rsid w:val="005673F9"/>
    <w:rsid w:val="005707BC"/>
    <w:rsid w:val="00570B55"/>
    <w:rsid w:val="00574A8E"/>
    <w:rsid w:val="00583453"/>
    <w:rsid w:val="00590246"/>
    <w:rsid w:val="00593308"/>
    <w:rsid w:val="0059691F"/>
    <w:rsid w:val="005A1D29"/>
    <w:rsid w:val="005A3FF5"/>
    <w:rsid w:val="005A4F41"/>
    <w:rsid w:val="005B004B"/>
    <w:rsid w:val="005B1FFC"/>
    <w:rsid w:val="005B68DD"/>
    <w:rsid w:val="005B6979"/>
    <w:rsid w:val="005C1357"/>
    <w:rsid w:val="005C1A59"/>
    <w:rsid w:val="005C268E"/>
    <w:rsid w:val="005C2BD5"/>
    <w:rsid w:val="005E0651"/>
    <w:rsid w:val="005E3706"/>
    <w:rsid w:val="005E4CBA"/>
    <w:rsid w:val="005E6805"/>
    <w:rsid w:val="00610B47"/>
    <w:rsid w:val="00621F18"/>
    <w:rsid w:val="00623682"/>
    <w:rsid w:val="00631C81"/>
    <w:rsid w:val="00633B6A"/>
    <w:rsid w:val="00634AFA"/>
    <w:rsid w:val="00635D7C"/>
    <w:rsid w:val="006376A9"/>
    <w:rsid w:val="00641BB3"/>
    <w:rsid w:val="006452EC"/>
    <w:rsid w:val="00654402"/>
    <w:rsid w:val="00654926"/>
    <w:rsid w:val="00656A64"/>
    <w:rsid w:val="00656CEF"/>
    <w:rsid w:val="006636F8"/>
    <w:rsid w:val="00666A0F"/>
    <w:rsid w:val="00666F45"/>
    <w:rsid w:val="00672DFA"/>
    <w:rsid w:val="00672EDE"/>
    <w:rsid w:val="00677D29"/>
    <w:rsid w:val="006805DA"/>
    <w:rsid w:val="00691324"/>
    <w:rsid w:val="00691CB6"/>
    <w:rsid w:val="00692291"/>
    <w:rsid w:val="0069517E"/>
    <w:rsid w:val="006A0E3A"/>
    <w:rsid w:val="006A0F5B"/>
    <w:rsid w:val="006A2185"/>
    <w:rsid w:val="006A2D43"/>
    <w:rsid w:val="006A339D"/>
    <w:rsid w:val="006B13BB"/>
    <w:rsid w:val="006B3ACA"/>
    <w:rsid w:val="006C4924"/>
    <w:rsid w:val="006C71F1"/>
    <w:rsid w:val="006D00E7"/>
    <w:rsid w:val="006D6109"/>
    <w:rsid w:val="006E1511"/>
    <w:rsid w:val="006E187C"/>
    <w:rsid w:val="006E25B9"/>
    <w:rsid w:val="006E7B3D"/>
    <w:rsid w:val="006F3065"/>
    <w:rsid w:val="00702998"/>
    <w:rsid w:val="007066AB"/>
    <w:rsid w:val="007201E2"/>
    <w:rsid w:val="0072131F"/>
    <w:rsid w:val="007278C3"/>
    <w:rsid w:val="00741A8D"/>
    <w:rsid w:val="0074249D"/>
    <w:rsid w:val="0074352F"/>
    <w:rsid w:val="007533CF"/>
    <w:rsid w:val="007540A2"/>
    <w:rsid w:val="00772BCE"/>
    <w:rsid w:val="007735BC"/>
    <w:rsid w:val="00775E0B"/>
    <w:rsid w:val="00783C69"/>
    <w:rsid w:val="00793717"/>
    <w:rsid w:val="00793750"/>
    <w:rsid w:val="007A0B7A"/>
    <w:rsid w:val="007A0D51"/>
    <w:rsid w:val="007A1A9D"/>
    <w:rsid w:val="007A4699"/>
    <w:rsid w:val="007A503E"/>
    <w:rsid w:val="007B2A60"/>
    <w:rsid w:val="007C38AB"/>
    <w:rsid w:val="007C76FB"/>
    <w:rsid w:val="007F0837"/>
    <w:rsid w:val="007F4C84"/>
    <w:rsid w:val="007F6384"/>
    <w:rsid w:val="007F7E05"/>
    <w:rsid w:val="0080384D"/>
    <w:rsid w:val="008054A3"/>
    <w:rsid w:val="00806616"/>
    <w:rsid w:val="00807DCC"/>
    <w:rsid w:val="00811AA1"/>
    <w:rsid w:val="00812438"/>
    <w:rsid w:val="00813B01"/>
    <w:rsid w:val="00815D52"/>
    <w:rsid w:val="008168D4"/>
    <w:rsid w:val="00823485"/>
    <w:rsid w:val="00823EFB"/>
    <w:rsid w:val="008254E2"/>
    <w:rsid w:val="00826052"/>
    <w:rsid w:val="00831A15"/>
    <w:rsid w:val="00835D0D"/>
    <w:rsid w:val="00843E2E"/>
    <w:rsid w:val="00854917"/>
    <w:rsid w:val="008569DC"/>
    <w:rsid w:val="00856D26"/>
    <w:rsid w:val="0086342B"/>
    <w:rsid w:val="00865A12"/>
    <w:rsid w:val="00865EB0"/>
    <w:rsid w:val="00876525"/>
    <w:rsid w:val="00877DE1"/>
    <w:rsid w:val="00881233"/>
    <w:rsid w:val="00881EBA"/>
    <w:rsid w:val="0088323F"/>
    <w:rsid w:val="008874F6"/>
    <w:rsid w:val="00890232"/>
    <w:rsid w:val="008A3CE3"/>
    <w:rsid w:val="008A42FF"/>
    <w:rsid w:val="008B0623"/>
    <w:rsid w:val="008B181B"/>
    <w:rsid w:val="008B24F1"/>
    <w:rsid w:val="008C0767"/>
    <w:rsid w:val="008C078F"/>
    <w:rsid w:val="008C31D1"/>
    <w:rsid w:val="008C3660"/>
    <w:rsid w:val="008C792D"/>
    <w:rsid w:val="008D1940"/>
    <w:rsid w:val="008E1B1F"/>
    <w:rsid w:val="008E4CE4"/>
    <w:rsid w:val="008F16A0"/>
    <w:rsid w:val="008F4483"/>
    <w:rsid w:val="008F7DA9"/>
    <w:rsid w:val="00922A42"/>
    <w:rsid w:val="00924DE7"/>
    <w:rsid w:val="00927C25"/>
    <w:rsid w:val="00933892"/>
    <w:rsid w:val="00936740"/>
    <w:rsid w:val="00941CDC"/>
    <w:rsid w:val="0094601F"/>
    <w:rsid w:val="00947D21"/>
    <w:rsid w:val="00952C89"/>
    <w:rsid w:val="00977124"/>
    <w:rsid w:val="00980883"/>
    <w:rsid w:val="009870CA"/>
    <w:rsid w:val="00990BD8"/>
    <w:rsid w:val="00991DC1"/>
    <w:rsid w:val="00997A18"/>
    <w:rsid w:val="009B37A3"/>
    <w:rsid w:val="009B3ED7"/>
    <w:rsid w:val="009B516B"/>
    <w:rsid w:val="009C4C4B"/>
    <w:rsid w:val="009D02B7"/>
    <w:rsid w:val="009D10FB"/>
    <w:rsid w:val="009D589B"/>
    <w:rsid w:val="009E4BA0"/>
    <w:rsid w:val="009E4C8B"/>
    <w:rsid w:val="009E5CFB"/>
    <w:rsid w:val="009E7388"/>
    <w:rsid w:val="009F0000"/>
    <w:rsid w:val="009F0058"/>
    <w:rsid w:val="009F0BBE"/>
    <w:rsid w:val="009F53A3"/>
    <w:rsid w:val="00A00E6D"/>
    <w:rsid w:val="00A01C80"/>
    <w:rsid w:val="00A05CE8"/>
    <w:rsid w:val="00A06A7A"/>
    <w:rsid w:val="00A1406D"/>
    <w:rsid w:val="00A204BD"/>
    <w:rsid w:val="00A30649"/>
    <w:rsid w:val="00A30F41"/>
    <w:rsid w:val="00A3191F"/>
    <w:rsid w:val="00A3442F"/>
    <w:rsid w:val="00A35272"/>
    <w:rsid w:val="00A50F7D"/>
    <w:rsid w:val="00A53160"/>
    <w:rsid w:val="00A532F8"/>
    <w:rsid w:val="00A644DE"/>
    <w:rsid w:val="00A64C9A"/>
    <w:rsid w:val="00A836BF"/>
    <w:rsid w:val="00A86FA4"/>
    <w:rsid w:val="00A87612"/>
    <w:rsid w:val="00A926FE"/>
    <w:rsid w:val="00A93162"/>
    <w:rsid w:val="00A93A17"/>
    <w:rsid w:val="00A93A41"/>
    <w:rsid w:val="00A94A3C"/>
    <w:rsid w:val="00AA4A33"/>
    <w:rsid w:val="00AA6FD6"/>
    <w:rsid w:val="00AB2630"/>
    <w:rsid w:val="00AB62B3"/>
    <w:rsid w:val="00AB6B5F"/>
    <w:rsid w:val="00AC5266"/>
    <w:rsid w:val="00AC5EF4"/>
    <w:rsid w:val="00AD02E8"/>
    <w:rsid w:val="00AD0510"/>
    <w:rsid w:val="00AD3B71"/>
    <w:rsid w:val="00AD3F71"/>
    <w:rsid w:val="00AD46B1"/>
    <w:rsid w:val="00AD4A8F"/>
    <w:rsid w:val="00AD4B16"/>
    <w:rsid w:val="00AD678A"/>
    <w:rsid w:val="00AD727A"/>
    <w:rsid w:val="00AD7657"/>
    <w:rsid w:val="00AE301E"/>
    <w:rsid w:val="00AE4197"/>
    <w:rsid w:val="00AF0A3E"/>
    <w:rsid w:val="00AF2A4F"/>
    <w:rsid w:val="00AF63F1"/>
    <w:rsid w:val="00B043D3"/>
    <w:rsid w:val="00B0508C"/>
    <w:rsid w:val="00B21348"/>
    <w:rsid w:val="00B221F2"/>
    <w:rsid w:val="00B22407"/>
    <w:rsid w:val="00B2317F"/>
    <w:rsid w:val="00B25F51"/>
    <w:rsid w:val="00B37253"/>
    <w:rsid w:val="00B410B2"/>
    <w:rsid w:val="00B43B44"/>
    <w:rsid w:val="00B44589"/>
    <w:rsid w:val="00B474FD"/>
    <w:rsid w:val="00B47528"/>
    <w:rsid w:val="00B50991"/>
    <w:rsid w:val="00B50FE0"/>
    <w:rsid w:val="00B54B06"/>
    <w:rsid w:val="00B62D60"/>
    <w:rsid w:val="00B66D97"/>
    <w:rsid w:val="00B76D05"/>
    <w:rsid w:val="00B837E5"/>
    <w:rsid w:val="00B83CBF"/>
    <w:rsid w:val="00B97E19"/>
    <w:rsid w:val="00BA62A4"/>
    <w:rsid w:val="00BB481C"/>
    <w:rsid w:val="00BD5F94"/>
    <w:rsid w:val="00BD6FCE"/>
    <w:rsid w:val="00BE36A6"/>
    <w:rsid w:val="00BE4F10"/>
    <w:rsid w:val="00BF1FFE"/>
    <w:rsid w:val="00BF63A6"/>
    <w:rsid w:val="00C064E6"/>
    <w:rsid w:val="00C2617B"/>
    <w:rsid w:val="00C27E02"/>
    <w:rsid w:val="00C31467"/>
    <w:rsid w:val="00C40E88"/>
    <w:rsid w:val="00C4288A"/>
    <w:rsid w:val="00C44BEA"/>
    <w:rsid w:val="00C462DD"/>
    <w:rsid w:val="00C55915"/>
    <w:rsid w:val="00C62118"/>
    <w:rsid w:val="00C710DC"/>
    <w:rsid w:val="00C745D6"/>
    <w:rsid w:val="00C74764"/>
    <w:rsid w:val="00C77261"/>
    <w:rsid w:val="00C807E6"/>
    <w:rsid w:val="00C83CB8"/>
    <w:rsid w:val="00C841D3"/>
    <w:rsid w:val="00CA23BB"/>
    <w:rsid w:val="00CA4453"/>
    <w:rsid w:val="00CA5659"/>
    <w:rsid w:val="00CB27C8"/>
    <w:rsid w:val="00CB2A9B"/>
    <w:rsid w:val="00CB3D5E"/>
    <w:rsid w:val="00CB473F"/>
    <w:rsid w:val="00CB5865"/>
    <w:rsid w:val="00CC52DD"/>
    <w:rsid w:val="00CD5733"/>
    <w:rsid w:val="00CE0A1D"/>
    <w:rsid w:val="00CE7F59"/>
    <w:rsid w:val="00CF35C7"/>
    <w:rsid w:val="00D00CBA"/>
    <w:rsid w:val="00D0572D"/>
    <w:rsid w:val="00D0794D"/>
    <w:rsid w:val="00D22CA4"/>
    <w:rsid w:val="00D232BB"/>
    <w:rsid w:val="00D25F94"/>
    <w:rsid w:val="00D40433"/>
    <w:rsid w:val="00D41734"/>
    <w:rsid w:val="00D429C1"/>
    <w:rsid w:val="00D4316E"/>
    <w:rsid w:val="00D43FD9"/>
    <w:rsid w:val="00D51F1D"/>
    <w:rsid w:val="00D53DAD"/>
    <w:rsid w:val="00D5579B"/>
    <w:rsid w:val="00D57D22"/>
    <w:rsid w:val="00D6168D"/>
    <w:rsid w:val="00D63F8C"/>
    <w:rsid w:val="00D64377"/>
    <w:rsid w:val="00D704E3"/>
    <w:rsid w:val="00D70A4A"/>
    <w:rsid w:val="00D710AB"/>
    <w:rsid w:val="00D71F10"/>
    <w:rsid w:val="00D75B95"/>
    <w:rsid w:val="00D761A3"/>
    <w:rsid w:val="00D84188"/>
    <w:rsid w:val="00D87136"/>
    <w:rsid w:val="00D96767"/>
    <w:rsid w:val="00DA643F"/>
    <w:rsid w:val="00DB2375"/>
    <w:rsid w:val="00DB307D"/>
    <w:rsid w:val="00DB7EC2"/>
    <w:rsid w:val="00DE2A26"/>
    <w:rsid w:val="00DF0688"/>
    <w:rsid w:val="00DF0724"/>
    <w:rsid w:val="00DF0BC7"/>
    <w:rsid w:val="00DF2052"/>
    <w:rsid w:val="00DF7217"/>
    <w:rsid w:val="00DF7B58"/>
    <w:rsid w:val="00E06166"/>
    <w:rsid w:val="00E06524"/>
    <w:rsid w:val="00E14CF6"/>
    <w:rsid w:val="00E152C8"/>
    <w:rsid w:val="00E15E21"/>
    <w:rsid w:val="00E176C0"/>
    <w:rsid w:val="00E26749"/>
    <w:rsid w:val="00E3317C"/>
    <w:rsid w:val="00E34AEB"/>
    <w:rsid w:val="00E458DE"/>
    <w:rsid w:val="00E52DCA"/>
    <w:rsid w:val="00E5657D"/>
    <w:rsid w:val="00E64634"/>
    <w:rsid w:val="00E7248D"/>
    <w:rsid w:val="00E735B3"/>
    <w:rsid w:val="00E7431B"/>
    <w:rsid w:val="00E74AF3"/>
    <w:rsid w:val="00E75EF8"/>
    <w:rsid w:val="00E76FD1"/>
    <w:rsid w:val="00E80C7A"/>
    <w:rsid w:val="00E840B1"/>
    <w:rsid w:val="00E84B2F"/>
    <w:rsid w:val="00E86B08"/>
    <w:rsid w:val="00E87688"/>
    <w:rsid w:val="00E94E49"/>
    <w:rsid w:val="00E97A9E"/>
    <w:rsid w:val="00EA2EC4"/>
    <w:rsid w:val="00EB2CEA"/>
    <w:rsid w:val="00EC2989"/>
    <w:rsid w:val="00EC3F71"/>
    <w:rsid w:val="00EC5E19"/>
    <w:rsid w:val="00ED0569"/>
    <w:rsid w:val="00ED190A"/>
    <w:rsid w:val="00ED26C9"/>
    <w:rsid w:val="00ED5B30"/>
    <w:rsid w:val="00ED70E7"/>
    <w:rsid w:val="00ED718B"/>
    <w:rsid w:val="00EE1406"/>
    <w:rsid w:val="00EE5AEA"/>
    <w:rsid w:val="00EF2A5A"/>
    <w:rsid w:val="00EF3DC5"/>
    <w:rsid w:val="00EF720A"/>
    <w:rsid w:val="00F00996"/>
    <w:rsid w:val="00F0323D"/>
    <w:rsid w:val="00F15BC1"/>
    <w:rsid w:val="00F17BF9"/>
    <w:rsid w:val="00F25505"/>
    <w:rsid w:val="00F328C3"/>
    <w:rsid w:val="00F344A0"/>
    <w:rsid w:val="00F37556"/>
    <w:rsid w:val="00F434B9"/>
    <w:rsid w:val="00F4362E"/>
    <w:rsid w:val="00F46AC0"/>
    <w:rsid w:val="00F50CB9"/>
    <w:rsid w:val="00F53504"/>
    <w:rsid w:val="00F646AD"/>
    <w:rsid w:val="00F64BEF"/>
    <w:rsid w:val="00F70755"/>
    <w:rsid w:val="00F73047"/>
    <w:rsid w:val="00F92FD1"/>
    <w:rsid w:val="00FA09B0"/>
    <w:rsid w:val="00FA0E4B"/>
    <w:rsid w:val="00FA160A"/>
    <w:rsid w:val="00FA5D7C"/>
    <w:rsid w:val="00FB1FC8"/>
    <w:rsid w:val="00FB61BD"/>
    <w:rsid w:val="00FC0443"/>
    <w:rsid w:val="00FC1A65"/>
    <w:rsid w:val="00FC5693"/>
    <w:rsid w:val="00FD312B"/>
    <w:rsid w:val="00FD5801"/>
    <w:rsid w:val="00FE3DB3"/>
    <w:rsid w:val="00FF32CB"/>
    <w:rsid w:val="00FF482C"/>
    <w:rsid w:val="050E20C7"/>
    <w:rsid w:val="09A12940"/>
    <w:rsid w:val="0BA11576"/>
    <w:rsid w:val="10B70FD5"/>
    <w:rsid w:val="13114748"/>
    <w:rsid w:val="13DC195F"/>
    <w:rsid w:val="1B7F7B66"/>
    <w:rsid w:val="2018323C"/>
    <w:rsid w:val="2168209B"/>
    <w:rsid w:val="22364155"/>
    <w:rsid w:val="225E4ED6"/>
    <w:rsid w:val="296F7A23"/>
    <w:rsid w:val="2B8D28D5"/>
    <w:rsid w:val="2C470C9D"/>
    <w:rsid w:val="30682AAD"/>
    <w:rsid w:val="31B63D3C"/>
    <w:rsid w:val="31C44CF8"/>
    <w:rsid w:val="36862B7C"/>
    <w:rsid w:val="3C074E47"/>
    <w:rsid w:val="3E0D058B"/>
    <w:rsid w:val="3F571550"/>
    <w:rsid w:val="414947B7"/>
    <w:rsid w:val="45EB4BBF"/>
    <w:rsid w:val="4BE701B2"/>
    <w:rsid w:val="51DD45E7"/>
    <w:rsid w:val="558708C6"/>
    <w:rsid w:val="57A67FB9"/>
    <w:rsid w:val="57EB432D"/>
    <w:rsid w:val="58A31246"/>
    <w:rsid w:val="59B808F7"/>
    <w:rsid w:val="5C5B0E4E"/>
    <w:rsid w:val="5CA67FEC"/>
    <w:rsid w:val="5E4D77E7"/>
    <w:rsid w:val="5F055800"/>
    <w:rsid w:val="60AE57D7"/>
    <w:rsid w:val="61B35793"/>
    <w:rsid w:val="63DC1DF5"/>
    <w:rsid w:val="68576F14"/>
    <w:rsid w:val="6DAE1F9D"/>
    <w:rsid w:val="6E52648A"/>
    <w:rsid w:val="734F6DDC"/>
    <w:rsid w:val="76D60B5B"/>
    <w:rsid w:val="7FBA0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Batang"/>
      <w:lang w:eastAsia="en-US"/>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Caption">
    <w:name w:val="caption"/>
    <w:basedOn w:val="Normal"/>
    <w:next w:val="Normal"/>
    <w:link w:val="CaptionChar"/>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DocumentMapChar">
    <w:name w:val="Document Map Char"/>
    <w:basedOn w:val="DefaultParagraphFont"/>
    <w:link w:val="DocumentMap"/>
    <w:uiPriority w:val="99"/>
    <w:semiHidden/>
    <w:qFormat/>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CaptionChar">
    <w:name w:val="Caption Char"/>
    <w:link w:val="Caption"/>
    <w:qFormat/>
    <w:locked/>
    <w:rPr>
      <w:lang w:eastAsia="en-US"/>
    </w:rPr>
  </w:style>
  <w:style w:type="paragraph" w:customStyle="1" w:styleId="Revision1">
    <w:name w:val="Revision1"/>
    <w:hidden/>
    <w:uiPriority w:val="99"/>
    <w:semiHidden/>
    <w:qFormat/>
    <w:rPr>
      <w:rFonts w:eastAsia="Batang"/>
      <w:lang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lang w:eastAsia="en-US"/>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hyperlink" Target="mailto:du.weiqiang2@zte.com.cn" TargetMode="Externa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9AACB3-4FF9-470A-9B6E-573BDA27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TSG-RAN2 #117-e	R2-2203693</vt:lpstr>
    </vt:vector>
  </TitlesOfParts>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TSG-RAN2 #117-e	R2-2203693</dc:title>
  <dc:creator/>
  <cp:lastModifiedBy/>
  <cp:revision>1</cp:revision>
  <dcterms:created xsi:type="dcterms:W3CDTF">2022-03-09T11:00:00Z</dcterms:created>
  <dcterms:modified xsi:type="dcterms:W3CDTF">2022-03-09T11:02:00Z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