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Header"/>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Heading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Heading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2]" w:date="2022-03-02T10:46:00Z">
              <w:r>
                <w:rPr>
                  <w:highlight w:val="yellow"/>
                </w:rPr>
                <w:t>i</w:t>
              </w:r>
            </w:ins>
            <w:ins w:id="14" w:author="OPPO (Bingxue)" w:date="2022-03-01T22:58:00Z">
              <w:r>
                <w:rPr>
                  <w:highlight w:val="yellow"/>
                </w:rPr>
                <w:t xml:space="preserve">f none of the </w:t>
              </w:r>
            </w:ins>
            <w:ins w:id="15" w:author="OPPO (Bingxue) [2]"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2]"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r w:rsidR="00F142C4" w14:paraId="2BED45B0" w14:textId="77777777">
        <w:tc>
          <w:tcPr>
            <w:tcW w:w="1413" w:type="dxa"/>
            <w:shd w:val="clear" w:color="auto" w:fill="auto"/>
          </w:tcPr>
          <w:p w14:paraId="5000AE09" w14:textId="749A5C46" w:rsidR="00F142C4" w:rsidRDefault="00F142C4" w:rsidP="00F142C4">
            <w:pPr>
              <w:spacing w:after="0"/>
              <w:rPr>
                <w:lang w:eastAsia="zh-CN"/>
              </w:rPr>
            </w:pPr>
            <w:r>
              <w:rPr>
                <w:rFonts w:hint="eastAsia"/>
                <w:lang w:eastAsia="zh-CN"/>
              </w:rPr>
              <w:t>CATT</w:t>
            </w:r>
          </w:p>
        </w:tc>
        <w:tc>
          <w:tcPr>
            <w:tcW w:w="1843" w:type="dxa"/>
            <w:shd w:val="clear" w:color="auto" w:fill="auto"/>
          </w:tcPr>
          <w:p w14:paraId="4521667C" w14:textId="60D2E941"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2D658D5F" w14:textId="77777777" w:rsidR="00F142C4" w:rsidRDefault="00F142C4" w:rsidP="00F142C4">
            <w:pPr>
              <w:spacing w:after="0"/>
              <w:rPr>
                <w:lang w:eastAsia="zh-CN"/>
              </w:rPr>
            </w:pPr>
          </w:p>
        </w:tc>
      </w:tr>
      <w:tr w:rsidR="00F142C4" w14:paraId="2331758A" w14:textId="77777777">
        <w:tc>
          <w:tcPr>
            <w:tcW w:w="1413" w:type="dxa"/>
            <w:shd w:val="clear" w:color="auto" w:fill="auto"/>
          </w:tcPr>
          <w:p w14:paraId="2339A585" w14:textId="3B76FFE8" w:rsidR="00F142C4" w:rsidRDefault="00F142C4" w:rsidP="00F142C4">
            <w:pPr>
              <w:spacing w:after="0"/>
              <w:rPr>
                <w:lang w:eastAsia="zh-CN"/>
              </w:rPr>
            </w:pPr>
            <w:r>
              <w:rPr>
                <w:rFonts w:hint="eastAsia"/>
                <w:lang w:val="en-US" w:eastAsia="zh-CN"/>
              </w:rPr>
              <w:t>vivo</w:t>
            </w:r>
          </w:p>
        </w:tc>
        <w:tc>
          <w:tcPr>
            <w:tcW w:w="1843" w:type="dxa"/>
            <w:shd w:val="clear" w:color="auto" w:fill="auto"/>
          </w:tcPr>
          <w:p w14:paraId="758F982F" w14:textId="5F4439C7" w:rsidR="00F142C4" w:rsidRDefault="00F142C4" w:rsidP="00F142C4">
            <w:pPr>
              <w:spacing w:after="0"/>
              <w:rPr>
                <w:lang w:val="en-US" w:eastAsia="zh-CN"/>
              </w:rPr>
            </w:pPr>
            <w:r>
              <w:rPr>
                <w:lang w:val="en-US" w:eastAsia="zh-CN"/>
              </w:rPr>
              <w:t>Y</w:t>
            </w:r>
            <w:r>
              <w:rPr>
                <w:rFonts w:hint="eastAsia"/>
                <w:lang w:val="en-US" w:eastAsia="zh-CN"/>
              </w:rPr>
              <w:t>es</w:t>
            </w:r>
            <w:r>
              <w:rPr>
                <w:lang w:val="en-US" w:eastAsia="zh-CN"/>
              </w:rPr>
              <w:t xml:space="preserve"> </w:t>
            </w:r>
            <w:r>
              <w:rPr>
                <w:rFonts w:hint="eastAsia"/>
                <w:lang w:val="en-US" w:eastAsia="zh-CN"/>
              </w:rPr>
              <w:t>with comments</w:t>
            </w:r>
          </w:p>
        </w:tc>
        <w:tc>
          <w:tcPr>
            <w:tcW w:w="6373" w:type="dxa"/>
            <w:shd w:val="clear" w:color="auto" w:fill="auto"/>
          </w:tcPr>
          <w:p w14:paraId="5769609B" w14:textId="77777777" w:rsidR="00F142C4" w:rsidRDefault="00F142C4" w:rsidP="00F142C4">
            <w:pPr>
              <w:spacing w:after="0"/>
              <w:rPr>
                <w:lang w:val="en-US" w:eastAsia="zh-CN"/>
              </w:rPr>
            </w:pPr>
            <w:r>
              <w:rPr>
                <w:rFonts w:hint="eastAsia"/>
                <w:lang w:val="en-US" w:eastAsia="zh-CN"/>
              </w:rPr>
              <w:t xml:space="preserve">We suggest the highlighted part of the following two sentences are captured using the same style, i.e., the two </w:t>
            </w:r>
            <w:r>
              <w:rPr>
                <w:lang w:val="en-US" w:eastAsia="zh-CN"/>
              </w:rPr>
              <w:t>“</w:t>
            </w:r>
            <w:r>
              <w:rPr>
                <w:rFonts w:hint="eastAsia"/>
                <w:lang w:val="en-US" w:eastAsia="zh-CN"/>
              </w:rPr>
              <w:t>if xxx is configured</w:t>
            </w:r>
            <w:r>
              <w:rPr>
                <w:lang w:val="en-US" w:eastAsia="zh-CN"/>
              </w:rPr>
              <w:t>”</w:t>
            </w:r>
            <w:r>
              <w:rPr>
                <w:rFonts w:hint="eastAsia"/>
                <w:lang w:val="en-US" w:eastAsia="zh-CN"/>
              </w:rPr>
              <w:t xml:space="preserve"> conditions are either at the beginning or at the end of corresponding sentence.</w:t>
            </w:r>
          </w:p>
          <w:p w14:paraId="00AC07EF" w14:textId="77777777" w:rsidR="00F142C4" w:rsidRDefault="00F142C4" w:rsidP="00F142C4">
            <w:pPr>
              <w:spacing w:after="0"/>
              <w:rPr>
                <w:lang w:val="en-US" w:eastAsia="zh-CN"/>
              </w:rPr>
            </w:pPr>
          </w:p>
          <w:p w14:paraId="62B90555" w14:textId="77777777" w:rsidR="00F142C4" w:rsidRDefault="00F142C4" w:rsidP="00F142C4">
            <w:pPr>
              <w:pStyle w:val="B1"/>
              <w:numPr>
                <w:ilvl w:val="0"/>
                <w:numId w:val="15"/>
              </w:numPr>
              <w:spacing w:line="240" w:lineRule="auto"/>
              <w:ind w:left="0" w:firstLine="0"/>
            </w:pPr>
            <w:r>
              <w:t xml:space="preserve">if the value of the highest priority of the logical channel(s) of all the NR uplink transmission(s) is not lower than </w:t>
            </w:r>
            <w:r>
              <w:rPr>
                <w:i/>
              </w:rPr>
              <w:t>ul-PrioritizationThres</w:t>
            </w:r>
            <w:r>
              <w:rPr>
                <w:highlight w:val="yellow"/>
              </w:rPr>
              <w:t xml:space="preserve"> if </w:t>
            </w:r>
            <w:r>
              <w:rPr>
                <w:i/>
                <w:highlight w:val="yellow"/>
              </w:rPr>
              <w:t>ul-PrioritizationThres</w:t>
            </w:r>
            <w:r>
              <w:rPr>
                <w:highlight w:val="yellow"/>
              </w:rPr>
              <w:t xml:space="preserve"> is configured</w:t>
            </w:r>
            <w:r>
              <w:t>; and</w:t>
            </w:r>
          </w:p>
          <w:p w14:paraId="20CE3E1C" w14:textId="6F0E7FD8" w:rsidR="00F142C4" w:rsidRDefault="00F142C4" w:rsidP="00F142C4">
            <w:pPr>
              <w:spacing w:after="0"/>
              <w:rPr>
                <w:lang w:eastAsia="zh-CN"/>
              </w:rPr>
            </w:pPr>
            <w:r>
              <w:lastRenderedPageBreak/>
              <w:t>1&gt;</w:t>
            </w:r>
            <w:r>
              <w:rPr>
                <w:highlight w:val="yellow"/>
              </w:rPr>
              <w:tab/>
              <w:t xml:space="preserve">if </w:t>
            </w:r>
            <w:r>
              <w:rPr>
                <w:i/>
                <w:highlight w:val="yellow"/>
              </w:rPr>
              <w:t>sl-PrioritizationThres</w:t>
            </w:r>
            <w:r>
              <w:rPr>
                <w:highlight w:val="yellow"/>
              </w:rPr>
              <w:t xml:space="preserve"> is configured and</w:t>
            </w:r>
            <w:r>
              <w:t xml:space="preserve"> if the value of the highest priority of logical channel(s) or a MAC CE in the MAC PDU is lower than </w:t>
            </w:r>
            <w:r>
              <w:rPr>
                <w:i/>
              </w:rPr>
              <w:t>sl-PrioritizationThres</w:t>
            </w:r>
            <w:r>
              <w:t>.</w:t>
            </w: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0" w:author="OPPO (Bingxue)" w:date="2022-03-02T00:00:00Z"/>
              </w:rPr>
            </w:pPr>
            <w:r>
              <w:t>-</w:t>
            </w:r>
            <w:r>
              <w:tab/>
              <w:t>if there are both a sidelink grant for transmission of NR sidelink communication and</w:t>
            </w:r>
            <w:del w:id="21" w:author="OPPO (Bingxue)" w:date="2022-03-01T23:58:00Z">
              <w:r>
                <w:delText xml:space="preserve"> a</w:delText>
              </w:r>
            </w:del>
            <w:r>
              <w:t xml:space="preserve"> configured grant</w:t>
            </w:r>
            <w:ins w:id="22"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3" w:author="OPPO (Bingxue)" w:date="2022-03-01T23:58:00Z">
              <w:r>
                <w:t>(</w:t>
              </w:r>
            </w:ins>
            <w:r>
              <w:t>s</w:t>
            </w:r>
            <w:ins w:id="24"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5"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6" w:author="OPPO (Bingxue)" w:date="2022-03-02T00:00:00Z">
              <w:r>
                <w:delText xml:space="preserve">a </w:delText>
              </w:r>
            </w:del>
            <w:r>
              <w:t>configured grant</w:t>
            </w:r>
            <w:ins w:id="27"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8" w:author="OPPO (Bingxue)" w:date="2022-03-02T00:00:00Z">
              <w:r>
                <w:t>(</w:t>
              </w:r>
            </w:ins>
            <w:r>
              <w:t>s</w:t>
            </w:r>
            <w:ins w:id="29"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0" w:author="OPPO (Bingxue)" w:date="2022-03-02T00:00:00Z">
              <w:r>
                <w:t>(</w:t>
              </w:r>
            </w:ins>
            <w:r>
              <w:t>s</w:t>
            </w:r>
            <w:ins w:id="31"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2"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3"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4" w:author="OPPO (Bingxue)" w:date="2022-03-02T00:01:00Z">
              <w:r>
                <w:delText xml:space="preserve">a </w:delText>
              </w:r>
            </w:del>
            <w:r>
              <w:t>configured grant</w:t>
            </w:r>
            <w:ins w:id="35"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6" w:author="OPPO (Bingxue)" w:date="2022-03-02T00:01:00Z">
              <w:r>
                <w:t>(</w:t>
              </w:r>
            </w:ins>
            <w:r>
              <w:t>s</w:t>
            </w:r>
            <w:ins w:id="37"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ListParagraph"/>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ListParagrap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lastRenderedPageBreak/>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r w:rsidR="00F142C4" w14:paraId="6BEB7D2B" w14:textId="77777777">
        <w:tc>
          <w:tcPr>
            <w:tcW w:w="1413" w:type="dxa"/>
            <w:shd w:val="clear" w:color="auto" w:fill="auto"/>
          </w:tcPr>
          <w:p w14:paraId="670341A5" w14:textId="6D18648F" w:rsidR="00F142C4" w:rsidRDefault="00F142C4" w:rsidP="00F142C4">
            <w:pPr>
              <w:spacing w:after="0"/>
              <w:rPr>
                <w:lang w:val="en-US" w:eastAsia="zh-CN"/>
              </w:rPr>
            </w:pPr>
            <w:r>
              <w:rPr>
                <w:rFonts w:hint="eastAsia"/>
                <w:lang w:val="en-US" w:eastAsia="zh-CN"/>
              </w:rPr>
              <w:t>CATT</w:t>
            </w:r>
          </w:p>
        </w:tc>
        <w:tc>
          <w:tcPr>
            <w:tcW w:w="1843" w:type="dxa"/>
            <w:shd w:val="clear" w:color="auto" w:fill="auto"/>
          </w:tcPr>
          <w:p w14:paraId="02FA49F6" w14:textId="5BD6C4B3"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56F40EE0" w14:textId="77777777" w:rsidR="00F142C4" w:rsidRDefault="00F142C4" w:rsidP="00F142C4">
            <w:pPr>
              <w:spacing w:after="0"/>
              <w:rPr>
                <w:lang w:eastAsia="zh-CN"/>
              </w:rPr>
            </w:pPr>
          </w:p>
        </w:tc>
      </w:tr>
      <w:tr w:rsidR="00F142C4" w14:paraId="6E21DB24" w14:textId="77777777">
        <w:tc>
          <w:tcPr>
            <w:tcW w:w="1413" w:type="dxa"/>
            <w:shd w:val="clear" w:color="auto" w:fill="auto"/>
          </w:tcPr>
          <w:p w14:paraId="67CF6C49" w14:textId="23E0F901" w:rsidR="00F142C4" w:rsidRDefault="00F142C4" w:rsidP="00F142C4">
            <w:pPr>
              <w:spacing w:after="0"/>
              <w:rPr>
                <w:lang w:val="en-US" w:eastAsia="zh-CN"/>
              </w:rPr>
            </w:pPr>
            <w:r>
              <w:rPr>
                <w:lang w:val="en-US" w:eastAsia="zh-CN"/>
              </w:rPr>
              <w:t>vivo</w:t>
            </w:r>
          </w:p>
        </w:tc>
        <w:tc>
          <w:tcPr>
            <w:tcW w:w="1843" w:type="dxa"/>
            <w:shd w:val="clear" w:color="auto" w:fill="auto"/>
          </w:tcPr>
          <w:p w14:paraId="1B7A114D" w14:textId="08BD57D6" w:rsidR="00F142C4" w:rsidRDefault="00F142C4" w:rsidP="00F142C4">
            <w:pPr>
              <w:spacing w:after="0"/>
              <w:rPr>
                <w:lang w:val="en-US" w:eastAsia="zh-CN"/>
              </w:rPr>
            </w:pPr>
            <w:r>
              <w:rPr>
                <w:lang w:val="en-US" w:eastAsia="zh-CN"/>
              </w:rPr>
              <w:t>Yes</w:t>
            </w:r>
          </w:p>
        </w:tc>
        <w:tc>
          <w:tcPr>
            <w:tcW w:w="6373" w:type="dxa"/>
            <w:shd w:val="clear" w:color="auto" w:fill="auto"/>
          </w:tcPr>
          <w:p w14:paraId="34F67637" w14:textId="77777777" w:rsidR="00F142C4" w:rsidRDefault="00F142C4" w:rsidP="00F142C4">
            <w:pPr>
              <w:spacing w:after="0"/>
              <w:rPr>
                <w:lang w:eastAsia="zh-CN"/>
              </w:rPr>
            </w:pP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TableGrid"/>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r w:rsidR="00E01C24" w:rsidRPr="00447D7D">
              <w:t>prioritized as 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ListParagraph"/>
              <w:numPr>
                <w:ilvl w:val="0"/>
                <w:numId w:val="14"/>
              </w:numPr>
              <w:rPr>
                <w:rFonts w:ascii="Times New Roman" w:hAnsi="Times New Roman" w:cs="Times New Roman"/>
              </w:rPr>
            </w:pPr>
            <w:r w:rsidRPr="003778ED">
              <w:rPr>
                <w:rFonts w:ascii="Times New Roman" w:hAnsi="Times New Roman" w:cs="Times New Roman"/>
                <w:sz w:val="20"/>
              </w:rPr>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prioritization</w:t>
            </w:r>
            <w:r>
              <w:rPr>
                <w:rFonts w:ascii="Times New Roman" w:hAnsi="Times New Roman" w:cs="Times New Roman"/>
                <w:sz w:val="20"/>
              </w:rPr>
              <w:t>;</w:t>
            </w:r>
          </w:p>
          <w:p w14:paraId="6D22DE3F" w14:textId="77777777" w:rsidR="003778ED" w:rsidRDefault="003778ED" w:rsidP="003778ED">
            <w:pPr>
              <w:pStyle w:val="ListParagraph"/>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in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in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t>Apple</w:t>
            </w:r>
          </w:p>
        </w:tc>
        <w:tc>
          <w:tcPr>
            <w:tcW w:w="8221" w:type="dxa"/>
            <w:shd w:val="clear" w:color="auto" w:fill="auto"/>
          </w:tcPr>
          <w:p w14:paraId="55D37AC7" w14:textId="77777777" w:rsidR="005C52A1" w:rsidRDefault="00990E29">
            <w:pPr>
              <w:spacing w:after="0"/>
              <w:rPr>
                <w:lang w:eastAsia="zh-CN"/>
              </w:rPr>
            </w:pPr>
            <w:r>
              <w:rPr>
                <w:lang w:eastAsia="zh-CN"/>
              </w:rPr>
              <w:t xml:space="preserve">Actually, we have different view as Huawei, all prioritization handling between UL and SL is now in 5.4.2.2 as 5.4.2.2 includes not only a reference to 5.22.1.3.1a, but also have more full set of rules. So, what we need to delete is the “ </w:t>
            </w:r>
            <w:r w:rsidR="007F6507">
              <w:rPr>
                <w:lang w:eastAsia="zh-CN"/>
              </w:rPr>
              <w:t xml:space="preserve">and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bl>
    <w:p w14:paraId="553D9CFE" w14:textId="012DA422" w:rsidR="005C52A1" w:rsidRDefault="001E7C2F" w:rsidP="00E63409">
      <w:pPr>
        <w:pStyle w:val="Heading1"/>
        <w:rPr>
          <w:lang w:eastAsia="zh-CN"/>
        </w:rPr>
      </w:pPr>
      <w:r>
        <w:rPr>
          <w:lang w:eastAsia="zh-CN"/>
        </w:rPr>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TableGrid"/>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21078696" w:rsidR="00D5598F" w:rsidRDefault="00306105" w:rsidP="00EA52FC">
            <w:pPr>
              <w:spacing w:after="0"/>
              <w:rPr>
                <w:lang w:eastAsia="zh-CN"/>
              </w:rPr>
            </w:pPr>
            <w:r>
              <w:rPr>
                <w:lang w:eastAsia="zh-CN"/>
              </w:rPr>
              <w:t>Apple</w:t>
            </w:r>
          </w:p>
        </w:tc>
        <w:tc>
          <w:tcPr>
            <w:tcW w:w="1843" w:type="dxa"/>
            <w:shd w:val="clear" w:color="auto" w:fill="auto"/>
          </w:tcPr>
          <w:p w14:paraId="0B49C71C" w14:textId="198FED92" w:rsidR="00D5598F" w:rsidRDefault="00306105" w:rsidP="00EA52FC">
            <w:pPr>
              <w:spacing w:after="0"/>
              <w:rPr>
                <w:lang w:eastAsia="zh-CN"/>
              </w:rPr>
            </w:pPr>
            <w:r>
              <w:rPr>
                <w:lang w:eastAsia="zh-CN"/>
              </w:rPr>
              <w:t>5.22.1.3.1a</w:t>
            </w:r>
          </w:p>
        </w:tc>
        <w:tc>
          <w:tcPr>
            <w:tcW w:w="6373" w:type="dxa"/>
            <w:shd w:val="clear" w:color="auto" w:fill="auto"/>
          </w:tcPr>
          <w:p w14:paraId="28683033" w14:textId="34A1347C" w:rsidR="00D5598F" w:rsidRDefault="00C3130B" w:rsidP="00EA52FC">
            <w:pPr>
              <w:spacing w:after="0"/>
              <w:rPr>
                <w:lang w:eastAsia="zh-CN"/>
              </w:rPr>
            </w:pPr>
            <w:r>
              <w:rPr>
                <w:lang w:eastAsia="zh-CN"/>
              </w:rPr>
              <w:t>As there are more conditions added in</w:t>
            </w:r>
            <w:r w:rsidR="00306105">
              <w:rPr>
                <w:lang w:eastAsia="zh-CN"/>
              </w:rPr>
              <w:t xml:space="preserve"> </w:t>
            </w:r>
            <w:r>
              <w:rPr>
                <w:lang w:eastAsia="zh-CN"/>
              </w:rPr>
              <w:t xml:space="preserve">the last paragraph of 5.22.1.3.1a , we have a concern that this may lead to NBC changes for a </w:t>
            </w:r>
            <w:proofErr w:type="spellStart"/>
            <w:r>
              <w:rPr>
                <w:lang w:eastAsia="zh-CN"/>
              </w:rPr>
              <w:t>sidelink</w:t>
            </w:r>
            <w:proofErr w:type="spellEnd"/>
            <w:r>
              <w:rPr>
                <w:lang w:eastAsia="zh-CN"/>
              </w:rPr>
              <w:t xml:space="preserve"> UE. For example, </w:t>
            </w:r>
            <w:r w:rsidRPr="00C3130B">
              <w:rPr>
                <w:lang w:eastAsia="zh-CN"/>
              </w:rPr>
              <w:t>when a SL UE already knows the UL transmission is not going to happen</w:t>
            </w:r>
            <w:r>
              <w:rPr>
                <w:lang w:eastAsia="zh-CN"/>
              </w:rPr>
              <w:t xml:space="preserve"> according to 5.4.2</w:t>
            </w:r>
            <w:r w:rsidR="006C21CD">
              <w:rPr>
                <w:lang w:eastAsia="zh-CN"/>
              </w:rPr>
              <w:t>.</w:t>
            </w:r>
            <w:r>
              <w:rPr>
                <w:lang w:eastAsia="zh-CN"/>
              </w:rPr>
              <w:t>2</w:t>
            </w:r>
            <w:r w:rsidRPr="00C3130B">
              <w:rPr>
                <w:lang w:eastAsia="zh-CN"/>
              </w:rPr>
              <w:t xml:space="preserve">, </w:t>
            </w:r>
            <w:r>
              <w:rPr>
                <w:lang w:eastAsia="zh-CN"/>
              </w:rPr>
              <w:t>it is now required to</w:t>
            </w:r>
            <w:r w:rsidRPr="00C3130B">
              <w:rPr>
                <w:lang w:eastAsia="zh-CN"/>
              </w:rPr>
              <w:t xml:space="preserve"> do a check </w:t>
            </w:r>
            <w:r>
              <w:rPr>
                <w:lang w:eastAsia="zh-CN"/>
              </w:rPr>
              <w:t xml:space="preserve">again for the </w:t>
            </w:r>
            <w:r w:rsidRPr="00C3130B">
              <w:rPr>
                <w:lang w:eastAsia="zh-CN"/>
              </w:rPr>
              <w:t xml:space="preserve"> </w:t>
            </w:r>
            <w:r>
              <w:rPr>
                <w:lang w:eastAsia="zh-CN"/>
              </w:rPr>
              <w:t xml:space="preserve">UL traffic priority and </w:t>
            </w:r>
            <w:r w:rsidRPr="00C3130B">
              <w:rPr>
                <w:lang w:eastAsia="zh-CN"/>
              </w:rPr>
              <w:t>NR UL-threshold</w:t>
            </w:r>
            <w:r>
              <w:rPr>
                <w:lang w:eastAsia="zh-CN"/>
              </w:rPr>
              <w:t xml:space="preserve">, which may cause the UE to </w:t>
            </w:r>
            <w:r w:rsidR="006C21CD">
              <w:rPr>
                <w:lang w:eastAsia="zh-CN"/>
              </w:rPr>
              <w:t>prioritize UL traffic over</w:t>
            </w:r>
            <w:r>
              <w:rPr>
                <w:lang w:eastAsia="zh-CN"/>
              </w:rPr>
              <w:t xml:space="preserve"> SL traffic</w:t>
            </w:r>
            <w:r w:rsidR="006C21CD">
              <w:rPr>
                <w:lang w:eastAsia="zh-CN"/>
              </w:rPr>
              <w:t xml:space="preserve"> in this case</w:t>
            </w:r>
            <w:r>
              <w:rPr>
                <w:lang w:eastAsia="zh-CN"/>
              </w:rPr>
              <w:t>. So, we would like to check company view about whether this</w:t>
            </w:r>
            <w:r w:rsidR="006C21CD">
              <w:rPr>
                <w:lang w:eastAsia="zh-CN"/>
              </w:rPr>
              <w:t xml:space="preserve"> is a reasonable change.</w:t>
            </w:r>
          </w:p>
        </w:tc>
      </w:tr>
      <w:tr w:rsidR="00D5598F" w14:paraId="4DFF14FD" w14:textId="77777777" w:rsidTr="00EA52FC">
        <w:tc>
          <w:tcPr>
            <w:tcW w:w="1413" w:type="dxa"/>
            <w:shd w:val="clear" w:color="auto" w:fill="auto"/>
          </w:tcPr>
          <w:p w14:paraId="6FC0D1DD" w14:textId="77777777" w:rsidR="00D5598F" w:rsidRDefault="00D5598F" w:rsidP="00EA52FC">
            <w:pPr>
              <w:spacing w:after="0"/>
              <w:rPr>
                <w:lang w:eastAsia="zh-CN"/>
              </w:rPr>
            </w:pPr>
          </w:p>
        </w:tc>
        <w:tc>
          <w:tcPr>
            <w:tcW w:w="1843" w:type="dxa"/>
            <w:shd w:val="clear" w:color="auto" w:fill="auto"/>
          </w:tcPr>
          <w:p w14:paraId="533FFDA0" w14:textId="77777777" w:rsidR="00D5598F" w:rsidRDefault="00D5598F" w:rsidP="00EA52FC">
            <w:pPr>
              <w:spacing w:after="0"/>
              <w:rPr>
                <w:lang w:eastAsia="zh-CN"/>
              </w:rPr>
            </w:pPr>
          </w:p>
        </w:tc>
        <w:tc>
          <w:tcPr>
            <w:tcW w:w="6373" w:type="dxa"/>
            <w:shd w:val="clear" w:color="auto" w:fill="auto"/>
          </w:tcPr>
          <w:p w14:paraId="58F1C428" w14:textId="77777777" w:rsidR="00D5598F" w:rsidRDefault="00D5598F" w:rsidP="00EA52FC">
            <w:pPr>
              <w:spacing w:after="0"/>
              <w:rPr>
                <w:lang w:eastAsia="zh-CN"/>
              </w:rPr>
            </w:pPr>
          </w:p>
        </w:tc>
      </w:tr>
    </w:tbl>
    <w:p w14:paraId="69A35ABF" w14:textId="77777777" w:rsidR="00D5598F" w:rsidRPr="00D5598F" w:rsidRDefault="00D5598F" w:rsidP="00D5598F">
      <w:pPr>
        <w:rPr>
          <w:lang w:eastAsia="zh-CN"/>
        </w:rPr>
      </w:pPr>
    </w:p>
    <w:p w14:paraId="37BC998F" w14:textId="77777777" w:rsidR="005C52A1" w:rsidRDefault="003D6AC0">
      <w:pPr>
        <w:pStyle w:val="Heading1"/>
        <w:spacing w:line="276" w:lineRule="auto"/>
        <w:jc w:val="both"/>
        <w:rPr>
          <w:lang w:eastAsia="zh-CN"/>
        </w:rPr>
      </w:pPr>
      <w:r>
        <w:rPr>
          <w:lang w:eastAsia="zh-CN"/>
        </w:rPr>
        <w:lastRenderedPageBreak/>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Hyperlink"/>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5BA1" w14:textId="77777777" w:rsidR="00732CB0" w:rsidRDefault="00732CB0">
      <w:pPr>
        <w:spacing w:after="0" w:line="240" w:lineRule="auto"/>
      </w:pPr>
      <w:r>
        <w:separator/>
      </w:r>
    </w:p>
  </w:endnote>
  <w:endnote w:type="continuationSeparator" w:id="0">
    <w:p w14:paraId="7300E202" w14:textId="77777777" w:rsidR="00732CB0" w:rsidRDefault="0073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EF5D" w14:textId="77777777" w:rsidR="00732CB0" w:rsidRDefault="00732CB0">
      <w:pPr>
        <w:spacing w:after="0" w:line="240" w:lineRule="auto"/>
      </w:pPr>
      <w:r>
        <w:separator/>
      </w:r>
    </w:p>
  </w:footnote>
  <w:footnote w:type="continuationSeparator" w:id="0">
    <w:p w14:paraId="54385473" w14:textId="77777777" w:rsidR="00732CB0" w:rsidRDefault="00732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C40" w14:textId="77777777" w:rsidR="005C52A1" w:rsidRDefault="003D6AC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FCF681"/>
    <w:multiLevelType w:val="singleLevel"/>
    <w:tmpl w:val="9AFCF681"/>
    <w:lvl w:ilvl="0">
      <w:start w:val="1"/>
      <w:numFmt w:val="decimal"/>
      <w:suff w:val="space"/>
      <w:lvlText w:val="%1&gt;"/>
      <w:lvlJc w:val="left"/>
    </w:lvl>
  </w:abstractNum>
  <w:abstractNum w:abstractNumId="1"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7"/>
  </w:num>
  <w:num w:numId="5">
    <w:abstractNumId w:val="9"/>
  </w:num>
  <w:num w:numId="6">
    <w:abstractNumId w:val="1"/>
  </w:num>
  <w:num w:numId="7">
    <w:abstractNumId w:val="11"/>
  </w:num>
  <w:num w:numId="8">
    <w:abstractNumId w:val="4"/>
  </w:num>
  <w:num w:numId="9">
    <w:abstractNumId w:val="12"/>
  </w:num>
  <w:num w:numId="10">
    <w:abstractNumId w:val="2"/>
  </w:num>
  <w:num w:numId="11">
    <w:abstractNumId w:val="8"/>
  </w:num>
  <w:num w:numId="12">
    <w:abstractNumId w:val="5"/>
  </w:num>
  <w:num w:numId="13">
    <w:abstractNumId w:val="10"/>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06105"/>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1CD"/>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2CB0"/>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1CA"/>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30B"/>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2C4"/>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BodyText"/>
    <w:next w:val="Normal"/>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Normal"/>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556971-65BE-4168-B1AE-B2DBC797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33</TotalTime>
  <Pages>6</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3</cp:revision>
  <cp:lastPrinted>2022-01-14T11:09:00Z</cp:lastPrinted>
  <dcterms:created xsi:type="dcterms:W3CDTF">2022-03-07T04:01:00Z</dcterms:created>
  <dcterms:modified xsi:type="dcterms:W3CDTF">2022-03-07T23:12:00Z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