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9BA" w14:textId="04C77768" w:rsidR="00E75AB4" w:rsidRPr="00E61D45" w:rsidRDefault="00E75AB4" w:rsidP="00F212C3">
      <w:pPr>
        <w:pStyle w:val="CRCoverPage"/>
        <w:tabs>
          <w:tab w:val="right" w:pos="10149"/>
        </w:tabs>
        <w:spacing w:after="0"/>
        <w:rPr>
          <w:rFonts w:eastAsia="DengXian"/>
          <w:b/>
          <w:i/>
          <w:noProof/>
          <w:sz w:val="28"/>
          <w:lang w:eastAsia="zh-CN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0A2B52">
        <w:rPr>
          <w:b/>
          <w:noProof/>
          <w:sz w:val="24"/>
        </w:rPr>
        <w:t>7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D06E32">
        <w:rPr>
          <w:rFonts w:eastAsia="DengXian" w:hint="eastAsia"/>
          <w:b/>
          <w:i/>
          <w:noProof/>
          <w:sz w:val="28"/>
          <w:lang w:eastAsia="zh-CN"/>
        </w:rPr>
        <w:t xml:space="preserve">           </w:t>
      </w:r>
      <w:r w:rsidR="00402127" w:rsidRPr="00F212C3">
        <w:rPr>
          <w:b/>
          <w:noProof/>
          <w:sz w:val="28"/>
        </w:rPr>
        <w:t>R2-22</w:t>
      </w:r>
      <w:r w:rsidR="00E61D45" w:rsidRPr="00F212C3">
        <w:rPr>
          <w:rFonts w:eastAsia="DengXian" w:hint="eastAsia"/>
          <w:b/>
          <w:noProof/>
          <w:sz w:val="28"/>
          <w:lang w:eastAsia="zh-CN"/>
        </w:rPr>
        <w:t>03691</w:t>
      </w:r>
    </w:p>
    <w:p w14:paraId="10A8CD2E" w14:textId="3534924E" w:rsidR="00463675" w:rsidRPr="00E75AB4" w:rsidRDefault="000E3234" w:rsidP="00E75AB4">
      <w:pPr>
        <w:pStyle w:val="CRCoverPage"/>
        <w:outlineLvl w:val="0"/>
        <w:rPr>
          <w:b/>
          <w:noProof/>
          <w:sz w:val="24"/>
        </w:rPr>
      </w:pPr>
      <w:proofErr w:type="spellStart"/>
      <w:r>
        <w:rPr>
          <w:rFonts w:eastAsia="MS Mincho" w:cs="Arial"/>
          <w:b/>
          <w:bCs/>
          <w:sz w:val="24"/>
          <w:lang w:eastAsia="ja-JP"/>
        </w:rPr>
        <w:t>eMeeting</w:t>
      </w:r>
      <w:proofErr w:type="spellEnd"/>
      <w:r>
        <w:rPr>
          <w:rFonts w:eastAsia="MS Mincho" w:cs="Arial"/>
          <w:b/>
          <w:bCs/>
          <w:sz w:val="24"/>
          <w:lang w:eastAsia="ja-JP"/>
        </w:rPr>
        <w:t>, 21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st</w:t>
      </w:r>
      <w:r>
        <w:rPr>
          <w:rFonts w:eastAsia="MS Mincho" w:cs="Arial"/>
          <w:b/>
          <w:bCs/>
          <w:sz w:val="24"/>
          <w:lang w:eastAsia="ja-JP"/>
        </w:rPr>
        <w:t xml:space="preserve"> February – 3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rd</w:t>
      </w:r>
      <w:r>
        <w:rPr>
          <w:rFonts w:eastAsia="MS Mincho" w:cs="Arial"/>
          <w:b/>
          <w:bCs/>
          <w:sz w:val="24"/>
          <w:lang w:eastAsia="ja-JP"/>
        </w:rPr>
        <w:t xml:space="preserve"> March,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42CEECCA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E61D45" w:rsidRPr="00E61D45">
        <w:rPr>
          <w:rFonts w:ascii="Arial" w:eastAsia="DengXian" w:hAnsi="Arial" w:cs="Arial" w:hint="eastAsia"/>
          <w:b/>
          <w:color w:val="000000"/>
          <w:highlight w:val="yellow"/>
          <w:lang w:eastAsia="zh-CN"/>
        </w:rPr>
        <w:t>[Draft]</w:t>
      </w:r>
      <w:r w:rsidR="0007496A">
        <w:rPr>
          <w:rFonts w:ascii="Arial" w:eastAsia="DengXian" w:hAnsi="Arial" w:cs="Arial" w:hint="eastAsia"/>
          <w:b/>
          <w:color w:val="000000"/>
          <w:lang w:eastAsia="zh-CN"/>
        </w:rPr>
        <w:t xml:space="preserve"> </w:t>
      </w:r>
      <w:r w:rsidR="00E61D45" w:rsidRPr="00F212C3">
        <w:rPr>
          <w:rFonts w:ascii="Arial" w:hAnsi="Arial" w:cs="Arial"/>
          <w:b/>
          <w:bCs/>
          <w:color w:val="000000"/>
        </w:rPr>
        <w:t xml:space="preserve">LS </w:t>
      </w:r>
      <w:r w:rsidR="0007496A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on how to receive the first </w:t>
      </w:r>
      <w:r w:rsidR="003F6FBE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PC5-S </w:t>
      </w:r>
      <w:r w:rsidR="0007496A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unicast message during PC5-S connection setup procedure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74925291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F212C3">
        <w:rPr>
          <w:rFonts w:ascii="Arial" w:hAnsi="Arial" w:cs="Arial"/>
          <w:b/>
          <w:bCs/>
          <w:color w:val="000000"/>
        </w:rPr>
        <w:t>Rel-1</w:t>
      </w:r>
      <w:r w:rsidR="00E61D45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6</w:t>
      </w:r>
    </w:p>
    <w:p w14:paraId="26A63930" w14:textId="49AF4026" w:rsidR="00463675" w:rsidRPr="00E61D45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en-US" w:eastAsia="zh-CN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E61D45" w:rsidRPr="00F212C3">
        <w:rPr>
          <w:rFonts w:ascii="Arial" w:hAnsi="Arial" w:cs="Arial"/>
          <w:b/>
          <w:bCs/>
        </w:rPr>
        <w:t>5G_V2X_NRSL-Core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F87184B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E61D45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CATT</w:t>
      </w:r>
      <w:r w:rsidR="00F212C3">
        <w:rPr>
          <w:rFonts w:ascii="Arial" w:eastAsia="DengXian" w:hAnsi="Arial" w:cs="Arial" w:hint="eastAsia"/>
          <w:b/>
          <w:bCs/>
          <w:color w:val="000000"/>
          <w:lang w:eastAsia="zh-CN"/>
        </w:rPr>
        <w:t xml:space="preserve"> </w:t>
      </w:r>
      <w:r w:rsidR="00E61D45" w:rsidRPr="00F212C3">
        <w:rPr>
          <w:rFonts w:ascii="Arial" w:eastAsia="DengXian" w:hAnsi="Arial" w:cs="Arial" w:hint="eastAsia"/>
          <w:b/>
          <w:bCs/>
          <w:color w:val="000000"/>
          <w:highlight w:val="yellow"/>
          <w:lang w:eastAsia="zh-CN"/>
        </w:rPr>
        <w:t xml:space="preserve">[to be </w:t>
      </w:r>
      <w:r w:rsidR="00E61D45" w:rsidRPr="00F212C3">
        <w:rPr>
          <w:rFonts w:ascii="Arial" w:hAnsi="Arial" w:cs="Arial"/>
          <w:b/>
          <w:bCs/>
          <w:color w:val="000000"/>
          <w:highlight w:val="yellow"/>
        </w:rPr>
        <w:t>RAN2</w:t>
      </w:r>
      <w:r w:rsidR="00E61D45" w:rsidRPr="00F212C3">
        <w:rPr>
          <w:rFonts w:ascii="Arial" w:eastAsia="DengXian" w:hAnsi="Arial" w:cs="Arial" w:hint="eastAsia"/>
          <w:b/>
          <w:bCs/>
          <w:color w:val="000000"/>
          <w:highlight w:val="yellow"/>
          <w:lang w:eastAsia="zh-CN"/>
        </w:rPr>
        <w:t>]</w:t>
      </w:r>
    </w:p>
    <w:p w14:paraId="118B480F" w14:textId="724F7A6B" w:rsidR="00463675" w:rsidRPr="00721F81" w:rsidRDefault="00463675"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1D35DF" w:rsidRPr="00F212C3">
        <w:rPr>
          <w:rFonts w:ascii="Arial" w:hAnsi="Arial" w:cs="Arial"/>
          <w:b/>
          <w:bCs/>
          <w:color w:val="000000"/>
        </w:rPr>
        <w:t>SA</w:t>
      </w:r>
      <w:r w:rsidR="00721F81" w:rsidRPr="00F212C3">
        <w:rPr>
          <w:rFonts w:ascii="Arial" w:eastAsia="DengXian" w:hAnsi="Arial" w:cs="Arial" w:hint="eastAsia"/>
          <w:b/>
          <w:bCs/>
          <w:color w:val="000000"/>
          <w:lang w:eastAsia="zh-CN"/>
        </w:rPr>
        <w:t>2</w:t>
      </w:r>
    </w:p>
    <w:p w14:paraId="12B1CDB6" w14:textId="7D3CA1D4" w:rsidR="000C0218" w:rsidRPr="007B1303" w:rsidRDefault="000C021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Cc:</w:t>
      </w:r>
      <w:r w:rsidR="001D35DF">
        <w:rPr>
          <w:rFonts w:ascii="Arial" w:hAnsi="Arial" w:cs="Arial"/>
          <w:bCs/>
          <w:color w:val="000000"/>
        </w:rPr>
        <w:tab/>
      </w:r>
      <w:r w:rsidR="00E61D45">
        <w:rPr>
          <w:rFonts w:ascii="Arial" w:hAnsi="Arial" w:cs="Arial"/>
          <w:b/>
          <w:color w:val="000000"/>
        </w:rPr>
        <w:t>-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0283F283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017579" w:rsidRPr="00F212C3">
        <w:rPr>
          <w:rFonts w:eastAsia="DengXian" w:cs="Arial" w:hint="eastAsia"/>
          <w:bCs/>
          <w:lang w:eastAsia="zh-CN"/>
        </w:rPr>
        <w:t>Hao</w:t>
      </w:r>
      <w:r w:rsidR="000C0218" w:rsidRPr="00F212C3">
        <w:rPr>
          <w:rFonts w:cs="Arial"/>
          <w:bCs/>
        </w:rPr>
        <w:t xml:space="preserve"> </w:t>
      </w:r>
      <w:r w:rsidR="00017579" w:rsidRPr="00F212C3">
        <w:rPr>
          <w:rFonts w:eastAsia="DengXian" w:cs="Arial" w:hint="eastAsia"/>
          <w:bCs/>
          <w:lang w:eastAsia="zh-CN"/>
        </w:rPr>
        <w:t>Xu</w:t>
      </w:r>
    </w:p>
    <w:p w14:paraId="532C7B12" w14:textId="4A540E50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017579" w:rsidRPr="00F212C3">
        <w:rPr>
          <w:rFonts w:eastAsia="DengXian" w:cs="Arial" w:hint="eastAsia"/>
          <w:bCs/>
          <w:lang w:eastAsia="zh-CN"/>
        </w:rPr>
        <w:t>xuhao@catt.cn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0639AA16" w14:textId="1D3BA56E" w:rsidR="00153E77" w:rsidRDefault="00A45314" w:rsidP="0010576F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>RAN2</w:t>
      </w:r>
      <w:r w:rsidRPr="00A45314">
        <w:rPr>
          <w:rFonts w:ascii="Arial" w:hAnsi="Arial" w:cs="Arial"/>
        </w:rPr>
        <w:t xml:space="preserve"> ha</w:t>
      </w:r>
      <w:r w:rsidR="003F6FBE">
        <w:rPr>
          <w:rFonts w:ascii="Arial" w:eastAsia="DengXian" w:hAnsi="Arial" w:cs="Arial" w:hint="eastAsia"/>
          <w:lang w:eastAsia="zh-CN"/>
        </w:rPr>
        <w:t>d</w:t>
      </w:r>
      <w:r w:rsidRPr="00A45314">
        <w:rPr>
          <w:rFonts w:ascii="Arial" w:hAnsi="Arial" w:cs="Arial"/>
        </w:rPr>
        <w:t xml:space="preserve"> discussed </w:t>
      </w:r>
      <w:r w:rsidR="00153E77">
        <w:rPr>
          <w:rFonts w:ascii="Arial" w:eastAsia="DengXian" w:hAnsi="Arial" w:cs="Arial" w:hint="eastAsia"/>
          <w:lang w:eastAsia="zh-CN"/>
        </w:rPr>
        <w:t xml:space="preserve">the issue on </w:t>
      </w:r>
      <w:r w:rsidR="00B95E42">
        <w:rPr>
          <w:rFonts w:ascii="Arial" w:eastAsia="DengXian" w:hAnsi="Arial" w:cs="Arial" w:hint="eastAsia"/>
          <w:lang w:eastAsia="zh-CN"/>
        </w:rPr>
        <w:t xml:space="preserve">how to </w:t>
      </w:r>
      <w:r w:rsidR="003F6FBE">
        <w:rPr>
          <w:rFonts w:ascii="Arial" w:eastAsia="DengXian" w:hAnsi="Arial" w:cs="Arial" w:hint="eastAsia"/>
          <w:lang w:eastAsia="zh-CN"/>
        </w:rPr>
        <w:t xml:space="preserve">receive </w:t>
      </w:r>
      <w:r w:rsidR="00153E77">
        <w:rPr>
          <w:rFonts w:ascii="Arial" w:eastAsia="DengXian" w:hAnsi="Arial" w:cs="Arial" w:hint="eastAsia"/>
          <w:lang w:eastAsia="zh-CN"/>
        </w:rPr>
        <w:t>the first PC5-S unicast signalling</w:t>
      </w:r>
      <w:r w:rsidR="003F6FBE">
        <w:rPr>
          <w:rFonts w:ascii="Arial" w:eastAsia="DengXian" w:hAnsi="Arial" w:cs="Arial" w:hint="eastAsia"/>
          <w:lang w:eastAsia="zh-CN"/>
        </w:rPr>
        <w:t xml:space="preserve"> </w:t>
      </w:r>
      <w:r w:rsidR="00434395">
        <w:rPr>
          <w:rFonts w:ascii="Arial" w:eastAsia="DengXian" w:hAnsi="Arial" w:cs="Arial" w:hint="eastAsia"/>
          <w:lang w:eastAsia="zh-CN"/>
        </w:rPr>
        <w:t xml:space="preserve">in AS layer </w:t>
      </w:r>
      <w:r w:rsidR="003F6FBE">
        <w:rPr>
          <w:rFonts w:ascii="Arial" w:eastAsia="DengXian" w:hAnsi="Arial" w:cs="Arial" w:hint="eastAsia"/>
          <w:lang w:eastAsia="zh-CN"/>
        </w:rPr>
        <w:t>during PC5-S connection setup procedure</w:t>
      </w:r>
      <w:r w:rsidR="00153E77">
        <w:rPr>
          <w:rFonts w:ascii="Arial" w:eastAsia="DengXian" w:hAnsi="Arial" w:cs="Arial" w:hint="eastAsia"/>
          <w:lang w:eastAsia="zh-CN"/>
        </w:rPr>
        <w:t xml:space="preserve">. RAN2 would like to </w:t>
      </w:r>
      <w:r w:rsidR="001F3C39" w:rsidRPr="0025518D">
        <w:rPr>
          <w:rFonts w:ascii="Arial" w:eastAsia="DengXian" w:hAnsi="Arial" w:cs="Arial"/>
          <w:lang w:eastAsia="zh-CN"/>
        </w:rPr>
        <w:t xml:space="preserve">ask SA2 to confirm that RX UE cannot know the peer UE’s source L2 ID for </w:t>
      </w:r>
      <w:r w:rsidR="00C65710">
        <w:rPr>
          <w:rFonts w:ascii="Arial" w:eastAsia="DengXian" w:hAnsi="Arial" w:cs="Arial" w:hint="eastAsia"/>
          <w:lang w:eastAsia="zh-CN"/>
        </w:rPr>
        <w:t xml:space="preserve">the </w:t>
      </w:r>
      <w:r w:rsidR="001F3C39" w:rsidRPr="0025518D">
        <w:rPr>
          <w:rFonts w:ascii="Arial" w:eastAsia="DengXian" w:hAnsi="Arial" w:cs="Arial"/>
          <w:lang w:eastAsia="zh-CN"/>
        </w:rPr>
        <w:t>following scenarios</w:t>
      </w:r>
      <w:r w:rsidR="001F3C39">
        <w:rPr>
          <w:rFonts w:ascii="Arial" w:eastAsia="DengXian" w:hAnsi="Arial" w:cs="Arial" w:hint="eastAsia"/>
          <w:lang w:eastAsia="zh-CN"/>
        </w:rPr>
        <w:t>:</w:t>
      </w:r>
    </w:p>
    <w:p w14:paraId="15532518" w14:textId="77777777" w:rsidR="00414C74" w:rsidRDefault="00414C74" w:rsidP="0010576F">
      <w:pPr>
        <w:spacing w:after="120"/>
        <w:jc w:val="both"/>
        <w:rPr>
          <w:rFonts w:ascii="Arial" w:eastAsia="DengXian" w:hAnsi="Arial" w:cs="Arial"/>
          <w:lang w:eastAsia="zh-CN"/>
        </w:rPr>
      </w:pPr>
    </w:p>
    <w:p w14:paraId="08A2B09B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u w:val="single"/>
          <w:lang w:eastAsia="zh-CN"/>
        </w:rPr>
      </w:pPr>
      <w:r>
        <w:rPr>
          <w:rFonts w:ascii="Arial" w:eastAsia="DengXian" w:hAnsi="Arial" w:cs="Arial" w:hint="eastAsia"/>
          <w:bCs/>
          <w:color w:val="000000"/>
          <w:u w:val="single"/>
          <w:lang w:eastAsia="zh-CN"/>
        </w:rPr>
        <w:t>Scenario 1</w:t>
      </w:r>
      <w:r w:rsidRPr="00B16397">
        <w:rPr>
          <w:rFonts w:ascii="Arial" w:eastAsia="DengXian" w:hAnsi="Arial" w:cs="Arial"/>
          <w:bCs/>
          <w:color w:val="000000"/>
          <w:u w:val="single"/>
          <w:lang w:eastAsia="zh-CN"/>
        </w:rPr>
        <w:t>:</w:t>
      </w:r>
    </w:p>
    <w:p w14:paraId="645DD46B" w14:textId="7317A0E8" w:rsidR="00434395" w:rsidRPr="00361B81" w:rsidRDefault="00434395" w:rsidP="00434395">
      <w:pPr>
        <w:spacing w:beforeLines="50" w:before="120" w:afterLines="50" w:after="120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Scenario 1 is </w:t>
      </w:r>
      <w:r>
        <w:rPr>
          <w:lang w:eastAsia="zh-CN"/>
        </w:rPr>
        <w:t xml:space="preserve">shown in the following </w:t>
      </w:r>
      <w:r w:rsidR="00A109F6">
        <w:rPr>
          <w:rFonts w:eastAsia="DengXian" w:hint="eastAsia"/>
          <w:lang w:eastAsia="zh-CN"/>
        </w:rPr>
        <w:t>Figure-1</w:t>
      </w:r>
      <w:r>
        <w:rPr>
          <w:lang w:eastAsia="zh-CN"/>
        </w:rPr>
        <w:t xml:space="preserve">, </w:t>
      </w:r>
      <w:r w:rsidR="00414C74">
        <w:rPr>
          <w:lang w:eastAsia="zh-CN"/>
        </w:rPr>
        <w:t xml:space="preserve">where </w:t>
      </w:r>
      <w:r w:rsidR="0010576F">
        <w:rPr>
          <w:rFonts w:eastAsia="DengXian" w:hint="eastAsia"/>
          <w:lang w:eastAsia="zh-CN"/>
        </w:rPr>
        <w:t>t</w:t>
      </w:r>
      <w:r>
        <w:rPr>
          <w:rFonts w:hint="eastAsia"/>
          <w:lang w:eastAsia="zh-CN"/>
        </w:rPr>
        <w:t xml:space="preserve">he cast type of </w:t>
      </w:r>
      <w:r>
        <w:rPr>
          <w:lang w:eastAsia="zh-CN"/>
        </w:rPr>
        <w:t xml:space="preserve">the DCR message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unicast.</w:t>
      </w:r>
      <w:r>
        <w:rPr>
          <w:rFonts w:eastAsia="DengXian" w:hint="eastAsia"/>
          <w:lang w:eastAsia="zh-CN"/>
        </w:rPr>
        <w:t xml:space="preserve"> That</w:t>
      </w:r>
      <w:r>
        <w:rPr>
          <w:rFonts w:eastAsia="DengXian"/>
          <w:lang w:eastAsia="zh-CN"/>
        </w:rPr>
        <w:t>’</w:t>
      </w:r>
      <w:r>
        <w:rPr>
          <w:rFonts w:eastAsia="DengXian" w:hint="eastAsia"/>
          <w:lang w:eastAsia="zh-CN"/>
        </w:rPr>
        <w:t xml:space="preserve">s to say, the DCR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</w:p>
    <w:p w14:paraId="01019748" w14:textId="77777777" w:rsidR="00434395" w:rsidRDefault="00434395" w:rsidP="00434395">
      <w:pPr>
        <w:keepNext/>
        <w:spacing w:beforeLines="50" w:before="120" w:afterLines="50" w:after="120"/>
        <w:jc w:val="center"/>
        <w:rPr>
          <w:rFonts w:eastAsia="DengXian"/>
          <w:lang w:eastAsia="zh-CN"/>
        </w:rPr>
      </w:pPr>
    </w:p>
    <w:p w14:paraId="7EAB00D9" w14:textId="7F90066B" w:rsidR="00434395" w:rsidRDefault="008C655F" w:rsidP="00434395">
      <w:pPr>
        <w:keepNext/>
        <w:spacing w:beforeLines="50" w:before="120" w:afterLines="50" w:after="120"/>
        <w:jc w:val="center"/>
        <w:rPr>
          <w:rFonts w:eastAsia="DengXian"/>
          <w:lang w:eastAsia="zh-CN"/>
        </w:rPr>
      </w:pPr>
      <w:r>
        <w:rPr>
          <w:noProof/>
        </w:rPr>
        <w:object w:dxaOrig="4605" w:dyaOrig="2325" w14:anchorId="6FD93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30.95pt;height:98.6pt;mso-width-percent:0;mso-height-percent:0;mso-width-percent:0;mso-height-percent:0" o:ole="">
            <v:imagedata r:id="rId11" o:title=""/>
          </v:shape>
          <o:OLEObject Type="Embed" ProgID="Visio.Drawing.11" ShapeID="_x0000_i1027" DrawAspect="Content" ObjectID="_1708350875" r:id="rId12"/>
        </w:object>
      </w:r>
    </w:p>
    <w:p w14:paraId="591339AE" w14:textId="09348131" w:rsidR="00434395" w:rsidRPr="00BF15A4" w:rsidRDefault="00434395" w:rsidP="00BF15A4">
      <w:pPr>
        <w:pStyle w:val="Caption"/>
        <w:jc w:val="center"/>
        <w:rPr>
          <w:rFonts w:eastAsia="DengXian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 xml:space="preserve">-1  </w:t>
      </w:r>
      <w:r>
        <w:rPr>
          <w:rFonts w:eastAsiaTheme="minorEastAsia"/>
          <w:b/>
          <w:lang w:eastAsia="zh-CN"/>
        </w:rPr>
        <w:t xml:space="preserve">Scenario </w:t>
      </w:r>
      <w:r>
        <w:rPr>
          <w:rFonts w:eastAsiaTheme="minorEastAsia" w:hint="eastAsia"/>
          <w:b/>
          <w:lang w:eastAsia="zh-CN"/>
        </w:rPr>
        <w:t>1</w:t>
      </w:r>
    </w:p>
    <w:p w14:paraId="014C7CA6" w14:textId="5EAAF7DA" w:rsidR="00434395" w:rsidRPr="00B858A9" w:rsidRDefault="00434395" w:rsidP="0010576F">
      <w:pPr>
        <w:spacing w:beforeLines="50" w:before="120" w:afterLines="50" w:after="120"/>
        <w:jc w:val="both"/>
        <w:rPr>
          <w:rFonts w:eastAsia="DengXian"/>
          <w:b/>
          <w:lang w:eastAsia="zh-CN"/>
        </w:rPr>
      </w:pPr>
      <w:r w:rsidRPr="00B858A9">
        <w:rPr>
          <w:rFonts w:eastAsia="DengXian" w:hint="eastAsia"/>
          <w:b/>
          <w:lang w:eastAsia="zh-CN"/>
        </w:rPr>
        <w:t>Question-1</w:t>
      </w:r>
      <w:r w:rsidR="00B858A9" w:rsidRPr="00B858A9">
        <w:rPr>
          <w:rFonts w:eastAsia="DengXian" w:hint="eastAsia"/>
          <w:b/>
          <w:lang w:eastAsia="zh-CN"/>
        </w:rPr>
        <w:t xml:space="preserve">: </w:t>
      </w:r>
      <w:r w:rsidR="003E57CE">
        <w:rPr>
          <w:rFonts w:eastAsia="DengXian" w:hint="eastAsia"/>
          <w:b/>
          <w:lang w:eastAsia="zh-CN"/>
        </w:rPr>
        <w:t xml:space="preserve">For scenario 1, </w:t>
      </w:r>
      <w:r w:rsidR="00BB4382">
        <w:rPr>
          <w:rFonts w:eastAsia="DengXian" w:hint="eastAsia"/>
          <w:b/>
          <w:lang w:eastAsia="zh-CN"/>
        </w:rPr>
        <w:t xml:space="preserve">before receiving the </w:t>
      </w:r>
      <w:r w:rsidR="00E53BFC" w:rsidRPr="00E53BFC">
        <w:rPr>
          <w:rFonts w:eastAsia="DengXian"/>
          <w:b/>
          <w:lang w:eastAsia="zh-CN"/>
        </w:rPr>
        <w:t>D</w:t>
      </w:r>
      <w:r w:rsidR="00E53BFC">
        <w:rPr>
          <w:rFonts w:eastAsia="DengXian"/>
          <w:b/>
          <w:lang w:eastAsia="zh-CN"/>
        </w:rPr>
        <w:t>IRECT LINK ESTABLISMENT REQUEST</w:t>
      </w:r>
      <w:r w:rsidR="00E53BFC">
        <w:rPr>
          <w:rFonts w:eastAsia="DengXian" w:hint="eastAsia"/>
          <w:b/>
          <w:lang w:eastAsia="zh-CN"/>
        </w:rPr>
        <w:t xml:space="preserve"> </w:t>
      </w:r>
      <w:r w:rsidR="00E53BFC" w:rsidRPr="00E53BFC">
        <w:rPr>
          <w:rFonts w:eastAsia="DengXian"/>
          <w:b/>
          <w:lang w:eastAsia="zh-CN"/>
        </w:rPr>
        <w:t>(unicast)</w:t>
      </w:r>
      <w:r w:rsidR="00BB4382">
        <w:rPr>
          <w:rFonts w:eastAsia="DengXian" w:hint="eastAsia"/>
          <w:b/>
          <w:lang w:eastAsia="zh-CN"/>
        </w:rPr>
        <w:t xml:space="preserve"> in Figure-1,</w:t>
      </w:r>
      <w:r w:rsidR="00E53BFC">
        <w:rPr>
          <w:rFonts w:eastAsia="DengXian" w:hint="eastAsia"/>
          <w:b/>
          <w:lang w:eastAsia="zh-CN"/>
        </w:rPr>
        <w:t xml:space="preserve"> </w:t>
      </w:r>
      <w:commentRangeStart w:id="0"/>
      <w:r w:rsidR="00B858A9" w:rsidRPr="00B858A9">
        <w:rPr>
          <w:rFonts w:eastAsia="DengXian" w:hint="eastAsia"/>
          <w:b/>
          <w:lang w:eastAsia="zh-CN"/>
        </w:rPr>
        <w:t xml:space="preserve">whether </w:t>
      </w:r>
      <w:commentRangeEnd w:id="0"/>
      <w:r w:rsidR="00266B7E">
        <w:rPr>
          <w:rStyle w:val="CommentReference"/>
          <w:rFonts w:ascii="Arial" w:hAnsi="Arial"/>
        </w:rPr>
        <w:commentReference w:id="0"/>
      </w:r>
      <w:r w:rsidR="00B858A9" w:rsidRPr="00B858A9">
        <w:rPr>
          <w:rFonts w:eastAsia="DengXian" w:hint="eastAsia"/>
          <w:b/>
          <w:lang w:eastAsia="zh-CN"/>
        </w:rPr>
        <w:t>the UE_2a know</w:t>
      </w:r>
      <w:r w:rsidR="00A77481">
        <w:rPr>
          <w:rFonts w:eastAsia="DengXian"/>
          <w:b/>
          <w:lang w:eastAsia="zh-CN"/>
        </w:rPr>
        <w:t>s</w:t>
      </w:r>
      <w:r w:rsidR="00B858A9" w:rsidRPr="00B858A9">
        <w:rPr>
          <w:rFonts w:eastAsia="DengXian" w:hint="eastAsia"/>
          <w:b/>
          <w:lang w:eastAsia="zh-CN"/>
        </w:rPr>
        <w:t xml:space="preserve"> the source L2 ID of UE_1 </w:t>
      </w:r>
      <w:r w:rsidR="00A77481">
        <w:rPr>
          <w:rFonts w:eastAsia="DengXian"/>
          <w:b/>
          <w:lang w:eastAsia="zh-CN"/>
        </w:rPr>
        <w:t xml:space="preserve">or not </w:t>
      </w:r>
      <w:r w:rsidR="00B858A9" w:rsidRPr="00B858A9">
        <w:rPr>
          <w:rFonts w:eastAsia="DengXian" w:hint="eastAsia"/>
          <w:b/>
          <w:lang w:eastAsia="zh-CN"/>
        </w:rPr>
        <w:t>from SA2 perspective?</w:t>
      </w:r>
    </w:p>
    <w:p w14:paraId="5734FFE2" w14:textId="77777777" w:rsidR="00434395" w:rsidRPr="00153E77" w:rsidRDefault="00434395" w:rsidP="00434395">
      <w:pPr>
        <w:tabs>
          <w:tab w:val="left" w:pos="5103"/>
        </w:tabs>
        <w:spacing w:after="120"/>
        <w:ind w:left="2268" w:hanging="2268"/>
        <w:rPr>
          <w:rFonts w:eastAsia="DengXian"/>
          <w:u w:val="single"/>
          <w:lang w:eastAsia="zh-CN"/>
        </w:rPr>
      </w:pPr>
    </w:p>
    <w:p w14:paraId="6E568A80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u w:val="single"/>
          <w:lang w:eastAsia="zh-CN"/>
        </w:rPr>
      </w:pPr>
      <w:r>
        <w:rPr>
          <w:rFonts w:ascii="Arial" w:eastAsia="DengXian" w:hAnsi="Arial" w:cs="Arial" w:hint="eastAsia"/>
          <w:bCs/>
          <w:color w:val="000000"/>
          <w:u w:val="single"/>
          <w:lang w:eastAsia="zh-CN"/>
        </w:rPr>
        <w:t>Scenario 2</w:t>
      </w:r>
      <w:r w:rsidRPr="00B16397">
        <w:rPr>
          <w:rFonts w:ascii="Arial" w:eastAsia="DengXian" w:hAnsi="Arial" w:cs="Arial"/>
          <w:bCs/>
          <w:color w:val="000000"/>
          <w:u w:val="single"/>
          <w:lang w:eastAsia="zh-CN"/>
        </w:rPr>
        <w:t>:</w:t>
      </w:r>
    </w:p>
    <w:p w14:paraId="090C3210" w14:textId="16505861" w:rsidR="00434395" w:rsidRDefault="00434395" w:rsidP="0010576F">
      <w:pPr>
        <w:spacing w:beforeLines="50" w:before="12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lang w:eastAsia="zh-CN"/>
        </w:rPr>
        <w:t xml:space="preserve">Scenario </w:t>
      </w:r>
      <w:r>
        <w:rPr>
          <w:rFonts w:eastAsia="DengXian" w:hint="eastAsia"/>
          <w:lang w:eastAsia="zh-CN"/>
        </w:rPr>
        <w:t>2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shown in the following </w:t>
      </w:r>
      <w:r w:rsidR="00686DD2">
        <w:rPr>
          <w:rFonts w:eastAsia="DengXian" w:hint="eastAsia"/>
          <w:lang w:eastAsia="zh-CN"/>
        </w:rPr>
        <w:t>F</w:t>
      </w:r>
      <w:r>
        <w:rPr>
          <w:lang w:eastAsia="zh-CN"/>
        </w:rPr>
        <w:t>igure</w:t>
      </w:r>
      <w:r w:rsidR="00686DD2">
        <w:rPr>
          <w:rFonts w:eastAsia="DengXian" w:hint="eastAsia"/>
          <w:lang w:eastAsia="zh-CN"/>
        </w:rPr>
        <w:t>-2. In Figure-2,</w:t>
      </w:r>
      <w:r>
        <w:rPr>
          <w:rFonts w:eastAsia="DengXian" w:hint="eastAsia"/>
          <w:lang w:eastAsia="zh-CN"/>
        </w:rPr>
        <w:t xml:space="preserve"> </w:t>
      </w:r>
      <w:r>
        <w:rPr>
          <w:lang w:eastAsia="zh-CN"/>
        </w:rPr>
        <w:t xml:space="preserve">the DCR message </w:t>
      </w:r>
      <w:r w:rsidR="00A77481">
        <w:rPr>
          <w:lang w:eastAsia="zh-CN"/>
        </w:rPr>
        <w:t xml:space="preserve">is transmitted in </w:t>
      </w:r>
      <w:r>
        <w:rPr>
          <w:lang w:eastAsia="zh-CN"/>
        </w:rPr>
        <w:t xml:space="preserve">broadcast and the DIRECT LINK AUTHENTICATION REQUEST message </w:t>
      </w:r>
      <w:r w:rsidR="00A77481">
        <w:rPr>
          <w:lang w:eastAsia="zh-CN"/>
        </w:rPr>
        <w:t xml:space="preserve">is transmitted in </w:t>
      </w:r>
      <w:r>
        <w:rPr>
          <w:lang w:eastAsia="zh-CN"/>
        </w:rPr>
        <w:t>unicast.</w:t>
      </w:r>
      <w:r w:rsidRPr="00361B81"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>That</w:t>
      </w:r>
      <w:r>
        <w:rPr>
          <w:rFonts w:eastAsia="DengXian"/>
          <w:lang w:eastAsia="zh-CN"/>
        </w:rPr>
        <w:t>’</w:t>
      </w:r>
      <w:r>
        <w:rPr>
          <w:rFonts w:eastAsia="DengXian" w:hint="eastAsia"/>
          <w:lang w:eastAsia="zh-CN"/>
        </w:rPr>
        <w:t xml:space="preserve">s to say, the </w:t>
      </w:r>
      <w:r>
        <w:rPr>
          <w:lang w:eastAsia="zh-CN"/>
        </w:rPr>
        <w:t xml:space="preserve">DIRECT LINK AUTHENTICATION REQUEST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</w:p>
    <w:p w14:paraId="33E93B7F" w14:textId="77777777" w:rsidR="00434395" w:rsidRDefault="008C655F" w:rsidP="00D06E32">
      <w:pPr>
        <w:tabs>
          <w:tab w:val="left" w:pos="5103"/>
        </w:tabs>
        <w:spacing w:after="120"/>
        <w:ind w:leftChars="400" w:left="3068" w:hanging="2268"/>
        <w:rPr>
          <w:rFonts w:ascii="Arial" w:eastAsia="DengXian" w:hAnsi="Arial" w:cs="Arial"/>
          <w:bCs/>
          <w:color w:val="000000"/>
          <w:lang w:eastAsia="zh-CN"/>
        </w:rPr>
      </w:pPr>
      <w:r>
        <w:rPr>
          <w:noProof/>
        </w:rPr>
        <w:object w:dxaOrig="8310" w:dyaOrig="4080" w14:anchorId="7BC2FDD5">
          <v:shape id="_x0000_i1026" type="#_x0000_t75" alt="" style="width:415.4pt;height:204.35pt;mso-width-percent:0;mso-height-percent:0;mso-width-percent:0;mso-height-percent:0" o:ole="">
            <v:imagedata r:id="rId17" o:title=""/>
          </v:shape>
          <o:OLEObject Type="Embed" ProgID="Visio.Drawing.11" ShapeID="_x0000_i1026" DrawAspect="Content" ObjectID="_1708350876" r:id="rId18"/>
        </w:object>
      </w:r>
    </w:p>
    <w:p w14:paraId="55AE375A" w14:textId="7701555B" w:rsidR="00602417" w:rsidRPr="00BF15A4" w:rsidRDefault="00A109F6" w:rsidP="00BF15A4">
      <w:pPr>
        <w:pStyle w:val="Caption"/>
        <w:jc w:val="center"/>
        <w:rPr>
          <w:rFonts w:eastAsia="DengXian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 xml:space="preserve">-2  </w:t>
      </w:r>
      <w:r>
        <w:rPr>
          <w:rFonts w:eastAsiaTheme="minorEastAsia"/>
          <w:b/>
          <w:lang w:eastAsia="zh-CN"/>
        </w:rPr>
        <w:t xml:space="preserve">Scenario </w:t>
      </w:r>
      <w:r>
        <w:rPr>
          <w:rFonts w:eastAsia="DengXian" w:hint="eastAsia"/>
          <w:b/>
          <w:lang w:eastAsia="zh-CN"/>
        </w:rPr>
        <w:t>2</w:t>
      </w:r>
    </w:p>
    <w:p w14:paraId="3641F3AB" w14:textId="7CEE030E" w:rsidR="003E57CE" w:rsidRPr="00D06E32" w:rsidRDefault="00686DD2" w:rsidP="0010576F">
      <w:pPr>
        <w:spacing w:beforeLines="50" w:before="120" w:afterLines="50" w:after="120"/>
        <w:jc w:val="both"/>
        <w:rPr>
          <w:rFonts w:eastAsia="DengXian"/>
          <w:b/>
          <w:lang w:eastAsia="zh-CN"/>
        </w:rPr>
      </w:pPr>
      <w:r w:rsidRPr="00B858A9">
        <w:rPr>
          <w:rFonts w:eastAsia="DengXian" w:hint="eastAsia"/>
          <w:b/>
          <w:lang w:eastAsia="zh-CN"/>
        </w:rPr>
        <w:t>Question-</w:t>
      </w:r>
      <w:r>
        <w:rPr>
          <w:rFonts w:eastAsia="DengXian" w:hint="eastAsia"/>
          <w:b/>
          <w:lang w:eastAsia="zh-CN"/>
        </w:rPr>
        <w:t>2</w:t>
      </w:r>
      <w:r w:rsidRPr="00B858A9">
        <w:rPr>
          <w:rFonts w:eastAsia="DengXian" w:hint="eastAsia"/>
          <w:b/>
          <w:lang w:eastAsia="zh-CN"/>
        </w:rPr>
        <w:t xml:space="preserve">: </w:t>
      </w:r>
      <w:r w:rsidR="003E57CE">
        <w:rPr>
          <w:rFonts w:hint="eastAsia"/>
          <w:b/>
          <w:lang w:eastAsia="zh-CN"/>
        </w:rPr>
        <w:t xml:space="preserve">For scenario 2, </w:t>
      </w:r>
      <w:r w:rsidR="00BB4382">
        <w:rPr>
          <w:rFonts w:eastAsia="DengXian" w:hint="eastAsia"/>
          <w:b/>
          <w:lang w:eastAsia="zh-CN"/>
        </w:rPr>
        <w:t xml:space="preserve">before receiving the </w:t>
      </w:r>
      <w:r w:rsidR="00E53BFC" w:rsidRPr="00E53BFC">
        <w:rPr>
          <w:rFonts w:eastAsia="DengXian"/>
          <w:b/>
          <w:lang w:eastAsia="zh-CN"/>
        </w:rPr>
        <w:t>DIR</w:t>
      </w:r>
      <w:r w:rsidR="00E53BFC">
        <w:rPr>
          <w:rFonts w:eastAsia="DengXian"/>
          <w:b/>
          <w:lang w:eastAsia="zh-CN"/>
        </w:rPr>
        <w:t>ECT LINK AUTHENTICATION REQUEST</w:t>
      </w:r>
      <w:r w:rsidR="00B53966">
        <w:rPr>
          <w:rFonts w:eastAsia="DengXian" w:hint="eastAsia"/>
          <w:b/>
          <w:lang w:eastAsia="zh-CN"/>
        </w:rPr>
        <w:t xml:space="preserve"> </w:t>
      </w:r>
      <w:r w:rsidR="00E53BFC" w:rsidRPr="00E53BFC">
        <w:rPr>
          <w:rFonts w:eastAsia="DengXian"/>
          <w:b/>
          <w:lang w:eastAsia="zh-CN"/>
        </w:rPr>
        <w:t>(unicast)</w:t>
      </w:r>
      <w:r w:rsidR="00BB4382">
        <w:rPr>
          <w:rFonts w:eastAsia="DengXian" w:hint="eastAsia"/>
          <w:b/>
          <w:lang w:eastAsia="zh-CN"/>
        </w:rPr>
        <w:t xml:space="preserve"> in Figure-2, </w:t>
      </w:r>
      <w:commentRangeStart w:id="1"/>
      <w:r w:rsidR="0052626C">
        <w:rPr>
          <w:rFonts w:eastAsia="DengXian" w:hint="eastAsia"/>
          <w:b/>
          <w:lang w:eastAsia="zh-CN"/>
        </w:rPr>
        <w:t>whether</w:t>
      </w:r>
      <w:r w:rsidR="003E57CE">
        <w:rPr>
          <w:rFonts w:hint="eastAsia"/>
          <w:b/>
          <w:lang w:eastAsia="zh-CN"/>
        </w:rPr>
        <w:t xml:space="preserve"> </w:t>
      </w:r>
      <w:commentRangeEnd w:id="1"/>
      <w:r w:rsidR="00266B7E">
        <w:rPr>
          <w:rStyle w:val="CommentReference"/>
          <w:rFonts w:ascii="Arial" w:hAnsi="Arial"/>
        </w:rPr>
        <w:commentReference w:id="1"/>
      </w:r>
      <w:r w:rsidR="003E57CE">
        <w:rPr>
          <w:rFonts w:hint="eastAsia"/>
          <w:b/>
          <w:lang w:eastAsia="zh-CN"/>
        </w:rPr>
        <w:t xml:space="preserve">UE_1 </w:t>
      </w:r>
      <w:r w:rsidR="0052626C">
        <w:rPr>
          <w:rFonts w:eastAsia="DengXian" w:hint="eastAsia"/>
          <w:b/>
          <w:lang w:eastAsia="zh-CN"/>
        </w:rPr>
        <w:t>know</w:t>
      </w:r>
      <w:r w:rsidR="00A77481">
        <w:rPr>
          <w:rFonts w:eastAsia="DengXian"/>
          <w:b/>
          <w:lang w:eastAsia="zh-CN"/>
        </w:rPr>
        <w:t>s</w:t>
      </w:r>
      <w:r w:rsidR="0052626C">
        <w:rPr>
          <w:rFonts w:eastAsia="DengXian" w:hint="eastAsia"/>
          <w:b/>
          <w:lang w:eastAsia="zh-CN"/>
        </w:rPr>
        <w:t xml:space="preserve"> the </w:t>
      </w:r>
      <w:r w:rsidR="003E57CE">
        <w:rPr>
          <w:rFonts w:hint="eastAsia"/>
          <w:b/>
          <w:lang w:eastAsia="zh-CN"/>
        </w:rPr>
        <w:t xml:space="preserve">source </w:t>
      </w:r>
      <w:r w:rsidR="00922AA5">
        <w:rPr>
          <w:b/>
          <w:lang w:eastAsia="zh-CN"/>
        </w:rPr>
        <w:t>L</w:t>
      </w:r>
      <w:r w:rsidR="003E57CE">
        <w:rPr>
          <w:rFonts w:hint="eastAsia"/>
          <w:b/>
          <w:lang w:eastAsia="zh-CN"/>
        </w:rPr>
        <w:t xml:space="preserve">2 ID of UE_2a </w:t>
      </w:r>
      <w:r w:rsidR="00A77481">
        <w:rPr>
          <w:b/>
          <w:lang w:eastAsia="zh-CN"/>
        </w:rPr>
        <w:t xml:space="preserve">or not </w:t>
      </w:r>
      <w:r w:rsidR="0052626C">
        <w:rPr>
          <w:rFonts w:eastAsia="DengXian" w:hint="eastAsia"/>
          <w:b/>
          <w:lang w:eastAsia="zh-CN"/>
        </w:rPr>
        <w:t>from SA2 perspective?</w:t>
      </w:r>
    </w:p>
    <w:p w14:paraId="159C4D02" w14:textId="77777777" w:rsidR="00434395" w:rsidRPr="00686DD2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</w:p>
    <w:p w14:paraId="2842FF59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u w:val="single"/>
          <w:lang w:eastAsia="zh-CN"/>
        </w:rPr>
      </w:pPr>
      <w:r>
        <w:rPr>
          <w:rFonts w:ascii="Arial" w:eastAsia="DengXian" w:hAnsi="Arial" w:cs="Arial" w:hint="eastAsia"/>
          <w:bCs/>
          <w:color w:val="000000"/>
          <w:u w:val="single"/>
          <w:lang w:eastAsia="zh-CN"/>
        </w:rPr>
        <w:t>Scenario 3</w:t>
      </w:r>
      <w:r w:rsidRPr="00B16397">
        <w:rPr>
          <w:rFonts w:ascii="Arial" w:eastAsia="DengXian" w:hAnsi="Arial" w:cs="Arial"/>
          <w:bCs/>
          <w:color w:val="000000"/>
          <w:u w:val="single"/>
          <w:lang w:eastAsia="zh-CN"/>
        </w:rPr>
        <w:t>:</w:t>
      </w:r>
    </w:p>
    <w:p w14:paraId="2D4AC6F6" w14:textId="51F82652" w:rsidR="00434395" w:rsidRDefault="00434395" w:rsidP="0010576F">
      <w:pPr>
        <w:spacing w:beforeLines="50" w:before="12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lang w:eastAsia="zh-CN"/>
        </w:rPr>
        <w:t xml:space="preserve">Scenario </w:t>
      </w:r>
      <w:r>
        <w:rPr>
          <w:rFonts w:eastAsia="DengXian" w:hint="eastAsia"/>
          <w:lang w:eastAsia="zh-CN"/>
        </w:rPr>
        <w:t>3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shown in the following </w:t>
      </w:r>
      <w:r w:rsidR="002E03C0">
        <w:rPr>
          <w:rFonts w:eastAsia="DengXian" w:hint="eastAsia"/>
          <w:lang w:eastAsia="zh-CN"/>
        </w:rPr>
        <w:t>Figure-3. In Figure-3,</w:t>
      </w:r>
      <w:r>
        <w:rPr>
          <w:lang w:eastAsia="zh-CN"/>
        </w:rPr>
        <w:t xml:space="preserve"> the DCR message </w:t>
      </w:r>
      <w:r w:rsidR="00A77481">
        <w:rPr>
          <w:lang w:eastAsia="zh-CN"/>
        </w:rPr>
        <w:t xml:space="preserve">is transmitted in </w:t>
      </w:r>
      <w:r>
        <w:rPr>
          <w:lang w:eastAsia="zh-CN"/>
        </w:rPr>
        <w:t>broadcast, the DIRECT LINK AUTHENTICATION REQUEST</w:t>
      </w:r>
      <w:r>
        <w:rPr>
          <w:rFonts w:hint="eastAsia"/>
          <w:lang w:eastAsia="zh-CN"/>
        </w:rPr>
        <w:t>/RESPONSE messages are</w:t>
      </w:r>
      <w:r>
        <w:rPr>
          <w:lang w:eastAsia="zh-CN"/>
        </w:rPr>
        <w:t xml:space="preserve"> absent, and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DIRECT LINK SECURITY MODE COMMAND </w:t>
      </w:r>
      <w:r w:rsidR="00A77481">
        <w:rPr>
          <w:lang w:eastAsia="zh-CN"/>
        </w:rPr>
        <w:t xml:space="preserve">is transmitted in unicast. That’s to say, </w:t>
      </w:r>
      <w:r w:rsidR="00A77481">
        <w:rPr>
          <w:rFonts w:hint="eastAsia"/>
          <w:lang w:eastAsia="zh-CN"/>
        </w:rPr>
        <w:t xml:space="preserve">the </w:t>
      </w:r>
      <w:r w:rsidR="00A77481">
        <w:rPr>
          <w:lang w:eastAsia="zh-CN"/>
        </w:rPr>
        <w:t>DIRECT LINK SECURITY MODE COMMAND</w:t>
      </w:r>
      <w:r w:rsidR="00A7748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  <w:r w:rsidR="002E03C0" w:rsidRPr="002E03C0">
        <w:rPr>
          <w:lang w:eastAsia="zh-CN"/>
        </w:rPr>
        <w:t xml:space="preserve"> </w:t>
      </w:r>
    </w:p>
    <w:p w14:paraId="40E016D8" w14:textId="28BF85BD" w:rsidR="00434395" w:rsidRDefault="008C655F" w:rsidP="00D06E32">
      <w:pPr>
        <w:spacing w:after="120"/>
        <w:ind w:leftChars="400" w:left="800"/>
        <w:rPr>
          <w:rFonts w:eastAsia="DengXian"/>
          <w:lang w:eastAsia="zh-CN"/>
        </w:rPr>
      </w:pPr>
      <w:r>
        <w:rPr>
          <w:noProof/>
        </w:rPr>
        <w:object w:dxaOrig="8310" w:dyaOrig="4080" w14:anchorId="0290D0B0">
          <v:shape id="_x0000_i1025" type="#_x0000_t75" alt="" style="width:415.4pt;height:204.35pt;mso-width-percent:0;mso-height-percent:0;mso-width-percent:0;mso-height-percent:0" o:ole="">
            <v:imagedata r:id="rId19" o:title=""/>
          </v:shape>
          <o:OLEObject Type="Embed" ProgID="Visio.Drawing.11" ShapeID="_x0000_i1025" DrawAspect="Content" ObjectID="_1708350877" r:id="rId20"/>
        </w:object>
      </w:r>
    </w:p>
    <w:p w14:paraId="178E52BC" w14:textId="5057DE85" w:rsidR="00602417" w:rsidRPr="00602417" w:rsidRDefault="0052626C" w:rsidP="00602417">
      <w:pPr>
        <w:pStyle w:val="Caption"/>
        <w:jc w:val="center"/>
        <w:rPr>
          <w:rFonts w:eastAsia="DengXian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 xml:space="preserve">-3  </w:t>
      </w:r>
      <w:r>
        <w:rPr>
          <w:rFonts w:eastAsiaTheme="minorEastAsia"/>
          <w:b/>
          <w:lang w:eastAsia="zh-CN"/>
        </w:rPr>
        <w:t xml:space="preserve">Scenario </w:t>
      </w:r>
      <w:r w:rsidR="00602417">
        <w:rPr>
          <w:rFonts w:eastAsia="DengXian" w:hint="eastAsia"/>
          <w:b/>
          <w:lang w:eastAsia="zh-CN"/>
        </w:rPr>
        <w:t>3</w:t>
      </w:r>
    </w:p>
    <w:p w14:paraId="69997F7A" w14:textId="14119D0A" w:rsidR="0052626C" w:rsidRPr="008B74D8" w:rsidRDefault="002E03C0" w:rsidP="0010576F">
      <w:pPr>
        <w:spacing w:beforeLines="50" w:before="120" w:afterLines="50" w:after="120"/>
        <w:jc w:val="both"/>
        <w:rPr>
          <w:rFonts w:eastAsia="DengXian"/>
          <w:b/>
          <w:lang w:eastAsia="zh-CN"/>
        </w:rPr>
      </w:pPr>
      <w:r>
        <w:rPr>
          <w:b/>
          <w:lang w:eastAsia="zh-CN"/>
        </w:rPr>
        <w:t>Question</w:t>
      </w:r>
      <w:r>
        <w:rPr>
          <w:rFonts w:hint="eastAsia"/>
          <w:b/>
          <w:lang w:eastAsia="zh-CN"/>
        </w:rPr>
        <w:t>-3</w:t>
      </w:r>
      <w:r>
        <w:rPr>
          <w:b/>
          <w:lang w:eastAsia="zh-CN"/>
        </w:rPr>
        <w:t>:</w:t>
      </w:r>
      <w:r>
        <w:rPr>
          <w:rFonts w:hint="eastAsia"/>
          <w:b/>
          <w:lang w:eastAsia="zh-CN"/>
        </w:rPr>
        <w:t xml:space="preserve"> For scenario 3, </w:t>
      </w:r>
      <w:r w:rsidR="00BB4382">
        <w:rPr>
          <w:rFonts w:eastAsia="DengXian" w:hint="eastAsia"/>
          <w:b/>
          <w:lang w:eastAsia="zh-CN"/>
        </w:rPr>
        <w:t xml:space="preserve">before receiving the </w:t>
      </w:r>
      <w:r w:rsidR="00E53BFC" w:rsidRPr="00E53BFC">
        <w:rPr>
          <w:rFonts w:eastAsia="DengXian"/>
          <w:b/>
          <w:lang w:eastAsia="zh-CN"/>
        </w:rPr>
        <w:t>DIRECT LINK SECURITY MODE COMMAND</w:t>
      </w:r>
      <w:r w:rsidR="00B53966">
        <w:rPr>
          <w:rFonts w:eastAsia="DengXian" w:hint="eastAsia"/>
          <w:b/>
          <w:lang w:eastAsia="zh-CN"/>
        </w:rPr>
        <w:t xml:space="preserve"> </w:t>
      </w:r>
      <w:r w:rsidR="00E53BFC" w:rsidRPr="00E53BFC">
        <w:rPr>
          <w:rFonts w:eastAsia="DengXian"/>
          <w:b/>
          <w:lang w:eastAsia="zh-CN"/>
        </w:rPr>
        <w:t>(unicast)</w:t>
      </w:r>
      <w:r w:rsidR="00E53BFC">
        <w:rPr>
          <w:rFonts w:eastAsia="DengXian" w:hint="eastAsia"/>
          <w:b/>
          <w:lang w:eastAsia="zh-CN"/>
        </w:rPr>
        <w:t xml:space="preserve"> </w:t>
      </w:r>
      <w:r w:rsidR="00BB4382">
        <w:rPr>
          <w:rFonts w:eastAsia="DengXian" w:hint="eastAsia"/>
          <w:b/>
          <w:lang w:eastAsia="zh-CN"/>
        </w:rPr>
        <w:t xml:space="preserve">in Figure-3, </w:t>
      </w:r>
      <w:commentRangeStart w:id="2"/>
      <w:r>
        <w:rPr>
          <w:rFonts w:eastAsia="DengXian" w:hint="eastAsia"/>
          <w:b/>
          <w:lang w:eastAsia="zh-CN"/>
        </w:rPr>
        <w:t>whether</w:t>
      </w:r>
      <w:r>
        <w:rPr>
          <w:rFonts w:hint="eastAsia"/>
          <w:b/>
          <w:lang w:eastAsia="zh-CN"/>
        </w:rPr>
        <w:t xml:space="preserve"> </w:t>
      </w:r>
      <w:commentRangeEnd w:id="2"/>
      <w:r w:rsidR="00266B7E">
        <w:rPr>
          <w:rStyle w:val="CommentReference"/>
          <w:rFonts w:ascii="Arial" w:hAnsi="Arial"/>
        </w:rPr>
        <w:commentReference w:id="2"/>
      </w:r>
      <w:r>
        <w:rPr>
          <w:rFonts w:hint="eastAsia"/>
          <w:b/>
          <w:lang w:eastAsia="zh-CN"/>
        </w:rPr>
        <w:t>UE_1 know</w:t>
      </w:r>
      <w:r w:rsidR="00A77481">
        <w:rPr>
          <w:b/>
          <w:lang w:eastAsia="zh-CN"/>
        </w:rPr>
        <w:t>s</w:t>
      </w:r>
      <w:r>
        <w:rPr>
          <w:rFonts w:hint="eastAsia"/>
          <w:b/>
          <w:lang w:eastAsia="zh-CN"/>
        </w:rPr>
        <w:t xml:space="preserve"> the source </w:t>
      </w:r>
      <w:r w:rsidR="00922AA5">
        <w:rPr>
          <w:b/>
          <w:lang w:eastAsia="zh-CN"/>
        </w:rPr>
        <w:t>L</w:t>
      </w:r>
      <w:r>
        <w:rPr>
          <w:rFonts w:hint="eastAsia"/>
          <w:b/>
          <w:lang w:eastAsia="zh-CN"/>
        </w:rPr>
        <w:t xml:space="preserve">2 ID of UE_2a </w:t>
      </w:r>
      <w:r w:rsidR="00A77481">
        <w:rPr>
          <w:b/>
          <w:lang w:eastAsia="zh-CN"/>
        </w:rPr>
        <w:t>or not</w:t>
      </w:r>
      <w:r w:rsidR="0025518D">
        <w:rPr>
          <w:rFonts w:eastAsia="DengXian" w:hint="eastAsia"/>
          <w:b/>
          <w:lang w:eastAsia="zh-CN"/>
        </w:rPr>
        <w:t xml:space="preserve"> </w:t>
      </w:r>
      <w:r>
        <w:rPr>
          <w:rFonts w:eastAsia="DengXian" w:hint="eastAsia"/>
          <w:b/>
          <w:lang w:eastAsia="zh-CN"/>
        </w:rPr>
        <w:t>from SA2 perspective?</w:t>
      </w:r>
      <w:r w:rsidRPr="002E03C0">
        <w:rPr>
          <w:rFonts w:ascii="Arial" w:eastAsia="DengXian" w:hAnsi="Arial" w:cs="Arial" w:hint="eastAsia"/>
          <w:lang w:eastAsia="zh-CN"/>
        </w:rPr>
        <w:t xml:space="preserve"> </w:t>
      </w:r>
    </w:p>
    <w:p w14:paraId="4CB9E57E" w14:textId="77777777" w:rsidR="00642423" w:rsidRDefault="00642423" w:rsidP="00FA3F4E">
      <w:pPr>
        <w:spacing w:after="120"/>
        <w:rPr>
          <w:rFonts w:ascii="Arial" w:eastAsia="DengXian" w:hAnsi="Arial" w:cs="Arial"/>
          <w:lang w:eastAsia="zh-CN"/>
        </w:rPr>
      </w:pPr>
    </w:p>
    <w:p w14:paraId="2A0E22B5" w14:textId="698083E1" w:rsidR="0025518D" w:rsidRPr="0025518D" w:rsidRDefault="0025518D" w:rsidP="0025518D">
      <w:pPr>
        <w:spacing w:after="120"/>
        <w:jc w:val="both"/>
        <w:rPr>
          <w:rFonts w:ascii="Arial" w:hAnsi="Arial" w:cs="Arial"/>
        </w:rPr>
      </w:pPr>
      <w:commentRangeStart w:id="3"/>
      <w:commentRangeStart w:id="4"/>
      <w:r w:rsidRPr="0025518D">
        <w:rPr>
          <w:rFonts w:ascii="Arial" w:hAnsi="Arial" w:cs="Arial"/>
        </w:rPr>
        <w:t xml:space="preserve">RAN2 </w:t>
      </w:r>
      <w:del w:id="5" w:author="OPPO (Qianxi)" w:date="2022-03-08T18:10:00Z">
        <w:r w:rsidRPr="0025518D" w:rsidDel="005411C3">
          <w:rPr>
            <w:rFonts w:ascii="Arial" w:hAnsi="Arial" w:cs="Arial"/>
          </w:rPr>
          <w:delText>is discussing</w:delText>
        </w:r>
      </w:del>
      <w:ins w:id="6" w:author="OPPO (Qianxi)" w:date="2022-03-08T18:10:00Z">
        <w:r w:rsidR="005411C3">
          <w:rPr>
            <w:rFonts w:ascii="Arial" w:hAnsi="Arial" w:cs="Arial"/>
          </w:rPr>
          <w:t>have discussed</w:t>
        </w:r>
      </w:ins>
      <w:r w:rsidRPr="0025518D">
        <w:rPr>
          <w:rFonts w:ascii="Arial" w:hAnsi="Arial" w:cs="Arial"/>
        </w:rPr>
        <w:t xml:space="preserve"> whether there would be some problem for related AS layer functions (e.g. MAC addressing filtering, SLRB handling, etc.), if in any above cases a UE cannot know the peer UE’s Source L2 ID in advance. </w:t>
      </w:r>
      <w:del w:id="7" w:author="OPPO (Qianxi)" w:date="2022-03-08T18:10:00Z">
        <w:r w:rsidRPr="0025518D" w:rsidDel="005411C3">
          <w:rPr>
            <w:rFonts w:ascii="Arial" w:hAnsi="Arial" w:cs="Arial"/>
          </w:rPr>
          <w:delText>However, i</w:delText>
        </w:r>
      </w:del>
      <w:ins w:id="8" w:author="OPPO (Qianxi)" w:date="2022-03-08T18:10:00Z">
        <w:r w:rsidR="005411C3">
          <w:rPr>
            <w:rFonts w:ascii="Arial" w:hAnsi="Arial" w:cs="Arial"/>
          </w:rPr>
          <w:t>I</w:t>
        </w:r>
      </w:ins>
      <w:r w:rsidRPr="0025518D">
        <w:rPr>
          <w:rFonts w:ascii="Arial" w:hAnsi="Arial" w:cs="Arial"/>
        </w:rPr>
        <w:t>n</w:t>
      </w:r>
      <w:commentRangeEnd w:id="3"/>
      <w:r w:rsidR="005411C3">
        <w:rPr>
          <w:rStyle w:val="CommentReference"/>
          <w:rFonts w:ascii="Arial" w:hAnsi="Arial"/>
        </w:rPr>
        <w:commentReference w:id="3"/>
      </w:r>
      <w:r w:rsidRPr="0025518D">
        <w:rPr>
          <w:rFonts w:ascii="Arial" w:hAnsi="Arial" w:cs="Arial"/>
        </w:rPr>
        <w:t xml:space="preserve"> case SA2 confirms the </w:t>
      </w:r>
      <w:proofErr w:type="gramStart"/>
      <w:r w:rsidRPr="0025518D">
        <w:rPr>
          <w:rFonts w:ascii="Arial" w:hAnsi="Arial" w:cs="Arial"/>
        </w:rPr>
        <w:t>aforementioned issue</w:t>
      </w:r>
      <w:proofErr w:type="gramEnd"/>
      <w:r w:rsidRPr="0025518D">
        <w:rPr>
          <w:rFonts w:ascii="Arial" w:hAnsi="Arial" w:cs="Arial"/>
        </w:rPr>
        <w:t xml:space="preserve"> exists for any of above scenario, RAN2 had already made WAs to solve related problems, and thus do not expect any impact/change caused to SA2 Specs.</w:t>
      </w:r>
      <w:commentRangeEnd w:id="4"/>
      <w:r w:rsidR="00266B7E">
        <w:rPr>
          <w:rStyle w:val="CommentReference"/>
          <w:rFonts w:ascii="Arial" w:hAnsi="Arial"/>
        </w:rPr>
        <w:commentReference w:id="4"/>
      </w:r>
    </w:p>
    <w:p w14:paraId="7A799D12" w14:textId="77777777" w:rsidR="0025518D" w:rsidRPr="0025518D" w:rsidRDefault="0025518D" w:rsidP="0025518D">
      <w:pPr>
        <w:spacing w:after="120"/>
        <w:jc w:val="both"/>
        <w:rPr>
          <w:rFonts w:ascii="Arial" w:eastAsia="DengXian" w:hAnsi="Arial" w:cs="Arial"/>
          <w:lang w:eastAsia="zh-CN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50CBA600" w:rsidR="00463675" w:rsidRPr="007B1303" w:rsidRDefault="00F802E9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SA</w:t>
      </w:r>
      <w:r w:rsidR="00E61D45">
        <w:rPr>
          <w:rFonts w:ascii="Arial" w:eastAsia="DengXian" w:hAnsi="Arial" w:cs="Arial" w:hint="eastAsia"/>
          <w:b/>
          <w:color w:val="000000"/>
          <w:lang w:eastAsia="zh-CN"/>
        </w:rPr>
        <w:t>2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018D4637" w14:textId="268BC123" w:rsidR="00A83A38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E61D45" w:rsidRPr="00C024F9">
        <w:rPr>
          <w:rFonts w:ascii="Arial" w:hAnsi="Arial" w:cs="Arial"/>
        </w:rPr>
        <w:t>RAN</w:t>
      </w:r>
      <w:r w:rsidR="00E61D45">
        <w:rPr>
          <w:rFonts w:ascii="Arial" w:hAnsi="Arial" w:cs="Arial"/>
        </w:rPr>
        <w:t>2</w:t>
      </w:r>
      <w:r w:rsidR="00E61D45" w:rsidRPr="00C024F9">
        <w:rPr>
          <w:rFonts w:ascii="Arial" w:hAnsi="Arial" w:cs="Arial"/>
        </w:rPr>
        <w:t xml:space="preserve"> </w:t>
      </w:r>
      <w:r w:rsidR="002E03C0">
        <w:rPr>
          <w:rFonts w:ascii="Arial" w:eastAsia="DengXian" w:hAnsi="Arial" w:cs="Arial" w:hint="eastAsia"/>
          <w:lang w:eastAsia="zh-CN"/>
        </w:rPr>
        <w:t xml:space="preserve">kindly </w:t>
      </w:r>
      <w:r w:rsidR="00E61D45" w:rsidRPr="00C024F9">
        <w:rPr>
          <w:rFonts w:ascii="Arial" w:hAnsi="Arial" w:cs="Arial"/>
        </w:rPr>
        <w:t>a</w:t>
      </w:r>
      <w:r w:rsidR="00E61D45">
        <w:rPr>
          <w:rFonts w:ascii="Arial" w:hAnsi="Arial" w:cs="Arial"/>
        </w:rPr>
        <w:t>sk</w:t>
      </w:r>
      <w:r w:rsidR="00A77481">
        <w:rPr>
          <w:rFonts w:ascii="Arial" w:hAnsi="Arial" w:cs="Arial"/>
        </w:rPr>
        <w:t>s</w:t>
      </w:r>
      <w:r w:rsidR="00E61D45">
        <w:rPr>
          <w:rFonts w:ascii="Arial" w:hAnsi="Arial" w:cs="Arial"/>
        </w:rPr>
        <w:t xml:space="preserve"> </w:t>
      </w:r>
      <w:r w:rsidR="00E61D45">
        <w:rPr>
          <w:rFonts w:ascii="Arial" w:eastAsia="DengXian" w:hAnsi="Arial" w:cs="Arial" w:hint="eastAsia"/>
          <w:lang w:eastAsia="zh-CN"/>
        </w:rPr>
        <w:t>SA2</w:t>
      </w:r>
      <w:r w:rsidR="001471CD">
        <w:rPr>
          <w:rFonts w:ascii="Arial" w:eastAsia="DengXian" w:hAnsi="Arial" w:cs="Arial" w:hint="eastAsia"/>
          <w:lang w:eastAsia="zh-CN"/>
        </w:rPr>
        <w:t xml:space="preserve"> to provide </w:t>
      </w:r>
      <w:r w:rsidR="00E8137C">
        <w:rPr>
          <w:rFonts w:ascii="Arial" w:eastAsia="DengXian" w:hAnsi="Arial" w:cs="Arial"/>
          <w:lang w:eastAsia="zh-CN"/>
        </w:rPr>
        <w:t>answers</w:t>
      </w:r>
      <w:r w:rsidR="00E8137C">
        <w:rPr>
          <w:rFonts w:ascii="Arial" w:eastAsia="DengXian" w:hAnsi="Arial" w:cs="Arial" w:hint="eastAsia"/>
          <w:lang w:eastAsia="zh-CN"/>
        </w:rPr>
        <w:t xml:space="preserve"> </w:t>
      </w:r>
      <w:r w:rsidR="001471CD">
        <w:rPr>
          <w:rFonts w:ascii="Arial" w:eastAsia="DengXian" w:hAnsi="Arial" w:cs="Arial" w:hint="eastAsia"/>
          <w:lang w:eastAsia="zh-CN"/>
        </w:rPr>
        <w:t xml:space="preserve">on </w:t>
      </w:r>
      <w:r w:rsidR="00E61D45">
        <w:rPr>
          <w:rFonts w:ascii="Arial" w:hAnsi="Arial" w:cs="Arial"/>
        </w:rPr>
        <w:t>the</w:t>
      </w:r>
      <w:r w:rsidR="00E61D45">
        <w:rPr>
          <w:rFonts w:ascii="Arial" w:eastAsia="DengXian" w:hAnsi="Arial" w:cs="Arial" w:hint="eastAsia"/>
          <w:lang w:eastAsia="zh-CN"/>
        </w:rPr>
        <w:t xml:space="preserve"> </w:t>
      </w:r>
      <w:r w:rsidR="00E61D45">
        <w:rPr>
          <w:rFonts w:ascii="Arial" w:hAnsi="Arial" w:cs="Arial"/>
        </w:rPr>
        <w:t>questions above.</w:t>
      </w:r>
    </w:p>
    <w:p w14:paraId="487317E0" w14:textId="77777777" w:rsidR="00051BDA" w:rsidRPr="00A77481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lastRenderedPageBreak/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320FB52A" w14:textId="06D3989D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25518D">
        <w:rPr>
          <w:rFonts w:ascii="Arial" w:eastAsia="DengXian" w:hAnsi="Arial" w:cs="Arial" w:hint="eastAsia"/>
          <w:bCs/>
          <w:color w:val="000000"/>
          <w:lang w:eastAsia="zh-CN"/>
        </w:rPr>
        <w:t>09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2</w:t>
      </w:r>
      <w:r w:rsidR="0025518D">
        <w:rPr>
          <w:rFonts w:ascii="Arial" w:eastAsia="DengXian" w:hAnsi="Arial" w:cs="Arial" w:hint="eastAsia"/>
          <w:bCs/>
          <w:color w:val="000000"/>
          <w:lang w:eastAsia="zh-CN"/>
        </w:rPr>
        <w:t>0</w:t>
      </w:r>
      <w:r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738BDDD6" w14:textId="6484FB28" w:rsidR="00153E77" w:rsidRPr="0010576F" w:rsidRDefault="005E0036" w:rsidP="0010576F"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119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–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2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6</w:t>
      </w:r>
      <w:r w:rsidR="00E61D45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eastAsia="DengXian" w:hAnsi="Arial" w:cs="Arial" w:hint="eastAsia"/>
          <w:bCs/>
          <w:color w:val="000000"/>
          <w:lang w:eastAsia="zh-CN"/>
        </w:rPr>
        <w:t>Aug</w:t>
      </w:r>
      <w:r w:rsidR="00E61D45" w:rsidRPr="00C8484A">
        <w:rPr>
          <w:rFonts w:ascii="Arial" w:hAnsi="Arial" w:cs="Arial"/>
          <w:bCs/>
          <w:color w:val="000000"/>
        </w:rPr>
        <w:t xml:space="preserve"> 20</w:t>
      </w:r>
      <w:r w:rsidR="00E61D45">
        <w:rPr>
          <w:rFonts w:ascii="Arial" w:hAnsi="Arial" w:cs="Arial"/>
          <w:bCs/>
          <w:color w:val="000000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   </w:t>
      </w:r>
      <w:r w:rsidR="00E61D45">
        <w:rPr>
          <w:rFonts w:ascii="Arial" w:hAnsi="Arial" w:cs="Arial"/>
          <w:bCs/>
          <w:color w:val="000000"/>
        </w:rPr>
        <w:t>Toulouse</w:t>
      </w:r>
    </w:p>
    <w:sectPr w:rsidR="00153E77" w:rsidRPr="0010576F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" w:date="2022-03-09T16:49:00Z" w:initials="E">
    <w:p w14:paraId="5B0E08CA" w14:textId="06E98246" w:rsidR="00266B7E" w:rsidRDefault="00266B7E">
      <w:pPr>
        <w:pStyle w:val="CommentText"/>
      </w:pPr>
      <w:r>
        <w:rPr>
          <w:rStyle w:val="CommentReference"/>
        </w:rPr>
        <w:annotationRef/>
      </w:r>
      <w:r>
        <w:t>Maybe better “does” instead of “weather”</w:t>
      </w:r>
    </w:p>
  </w:comment>
  <w:comment w:id="1" w:author="Ericsson" w:date="2022-03-09T16:50:00Z" w:initials="E">
    <w:p w14:paraId="6CA2F9BC" w14:textId="4472315A" w:rsidR="00266B7E" w:rsidRDefault="00266B7E">
      <w:pPr>
        <w:pStyle w:val="CommentText"/>
      </w:pPr>
      <w:r>
        <w:rPr>
          <w:rStyle w:val="CommentReference"/>
        </w:rPr>
        <w:annotationRef/>
      </w:r>
      <w:r>
        <w:t>Maybe better “does” instead of “weather”</w:t>
      </w:r>
    </w:p>
  </w:comment>
  <w:comment w:id="2" w:author="Ericsson" w:date="2022-03-09T16:50:00Z" w:initials="E">
    <w:p w14:paraId="608900F5" w14:textId="3FA4BFCC" w:rsidR="00266B7E" w:rsidRDefault="00266B7E">
      <w:pPr>
        <w:pStyle w:val="CommentText"/>
      </w:pPr>
      <w:r>
        <w:rPr>
          <w:rStyle w:val="CommentReference"/>
        </w:rPr>
        <w:annotationRef/>
      </w:r>
      <w:r>
        <w:t>Maybe better “does” instead of “weather”</w:t>
      </w:r>
    </w:p>
  </w:comment>
  <w:comment w:id="3" w:author="OPPO (Qianxi)" w:date="2022-03-08T18:10:00Z" w:initials="QL">
    <w:p w14:paraId="5C1F9A2C" w14:textId="0769FE31" w:rsidR="005411C3" w:rsidRPr="005411C3" w:rsidRDefault="005411C3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Editorial</w:t>
      </w:r>
    </w:p>
  </w:comment>
  <w:comment w:id="4" w:author="Ericsson" w:date="2022-03-09T16:50:00Z" w:initials="E">
    <w:p w14:paraId="23ED2E4E" w14:textId="77777777" w:rsidR="00266B7E" w:rsidRDefault="00266B7E">
      <w:pPr>
        <w:pStyle w:val="CommentText"/>
      </w:pPr>
      <w:r>
        <w:rPr>
          <w:rStyle w:val="CommentReference"/>
        </w:rPr>
        <w:annotationRef/>
      </w:r>
      <w:r>
        <w:t>We are wondering if all of this is needed to know by SA2.</w:t>
      </w:r>
    </w:p>
    <w:p w14:paraId="26EF5D32" w14:textId="77777777" w:rsidR="00266B7E" w:rsidRDefault="00266B7E">
      <w:pPr>
        <w:pStyle w:val="CommentText"/>
      </w:pPr>
    </w:p>
    <w:p w14:paraId="5E1777D1" w14:textId="55BE714E" w:rsidR="00266B7E" w:rsidRDefault="00266B7E">
      <w:pPr>
        <w:pStyle w:val="CommentText"/>
      </w:pPr>
      <w:r>
        <w:t xml:space="preserve">SA2 just need to confirm or not whether the UE know the L2 ID or not.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0E08CA" w15:done="0"/>
  <w15:commentEx w15:paraId="6CA2F9BC" w15:done="0"/>
  <w15:commentEx w15:paraId="608900F5" w15:done="0"/>
  <w15:commentEx w15:paraId="5C1F9A2C" w15:done="0"/>
  <w15:commentEx w15:paraId="5E1777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35923" w16cex:dateUtc="2022-03-09T14:49:00Z"/>
  <w16cex:commentExtensible w16cex:durableId="25D3593B" w16cex:dateUtc="2022-03-09T14:50:00Z"/>
  <w16cex:commentExtensible w16cex:durableId="25D35940" w16cex:dateUtc="2022-03-09T14:50:00Z"/>
  <w16cex:commentExtensible w16cex:durableId="25D21A92" w16cex:dateUtc="2022-03-08T16:10:00Z"/>
  <w16cex:commentExtensible w16cex:durableId="25D35962" w16cex:dateUtc="2022-03-09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0E08CA" w16cid:durableId="25D35923"/>
  <w16cid:commentId w16cid:paraId="6CA2F9BC" w16cid:durableId="25D3593B"/>
  <w16cid:commentId w16cid:paraId="608900F5" w16cid:durableId="25D35940"/>
  <w16cid:commentId w16cid:paraId="5C1F9A2C" w16cid:durableId="25D21A92"/>
  <w16cid:commentId w16cid:paraId="5E1777D1" w16cid:durableId="25D359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E2FA" w14:textId="77777777" w:rsidR="008C655F" w:rsidRDefault="008C655F">
      <w:r>
        <w:separator/>
      </w:r>
    </w:p>
  </w:endnote>
  <w:endnote w:type="continuationSeparator" w:id="0">
    <w:p w14:paraId="79BED2A1" w14:textId="77777777" w:rsidR="008C655F" w:rsidRDefault="008C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917B" w14:textId="77777777" w:rsidR="008C655F" w:rsidRDefault="008C655F">
      <w:r>
        <w:separator/>
      </w:r>
    </w:p>
  </w:footnote>
  <w:footnote w:type="continuationSeparator" w:id="0">
    <w:p w14:paraId="18D09FDA" w14:textId="77777777" w:rsidR="008C655F" w:rsidRDefault="008C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D31CE"/>
    <w:multiLevelType w:val="hybridMultilevel"/>
    <w:tmpl w:val="27A43554"/>
    <w:lvl w:ilvl="0" w:tplc="194E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A2C41"/>
    <w:multiLevelType w:val="hybridMultilevel"/>
    <w:tmpl w:val="F2C89054"/>
    <w:lvl w:ilvl="0" w:tplc="5EA67668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34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36"/>
  </w:num>
  <w:num w:numId="8">
    <w:abstractNumId w:val="32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7"/>
  </w:num>
  <w:num w:numId="15">
    <w:abstractNumId w:val="25"/>
  </w:num>
  <w:num w:numId="16">
    <w:abstractNumId w:val="34"/>
  </w:num>
  <w:num w:numId="17">
    <w:abstractNumId w:val="21"/>
  </w:num>
  <w:num w:numId="18">
    <w:abstractNumId w:val="30"/>
  </w:num>
  <w:num w:numId="19">
    <w:abstractNumId w:val="2"/>
  </w:num>
  <w:num w:numId="20">
    <w:abstractNumId w:val="23"/>
  </w:num>
  <w:num w:numId="21">
    <w:abstractNumId w:val="18"/>
  </w:num>
  <w:num w:numId="22">
    <w:abstractNumId w:val="0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11"/>
  </w:num>
  <w:num w:numId="31">
    <w:abstractNumId w:val="37"/>
  </w:num>
  <w:num w:numId="32">
    <w:abstractNumId w:val="12"/>
  </w:num>
  <w:num w:numId="33">
    <w:abstractNumId w:val="16"/>
  </w:num>
  <w:num w:numId="34">
    <w:abstractNumId w:val="3"/>
  </w:num>
  <w:num w:numId="35">
    <w:abstractNumId w:val="8"/>
  </w:num>
  <w:num w:numId="36">
    <w:abstractNumId w:val="22"/>
  </w:num>
  <w:num w:numId="37">
    <w:abstractNumId w:val="1"/>
  </w:num>
  <w:num w:numId="38">
    <w:abstractNumId w:val="35"/>
  </w:num>
  <w:num w:numId="39">
    <w:abstractNumId w:val="15"/>
  </w:num>
  <w:num w:numId="40">
    <w:abstractNumId w:val="3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15B6F"/>
    <w:rsid w:val="00017579"/>
    <w:rsid w:val="00025B7D"/>
    <w:rsid w:val="00027AA4"/>
    <w:rsid w:val="000307B7"/>
    <w:rsid w:val="00030DB4"/>
    <w:rsid w:val="000316D0"/>
    <w:rsid w:val="000327F4"/>
    <w:rsid w:val="00037BA2"/>
    <w:rsid w:val="00037EBC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2E88"/>
    <w:rsid w:val="0007496A"/>
    <w:rsid w:val="0007590B"/>
    <w:rsid w:val="0007712B"/>
    <w:rsid w:val="0007789E"/>
    <w:rsid w:val="00083B93"/>
    <w:rsid w:val="00085177"/>
    <w:rsid w:val="000861A9"/>
    <w:rsid w:val="00087549"/>
    <w:rsid w:val="00095A23"/>
    <w:rsid w:val="000A2B52"/>
    <w:rsid w:val="000A7706"/>
    <w:rsid w:val="000B274A"/>
    <w:rsid w:val="000B72D2"/>
    <w:rsid w:val="000B7694"/>
    <w:rsid w:val="000C0218"/>
    <w:rsid w:val="000C70FC"/>
    <w:rsid w:val="000C7C98"/>
    <w:rsid w:val="000D4061"/>
    <w:rsid w:val="000D4D75"/>
    <w:rsid w:val="000D60B1"/>
    <w:rsid w:val="000E0821"/>
    <w:rsid w:val="000E3234"/>
    <w:rsid w:val="000E4544"/>
    <w:rsid w:val="000F41A6"/>
    <w:rsid w:val="000F68A7"/>
    <w:rsid w:val="000F7BEC"/>
    <w:rsid w:val="00100967"/>
    <w:rsid w:val="00100A42"/>
    <w:rsid w:val="00102F6A"/>
    <w:rsid w:val="0010576F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471CD"/>
    <w:rsid w:val="00150F55"/>
    <w:rsid w:val="00153E77"/>
    <w:rsid w:val="001656D2"/>
    <w:rsid w:val="00165FC6"/>
    <w:rsid w:val="0017009D"/>
    <w:rsid w:val="00173BB5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2030"/>
    <w:rsid w:val="001D35DF"/>
    <w:rsid w:val="001D6CE7"/>
    <w:rsid w:val="001E2DA8"/>
    <w:rsid w:val="001E2FC9"/>
    <w:rsid w:val="001E4291"/>
    <w:rsid w:val="001F1EA9"/>
    <w:rsid w:val="001F2F7E"/>
    <w:rsid w:val="001F35F5"/>
    <w:rsid w:val="001F3C39"/>
    <w:rsid w:val="001F6093"/>
    <w:rsid w:val="002011A9"/>
    <w:rsid w:val="00204075"/>
    <w:rsid w:val="002068F5"/>
    <w:rsid w:val="00215B4C"/>
    <w:rsid w:val="00215DF7"/>
    <w:rsid w:val="00216F6A"/>
    <w:rsid w:val="00217429"/>
    <w:rsid w:val="00221F3D"/>
    <w:rsid w:val="00224739"/>
    <w:rsid w:val="002250D9"/>
    <w:rsid w:val="00226F71"/>
    <w:rsid w:val="00236115"/>
    <w:rsid w:val="00237860"/>
    <w:rsid w:val="00241FF4"/>
    <w:rsid w:val="00253466"/>
    <w:rsid w:val="0025518D"/>
    <w:rsid w:val="00260FE4"/>
    <w:rsid w:val="00262C87"/>
    <w:rsid w:val="00266B7E"/>
    <w:rsid w:val="00272EDF"/>
    <w:rsid w:val="00274337"/>
    <w:rsid w:val="00280BD3"/>
    <w:rsid w:val="00291BE6"/>
    <w:rsid w:val="00297921"/>
    <w:rsid w:val="002A48C7"/>
    <w:rsid w:val="002A575C"/>
    <w:rsid w:val="002B499F"/>
    <w:rsid w:val="002C22F2"/>
    <w:rsid w:val="002C2896"/>
    <w:rsid w:val="002C2E94"/>
    <w:rsid w:val="002C6D45"/>
    <w:rsid w:val="002C6F7B"/>
    <w:rsid w:val="002D2C1F"/>
    <w:rsid w:val="002D45AD"/>
    <w:rsid w:val="002D5BFD"/>
    <w:rsid w:val="002E02F1"/>
    <w:rsid w:val="002E03C0"/>
    <w:rsid w:val="002E108C"/>
    <w:rsid w:val="002E7134"/>
    <w:rsid w:val="002F168B"/>
    <w:rsid w:val="002F214F"/>
    <w:rsid w:val="002F2A40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00E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1B81"/>
    <w:rsid w:val="00361C9F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0CEA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7CE"/>
    <w:rsid w:val="003E5E5C"/>
    <w:rsid w:val="003E7D2B"/>
    <w:rsid w:val="003F2E89"/>
    <w:rsid w:val="003F3DA3"/>
    <w:rsid w:val="003F42D3"/>
    <w:rsid w:val="003F6FBE"/>
    <w:rsid w:val="00402127"/>
    <w:rsid w:val="00403A92"/>
    <w:rsid w:val="00407F6F"/>
    <w:rsid w:val="00414C74"/>
    <w:rsid w:val="00420163"/>
    <w:rsid w:val="00420E3B"/>
    <w:rsid w:val="00421250"/>
    <w:rsid w:val="00424725"/>
    <w:rsid w:val="00426635"/>
    <w:rsid w:val="00426F4E"/>
    <w:rsid w:val="0043296C"/>
    <w:rsid w:val="00433EAC"/>
    <w:rsid w:val="00434395"/>
    <w:rsid w:val="00435506"/>
    <w:rsid w:val="004421E6"/>
    <w:rsid w:val="00447A00"/>
    <w:rsid w:val="00462D0F"/>
    <w:rsid w:val="00463675"/>
    <w:rsid w:val="004725CF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B678F"/>
    <w:rsid w:val="004C32D3"/>
    <w:rsid w:val="004C3720"/>
    <w:rsid w:val="004C661D"/>
    <w:rsid w:val="004E27AF"/>
    <w:rsid w:val="004E2A9F"/>
    <w:rsid w:val="004E47D7"/>
    <w:rsid w:val="004E6125"/>
    <w:rsid w:val="005019BC"/>
    <w:rsid w:val="00501FD8"/>
    <w:rsid w:val="005022A7"/>
    <w:rsid w:val="00511077"/>
    <w:rsid w:val="00511E6A"/>
    <w:rsid w:val="0051276A"/>
    <w:rsid w:val="005141F1"/>
    <w:rsid w:val="00515894"/>
    <w:rsid w:val="00516701"/>
    <w:rsid w:val="005168FF"/>
    <w:rsid w:val="00525226"/>
    <w:rsid w:val="00525DBB"/>
    <w:rsid w:val="0052626C"/>
    <w:rsid w:val="00531012"/>
    <w:rsid w:val="005316AE"/>
    <w:rsid w:val="00536770"/>
    <w:rsid w:val="005376FA"/>
    <w:rsid w:val="005411C3"/>
    <w:rsid w:val="00541464"/>
    <w:rsid w:val="00541CF0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0D2"/>
    <w:rsid w:val="005A55EB"/>
    <w:rsid w:val="005A638B"/>
    <w:rsid w:val="005A6FFF"/>
    <w:rsid w:val="005A74CF"/>
    <w:rsid w:val="005B12B4"/>
    <w:rsid w:val="005B3C36"/>
    <w:rsid w:val="005C0185"/>
    <w:rsid w:val="005C4EB0"/>
    <w:rsid w:val="005D159C"/>
    <w:rsid w:val="005D5C93"/>
    <w:rsid w:val="005E0036"/>
    <w:rsid w:val="005E11D9"/>
    <w:rsid w:val="005E1802"/>
    <w:rsid w:val="005E1C8D"/>
    <w:rsid w:val="005E2F52"/>
    <w:rsid w:val="005E327C"/>
    <w:rsid w:val="005E3B8C"/>
    <w:rsid w:val="005E44A2"/>
    <w:rsid w:val="005E56B2"/>
    <w:rsid w:val="005E6537"/>
    <w:rsid w:val="005E67CA"/>
    <w:rsid w:val="005E703C"/>
    <w:rsid w:val="005E75D0"/>
    <w:rsid w:val="005F0016"/>
    <w:rsid w:val="005F029D"/>
    <w:rsid w:val="005F316F"/>
    <w:rsid w:val="005F794C"/>
    <w:rsid w:val="006003EA"/>
    <w:rsid w:val="00601E0F"/>
    <w:rsid w:val="00602417"/>
    <w:rsid w:val="0060656B"/>
    <w:rsid w:val="00607FEE"/>
    <w:rsid w:val="00613141"/>
    <w:rsid w:val="0062010B"/>
    <w:rsid w:val="00621616"/>
    <w:rsid w:val="00637754"/>
    <w:rsid w:val="00640BB1"/>
    <w:rsid w:val="00642423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47FC"/>
    <w:rsid w:val="00686DD2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E20C9"/>
    <w:rsid w:val="006E4EBD"/>
    <w:rsid w:val="006F349E"/>
    <w:rsid w:val="006F5F8C"/>
    <w:rsid w:val="006F7BB4"/>
    <w:rsid w:val="0070277F"/>
    <w:rsid w:val="00704E5B"/>
    <w:rsid w:val="00705B21"/>
    <w:rsid w:val="00712BE2"/>
    <w:rsid w:val="007142D7"/>
    <w:rsid w:val="007179C1"/>
    <w:rsid w:val="00721F81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6095D"/>
    <w:rsid w:val="00760ABF"/>
    <w:rsid w:val="00762C4A"/>
    <w:rsid w:val="00765FAE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756E"/>
    <w:rsid w:val="007C30A7"/>
    <w:rsid w:val="007C3DEB"/>
    <w:rsid w:val="007C63FD"/>
    <w:rsid w:val="007D3B8B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002C"/>
    <w:rsid w:val="00801E3A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54E25"/>
    <w:rsid w:val="00862C6E"/>
    <w:rsid w:val="00870E6A"/>
    <w:rsid w:val="008733E8"/>
    <w:rsid w:val="008845BE"/>
    <w:rsid w:val="008976A7"/>
    <w:rsid w:val="008A67CB"/>
    <w:rsid w:val="008A74E3"/>
    <w:rsid w:val="008B15A8"/>
    <w:rsid w:val="008B2120"/>
    <w:rsid w:val="008B52E0"/>
    <w:rsid w:val="008B74D8"/>
    <w:rsid w:val="008C655F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8F4355"/>
    <w:rsid w:val="00905FAA"/>
    <w:rsid w:val="00906F27"/>
    <w:rsid w:val="00913370"/>
    <w:rsid w:val="00913B6C"/>
    <w:rsid w:val="00915DAB"/>
    <w:rsid w:val="00922AA5"/>
    <w:rsid w:val="00923E7C"/>
    <w:rsid w:val="00923F8D"/>
    <w:rsid w:val="00925368"/>
    <w:rsid w:val="00930A6E"/>
    <w:rsid w:val="0094178C"/>
    <w:rsid w:val="00944C09"/>
    <w:rsid w:val="00946BFA"/>
    <w:rsid w:val="00957DAD"/>
    <w:rsid w:val="00962CCA"/>
    <w:rsid w:val="00963581"/>
    <w:rsid w:val="009643C7"/>
    <w:rsid w:val="00964C9F"/>
    <w:rsid w:val="009658AC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B692A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09F6"/>
    <w:rsid w:val="00A114C0"/>
    <w:rsid w:val="00A14332"/>
    <w:rsid w:val="00A16E1F"/>
    <w:rsid w:val="00A20482"/>
    <w:rsid w:val="00A2183C"/>
    <w:rsid w:val="00A2579D"/>
    <w:rsid w:val="00A33544"/>
    <w:rsid w:val="00A33A07"/>
    <w:rsid w:val="00A37F3F"/>
    <w:rsid w:val="00A429DD"/>
    <w:rsid w:val="00A45314"/>
    <w:rsid w:val="00A5005D"/>
    <w:rsid w:val="00A620B2"/>
    <w:rsid w:val="00A676A3"/>
    <w:rsid w:val="00A75BAB"/>
    <w:rsid w:val="00A76482"/>
    <w:rsid w:val="00A77481"/>
    <w:rsid w:val="00A82882"/>
    <w:rsid w:val="00A82D3F"/>
    <w:rsid w:val="00A83A38"/>
    <w:rsid w:val="00A93ED7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16397"/>
    <w:rsid w:val="00B2104C"/>
    <w:rsid w:val="00B23E8D"/>
    <w:rsid w:val="00B2483B"/>
    <w:rsid w:val="00B27E31"/>
    <w:rsid w:val="00B34B27"/>
    <w:rsid w:val="00B34E11"/>
    <w:rsid w:val="00B42797"/>
    <w:rsid w:val="00B53966"/>
    <w:rsid w:val="00B53B6A"/>
    <w:rsid w:val="00B57AC0"/>
    <w:rsid w:val="00B57F81"/>
    <w:rsid w:val="00B61EB8"/>
    <w:rsid w:val="00B624DD"/>
    <w:rsid w:val="00B65CEF"/>
    <w:rsid w:val="00B65F4D"/>
    <w:rsid w:val="00B72216"/>
    <w:rsid w:val="00B761FC"/>
    <w:rsid w:val="00B7634F"/>
    <w:rsid w:val="00B77422"/>
    <w:rsid w:val="00B80116"/>
    <w:rsid w:val="00B8164A"/>
    <w:rsid w:val="00B84717"/>
    <w:rsid w:val="00B858A9"/>
    <w:rsid w:val="00B86E12"/>
    <w:rsid w:val="00B94D57"/>
    <w:rsid w:val="00B95E42"/>
    <w:rsid w:val="00BA0437"/>
    <w:rsid w:val="00BA2090"/>
    <w:rsid w:val="00BA6015"/>
    <w:rsid w:val="00BB4382"/>
    <w:rsid w:val="00BC0DCE"/>
    <w:rsid w:val="00BC3D77"/>
    <w:rsid w:val="00BC4B1B"/>
    <w:rsid w:val="00BD1486"/>
    <w:rsid w:val="00BD5FBE"/>
    <w:rsid w:val="00BE13FE"/>
    <w:rsid w:val="00BE321E"/>
    <w:rsid w:val="00BE74F6"/>
    <w:rsid w:val="00BF11BB"/>
    <w:rsid w:val="00BF15A4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C56"/>
    <w:rsid w:val="00C21DBF"/>
    <w:rsid w:val="00C23400"/>
    <w:rsid w:val="00C2565E"/>
    <w:rsid w:val="00C27095"/>
    <w:rsid w:val="00C3054A"/>
    <w:rsid w:val="00C32E99"/>
    <w:rsid w:val="00C33478"/>
    <w:rsid w:val="00C3676B"/>
    <w:rsid w:val="00C447D5"/>
    <w:rsid w:val="00C470C4"/>
    <w:rsid w:val="00C513A5"/>
    <w:rsid w:val="00C52402"/>
    <w:rsid w:val="00C52633"/>
    <w:rsid w:val="00C55063"/>
    <w:rsid w:val="00C55835"/>
    <w:rsid w:val="00C6527B"/>
    <w:rsid w:val="00C65710"/>
    <w:rsid w:val="00C76D44"/>
    <w:rsid w:val="00C82C92"/>
    <w:rsid w:val="00C82EE0"/>
    <w:rsid w:val="00C8484A"/>
    <w:rsid w:val="00C85CE4"/>
    <w:rsid w:val="00C869E5"/>
    <w:rsid w:val="00C92C96"/>
    <w:rsid w:val="00C93A2B"/>
    <w:rsid w:val="00C93DE5"/>
    <w:rsid w:val="00CA124E"/>
    <w:rsid w:val="00CA55E3"/>
    <w:rsid w:val="00CA6579"/>
    <w:rsid w:val="00CB3D41"/>
    <w:rsid w:val="00CB5C93"/>
    <w:rsid w:val="00CB6A98"/>
    <w:rsid w:val="00CC3580"/>
    <w:rsid w:val="00CD46B9"/>
    <w:rsid w:val="00CE0AA7"/>
    <w:rsid w:val="00CE2FA2"/>
    <w:rsid w:val="00CE4CC4"/>
    <w:rsid w:val="00CE64A9"/>
    <w:rsid w:val="00CF10D9"/>
    <w:rsid w:val="00D00A5E"/>
    <w:rsid w:val="00D0229F"/>
    <w:rsid w:val="00D06E32"/>
    <w:rsid w:val="00D07ED0"/>
    <w:rsid w:val="00D15811"/>
    <w:rsid w:val="00D210B9"/>
    <w:rsid w:val="00D260AD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22C9"/>
    <w:rsid w:val="00D65368"/>
    <w:rsid w:val="00D6702A"/>
    <w:rsid w:val="00D7016F"/>
    <w:rsid w:val="00D735B7"/>
    <w:rsid w:val="00D74869"/>
    <w:rsid w:val="00D75098"/>
    <w:rsid w:val="00D830F7"/>
    <w:rsid w:val="00D838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5E4A"/>
    <w:rsid w:val="00DC6007"/>
    <w:rsid w:val="00DE0EBC"/>
    <w:rsid w:val="00DE219B"/>
    <w:rsid w:val="00DE59CF"/>
    <w:rsid w:val="00DE720E"/>
    <w:rsid w:val="00DE7B68"/>
    <w:rsid w:val="00DF03D5"/>
    <w:rsid w:val="00DF2E0B"/>
    <w:rsid w:val="00DF473E"/>
    <w:rsid w:val="00DF4AFC"/>
    <w:rsid w:val="00E02AF3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E35"/>
    <w:rsid w:val="00E5263B"/>
    <w:rsid w:val="00E52924"/>
    <w:rsid w:val="00E53833"/>
    <w:rsid w:val="00E53BFC"/>
    <w:rsid w:val="00E53C2C"/>
    <w:rsid w:val="00E56D73"/>
    <w:rsid w:val="00E57393"/>
    <w:rsid w:val="00E5758E"/>
    <w:rsid w:val="00E602A8"/>
    <w:rsid w:val="00E60BD3"/>
    <w:rsid w:val="00E61D45"/>
    <w:rsid w:val="00E64FC6"/>
    <w:rsid w:val="00E71EC7"/>
    <w:rsid w:val="00E75280"/>
    <w:rsid w:val="00E75AB4"/>
    <w:rsid w:val="00E8057F"/>
    <w:rsid w:val="00E8137C"/>
    <w:rsid w:val="00EA69B0"/>
    <w:rsid w:val="00EB0C3C"/>
    <w:rsid w:val="00EB6D34"/>
    <w:rsid w:val="00EC1DA0"/>
    <w:rsid w:val="00EC20CC"/>
    <w:rsid w:val="00EC31E7"/>
    <w:rsid w:val="00ED00A5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2C3"/>
    <w:rsid w:val="00F214F9"/>
    <w:rsid w:val="00F2260C"/>
    <w:rsid w:val="00F22810"/>
    <w:rsid w:val="00F2336C"/>
    <w:rsid w:val="00F24C01"/>
    <w:rsid w:val="00F3200E"/>
    <w:rsid w:val="00F32189"/>
    <w:rsid w:val="00F32F5C"/>
    <w:rsid w:val="00F34A20"/>
    <w:rsid w:val="00F42610"/>
    <w:rsid w:val="00F428D7"/>
    <w:rsid w:val="00F469C6"/>
    <w:rsid w:val="00F472A9"/>
    <w:rsid w:val="00F6084F"/>
    <w:rsid w:val="00F60D86"/>
    <w:rsid w:val="00F636B6"/>
    <w:rsid w:val="00F663FA"/>
    <w:rsid w:val="00F7164D"/>
    <w:rsid w:val="00F73C7C"/>
    <w:rsid w:val="00F754B3"/>
    <w:rsid w:val="00F802E9"/>
    <w:rsid w:val="00F85810"/>
    <w:rsid w:val="00F85E59"/>
    <w:rsid w:val="00F8764F"/>
    <w:rsid w:val="00F87835"/>
    <w:rsid w:val="00F87BA1"/>
    <w:rsid w:val="00F94058"/>
    <w:rsid w:val="00F94B23"/>
    <w:rsid w:val="00F962EC"/>
    <w:rsid w:val="00FA3F4E"/>
    <w:rsid w:val="00FA4347"/>
    <w:rsid w:val="00FC30CF"/>
    <w:rsid w:val="00FC3D9A"/>
    <w:rsid w:val="00FC5E97"/>
    <w:rsid w:val="00FD4B6C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B69BD8E"/>
  <w15:docId w15:val="{231E6DFE-7B49-4A4B-8064-A08D854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Normal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Normal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Normal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Caption">
    <w:name w:val="caption"/>
    <w:basedOn w:val="Normal"/>
    <w:next w:val="Normal"/>
    <w:link w:val="CaptionChar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</w:rPr>
  </w:style>
  <w:style w:type="character" w:customStyle="1" w:styleId="CaptionChar">
    <w:name w:val="Caption Char"/>
    <w:link w:val="Caption"/>
    <w:qFormat/>
    <w:rsid w:val="00434395"/>
    <w:rPr>
      <w:rFonts w:eastAsia="SimSun"/>
      <w:lang w:val="en-GB" w:eastAsia="en-US"/>
    </w:rPr>
  </w:style>
  <w:style w:type="paragraph" w:styleId="Revision">
    <w:name w:val="Revision"/>
    <w:hidden/>
    <w:uiPriority w:val="99"/>
    <w:semiHidden/>
    <w:rsid w:val="00E8137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oleObject" Target="embeddings/Microsoft_Visio_2003-2010_Drawing2.vsd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19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LS template for N3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Ericsson</cp:lastModifiedBy>
  <cp:revision>3</cp:revision>
  <cp:lastPrinted>2002-04-23T07:10:00Z</cp:lastPrinted>
  <dcterms:created xsi:type="dcterms:W3CDTF">2022-03-08T10:10:00Z</dcterms:created>
  <dcterms:modified xsi:type="dcterms:W3CDTF">2022-03-09T14:51:00Z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5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1646357017</vt:lpwstr>
  </property>
</Properties>
</file>