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8013" w14:textId="4E568D96"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w:t>
      </w:r>
      <w:r w:rsidR="00F33E37">
        <w:rPr>
          <w:b/>
          <w:sz w:val="24"/>
        </w:rPr>
        <w:t>7</w:t>
      </w:r>
      <w:r>
        <w:rPr>
          <w:b/>
          <w:sz w:val="24"/>
        </w:rPr>
        <w:t>-e</w:t>
      </w:r>
      <w:r>
        <w:rPr>
          <w:b/>
          <w:i/>
          <w:sz w:val="28"/>
        </w:rPr>
        <w:tab/>
      </w:r>
      <w:ins w:id="12" w:author="Huawei, HiSilicon" w:date="2022-03-03T18:17:00Z">
        <w:r w:rsidR="00511894" w:rsidRPr="00511894">
          <w:rPr>
            <w:b/>
            <w:i/>
            <w:sz w:val="24"/>
            <w:szCs w:val="24"/>
          </w:rPr>
          <w:t>R2-2203672</w:t>
        </w:r>
      </w:ins>
      <w:del w:id="13" w:author="Huawei, HiSilicon" w:date="2022-03-03T18:17:00Z">
        <w:r w:rsidR="001A05AB" w:rsidRPr="001A05AB" w:rsidDel="00511894">
          <w:rPr>
            <w:b/>
            <w:i/>
            <w:sz w:val="24"/>
            <w:szCs w:val="24"/>
          </w:rPr>
          <w:delText>R2-2202712</w:delText>
        </w:r>
      </w:del>
    </w:p>
    <w:p w14:paraId="775624E0" w14:textId="7002A614" w:rsidR="00366EB5" w:rsidRDefault="00366EB5" w:rsidP="00366EB5">
      <w:pPr>
        <w:pStyle w:val="CRCoverPage"/>
        <w:tabs>
          <w:tab w:val="right" w:pos="9639"/>
        </w:tabs>
        <w:rPr>
          <w:b/>
          <w:sz w:val="28"/>
          <w:lang w:val="en-US"/>
        </w:rPr>
      </w:pPr>
      <w:r>
        <w:rPr>
          <w:b/>
          <w:sz w:val="24"/>
          <w:szCs w:val="24"/>
        </w:rPr>
        <w:t xml:space="preserve">Electronic, </w:t>
      </w:r>
      <w:r w:rsidR="00F33E37">
        <w:rPr>
          <w:b/>
          <w:sz w:val="24"/>
          <w:szCs w:val="24"/>
        </w:rPr>
        <w:t>21</w:t>
      </w:r>
      <w:r w:rsidR="00F33E37">
        <w:rPr>
          <w:b/>
          <w:sz w:val="24"/>
          <w:szCs w:val="24"/>
          <w:vertAlign w:val="superscript"/>
        </w:rPr>
        <w:t>st</w:t>
      </w:r>
      <w:r>
        <w:rPr>
          <w:b/>
          <w:sz w:val="24"/>
          <w:szCs w:val="24"/>
        </w:rPr>
        <w:t xml:space="preserve"> </w:t>
      </w:r>
      <w:r w:rsidR="00F33E37">
        <w:rPr>
          <w:b/>
          <w:sz w:val="24"/>
          <w:szCs w:val="24"/>
        </w:rPr>
        <w:t>Feb – 3</w:t>
      </w:r>
      <w:r w:rsidR="00F33E37">
        <w:rPr>
          <w:b/>
          <w:sz w:val="24"/>
          <w:szCs w:val="24"/>
          <w:vertAlign w:val="superscript"/>
        </w:rPr>
        <w:t>rd</w:t>
      </w:r>
      <w:r w:rsidR="00F33E37">
        <w:rPr>
          <w:b/>
          <w:sz w:val="24"/>
          <w:szCs w:val="24"/>
        </w:rPr>
        <w:t xml:space="preserve"> </w:t>
      </w:r>
      <w:proofErr w:type="gramStart"/>
      <w:r w:rsidR="00F33E37">
        <w:rPr>
          <w:b/>
          <w:sz w:val="24"/>
          <w:szCs w:val="24"/>
        </w:rPr>
        <w:t>Mar</w:t>
      </w:r>
      <w:r>
        <w:rPr>
          <w:b/>
          <w:sz w:val="24"/>
          <w:szCs w:val="24"/>
        </w:rPr>
        <w:t>,</w:t>
      </w:r>
      <w:proofErr w:type="gramEnd"/>
      <w:r>
        <w:rPr>
          <w:b/>
          <w:sz w:val="24"/>
          <w:szCs w:val="24"/>
        </w:rPr>
        <w:t xml:space="preserve">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65ECE177" w:rsidR="00366EB5" w:rsidRPr="00530741" w:rsidRDefault="001A05AB">
            <w:pPr>
              <w:pStyle w:val="CRCoverPage"/>
              <w:spacing w:after="0"/>
              <w:jc w:val="center"/>
              <w:rPr>
                <w:b/>
                <w:sz w:val="28"/>
                <w:szCs w:val="28"/>
                <w:lang w:val="en-US"/>
              </w:rPr>
            </w:pPr>
            <w:r w:rsidRPr="00530741">
              <w:rPr>
                <w:b/>
                <w:sz w:val="28"/>
                <w:szCs w:val="28"/>
                <w:lang w:val="en-US"/>
              </w:rPr>
              <w:t>2902</w:t>
            </w: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614139EF" w:rsidR="00366EB5" w:rsidRDefault="00366EB5">
            <w:pPr>
              <w:pStyle w:val="CRCoverPage"/>
              <w:spacing w:after="0"/>
              <w:jc w:val="center"/>
              <w:rPr>
                <w:b/>
                <w:lang w:val="en-US"/>
              </w:rPr>
            </w:pPr>
            <w:del w:id="14" w:author="Huawei, HiSilicon" w:date="2022-03-03T18:18:00Z">
              <w:r w:rsidDel="00511894">
                <w:rPr>
                  <w:b/>
                  <w:sz w:val="28"/>
                  <w:lang w:val="en-US"/>
                </w:rPr>
                <w:delText>-</w:delText>
              </w:r>
            </w:del>
            <w:ins w:id="15" w:author="Huawei, HiSilicon" w:date="2022-03-03T18:18:00Z">
              <w:r w:rsidR="00511894">
                <w:rPr>
                  <w:b/>
                  <w:sz w:val="28"/>
                  <w:lang w:val="en-US"/>
                </w:rPr>
                <w:t>1</w:t>
              </w:r>
            </w:ins>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6" w:name="_Hlt497126619"/>
              <w:r>
                <w:rPr>
                  <w:rStyle w:val="Hyperlink"/>
                  <w:rFonts w:cs="Arial"/>
                  <w:b/>
                  <w:i/>
                  <w:color w:val="FF0000"/>
                  <w:lang w:val="en-US"/>
                </w:rPr>
                <w:t>L</w:t>
              </w:r>
              <w:bookmarkEnd w:id="16"/>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1E587000" w:rsidR="00366EB5" w:rsidRDefault="00366EB5" w:rsidP="00511894">
            <w:pPr>
              <w:pStyle w:val="CRCoverPage"/>
              <w:spacing w:after="0"/>
              <w:rPr>
                <w:lang w:val="en-US" w:eastAsia="zh-CN"/>
              </w:rPr>
            </w:pPr>
            <w:r>
              <w:rPr>
                <w:lang w:val="en-US" w:eastAsia="zh-CN"/>
              </w:rPr>
              <w:t xml:space="preserve">RRC </w:t>
            </w:r>
            <w:del w:id="17" w:author="Huawei, HiSilicon" w:date="2022-03-03T18:18:00Z">
              <w:r w:rsidDel="00511894">
                <w:rPr>
                  <w:lang w:val="en-US" w:eastAsia="zh-CN"/>
                </w:rPr>
                <w:delText xml:space="preserve">running </w:delText>
              </w:r>
            </w:del>
            <w:r>
              <w:rPr>
                <w:lang w:val="en-US" w:eastAsia="zh-CN"/>
              </w:rPr>
              <w:t>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 xml:space="preserve">Huawei, </w:t>
            </w:r>
            <w:proofErr w:type="spellStart"/>
            <w:r>
              <w:rPr>
                <w:lang w:val="en-US"/>
              </w:rPr>
              <w:t>HiSilicon</w:t>
            </w:r>
            <w:proofErr w:type="spellEnd"/>
            <w:r>
              <w:rPr>
                <w:lang w:val="en-US"/>
              </w:rPr>
              <w:t xml:space="preserve">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proofErr w:type="spellStart"/>
            <w:r>
              <w:rPr>
                <w:lang w:val="en-US"/>
              </w:rPr>
              <w:t>NR_SL_enh</w:t>
            </w:r>
            <w:proofErr w:type="spellEnd"/>
            <w:r>
              <w:rPr>
                <w:lang w:val="en-US"/>
              </w:rPr>
              <w:t>-Core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6BF40CAD" w:rsidR="00366EB5" w:rsidRDefault="00366EB5" w:rsidP="00FB400B">
            <w:pPr>
              <w:pStyle w:val="CRCoverPage"/>
              <w:spacing w:after="0"/>
              <w:ind w:left="100"/>
              <w:rPr>
                <w:lang w:val="en-US" w:eastAsia="zh-CN"/>
              </w:rPr>
            </w:pPr>
            <w:r>
              <w:rPr>
                <w:lang w:val="en-US"/>
              </w:rPr>
              <w:t>2022-0</w:t>
            </w:r>
            <w:r w:rsidR="00F33E37">
              <w:rPr>
                <w:lang w:val="en-US"/>
              </w:rPr>
              <w:t>3</w:t>
            </w:r>
            <w:r>
              <w:rPr>
                <w:lang w:val="en-US"/>
              </w:rPr>
              <w:t>-</w:t>
            </w:r>
            <w:del w:id="18" w:author="Huawei, HiSilicon" w:date="2022-03-03T18:20:00Z">
              <w:r w:rsidR="00F33E37" w:rsidDel="00FB400B">
                <w:rPr>
                  <w:lang w:val="en-US"/>
                </w:rPr>
                <w:delText>03</w:delText>
              </w:r>
            </w:del>
            <w:ins w:id="19" w:author="Huawei, HiSilicon" w:date="2022-03-03T18:20:00Z">
              <w:r w:rsidR="00FB400B">
                <w:rPr>
                  <w:lang w:val="en-US"/>
                </w:rPr>
                <w:t>11</w:t>
              </w:r>
            </w:ins>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r>
            <w:proofErr w:type="gramStart"/>
            <w:r>
              <w:rPr>
                <w:b/>
                <w:i/>
                <w:sz w:val="18"/>
                <w:lang w:val="en-US"/>
              </w:rPr>
              <w:t>F</w:t>
            </w:r>
            <w:r>
              <w:rPr>
                <w:i/>
                <w:sz w:val="18"/>
                <w:lang w:val="en-US"/>
              </w:rPr>
              <w:t xml:space="preserve">  (</w:t>
            </w:r>
            <w:proofErr w:type="gramEnd"/>
            <w:r>
              <w:rPr>
                <w:i/>
                <w:sz w:val="18"/>
                <w:lang w:val="en-US"/>
              </w:rPr>
              <w:t>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20" w:name="OLE_LINK1"/>
            <w:r>
              <w:rPr>
                <w:i/>
                <w:sz w:val="18"/>
                <w:lang w:val="en-US"/>
              </w:rPr>
              <w:t>Rel-15</w:t>
            </w:r>
            <w:r>
              <w:rPr>
                <w:i/>
                <w:sz w:val="18"/>
                <w:lang w:val="en-US"/>
              </w:rPr>
              <w:tab/>
              <w:t>(Release 15)</w:t>
            </w:r>
            <w:bookmarkEnd w:id="20"/>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 xml:space="preserve">In clause 5.2.2.4.13, UE </w:t>
            </w:r>
            <w:proofErr w:type="spellStart"/>
            <w:r>
              <w:rPr>
                <w:lang w:val="en-US"/>
              </w:rPr>
              <w:t>behaviour</w:t>
            </w:r>
            <w:proofErr w:type="spellEnd"/>
            <w:r>
              <w:rPr>
                <w:lang w:val="en-US"/>
              </w:rPr>
              <w:t xml:space="preserve">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 xml:space="preserve">In clause 5.3.5.14, UE </w:t>
            </w:r>
            <w:proofErr w:type="spellStart"/>
            <w:r>
              <w:rPr>
                <w:lang w:val="en-US"/>
              </w:rPr>
              <w:t>behaviours</w:t>
            </w:r>
            <w:proofErr w:type="spellEnd"/>
            <w:r>
              <w:rPr>
                <w:lang w:val="en-US"/>
              </w:rPr>
              <w:t xml:space="preserve"> of adding/modifying/releasing DRX configuration for unicast are described.</w:t>
            </w:r>
          </w:p>
          <w:p w14:paraId="4EA99198" w14:textId="7D72C1BE" w:rsidR="00DB2260" w:rsidRPr="00DB2260" w:rsidRDefault="00DB2260" w:rsidP="00DB2260">
            <w:pPr>
              <w:pStyle w:val="ListParagraph"/>
              <w:numPr>
                <w:ilvl w:val="0"/>
                <w:numId w:val="24"/>
              </w:numPr>
              <w:rPr>
                <w:rFonts w:ascii="Arial" w:hAnsi="Arial"/>
                <w:lang w:val="en-US" w:eastAsia="en-US"/>
              </w:rPr>
            </w:pPr>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r>
              <w:rPr>
                <w:rFonts w:ascii="Arial" w:hAnsi="Arial"/>
                <w:lang w:val="en-US" w:eastAsia="en-US"/>
              </w:rPr>
              <w:t>the</w:t>
            </w:r>
            <w:r w:rsidRPr="00DB2260">
              <w:rPr>
                <w:rFonts w:ascii="Arial" w:hAnsi="Arial"/>
                <w:lang w:val="en-US" w:eastAsia="en-US"/>
              </w:rPr>
              <w:t xml:space="preserve"> </w:t>
            </w:r>
            <w:proofErr w:type="spellStart"/>
            <w:r w:rsidRPr="00DB2260">
              <w:rPr>
                <w:rFonts w:ascii="Arial" w:hAnsi="Arial"/>
                <w:lang w:val="en-US" w:eastAsia="en-US"/>
              </w:rPr>
              <w:t>behaviours</w:t>
            </w:r>
            <w:proofErr w:type="spellEnd"/>
            <w:r w:rsidRPr="00DB2260">
              <w:rPr>
                <w:rFonts w:ascii="Arial" w:hAnsi="Arial"/>
                <w:lang w:val="en-US" w:eastAsia="en-US"/>
              </w:rPr>
              <w:t xml:space="preserve"> o</w:t>
            </w:r>
            <w:r>
              <w:rPr>
                <w:rFonts w:ascii="Arial" w:hAnsi="Arial"/>
                <w:lang w:val="en-US" w:eastAsia="en-US"/>
              </w:rPr>
              <w:t>f</w:t>
            </w:r>
            <w:r w:rsidRPr="00DB2260">
              <w:rPr>
                <w:rFonts w:ascii="Arial" w:hAnsi="Arial"/>
                <w:lang w:val="en-US" w:eastAsia="en-US"/>
              </w:rPr>
              <w:t xml:space="preserve"> UE </w:t>
            </w:r>
            <w:r>
              <w:rPr>
                <w:rFonts w:ascii="Arial" w:hAnsi="Arial"/>
                <w:lang w:val="en-US" w:eastAsia="en-US"/>
              </w:rPr>
              <w:t xml:space="preserve">reporting to its </w:t>
            </w:r>
            <w:proofErr w:type="spellStart"/>
            <w:r>
              <w:rPr>
                <w:rFonts w:ascii="Arial" w:hAnsi="Arial"/>
                <w:lang w:val="en-US" w:eastAsia="en-US"/>
              </w:rPr>
              <w:t>gNB</w:t>
            </w:r>
            <w:proofErr w:type="spellEnd"/>
            <w:r w:rsidRPr="00DB2260">
              <w:rPr>
                <w:rFonts w:ascii="Arial" w:hAnsi="Arial"/>
                <w:lang w:val="en-US" w:eastAsia="en-US"/>
              </w:rPr>
              <w:t xml:space="preserve"> of </w:t>
            </w:r>
            <w:r>
              <w:rPr>
                <w:rFonts w:ascii="Arial" w:hAnsi="Arial"/>
                <w:lang w:val="en-US" w:eastAsia="en-US"/>
              </w:rPr>
              <w:t>sidelink</w:t>
            </w:r>
            <w:r w:rsidRPr="00DB2260">
              <w:rPr>
                <w:rFonts w:ascii="Arial" w:hAnsi="Arial"/>
                <w:lang w:val="en-US" w:eastAsia="en-US"/>
              </w:rPr>
              <w:t xml:space="preserve"> </w:t>
            </w:r>
            <w:r>
              <w:rPr>
                <w:rFonts w:ascii="Arial" w:hAnsi="Arial"/>
                <w:lang w:val="en-US" w:eastAsia="en-US"/>
              </w:rPr>
              <w:t>UE</w:t>
            </w:r>
            <w:r w:rsidRPr="00DB2260">
              <w:rPr>
                <w:rFonts w:ascii="Arial" w:hAnsi="Arial"/>
                <w:lang w:val="en-US" w:eastAsia="en-US"/>
              </w:rPr>
              <w:t xml:space="preserve"> information related to sidelink DRX configuration and sidelink DRX assistance information are described. </w:t>
            </w:r>
          </w:p>
          <w:p w14:paraId="565AEE8D" w14:textId="77777777" w:rsidR="00366EB5" w:rsidRDefault="00366EB5" w:rsidP="00366EB5">
            <w:pPr>
              <w:pStyle w:val="CRCoverPage"/>
              <w:numPr>
                <w:ilvl w:val="0"/>
                <w:numId w:val="24"/>
              </w:numPr>
              <w:rPr>
                <w:lang w:val="en-US"/>
              </w:rPr>
            </w:pPr>
            <w:r>
              <w:rPr>
                <w:lang w:val="en-US"/>
              </w:rPr>
              <w:t xml:space="preserve">In clause 5.8.9.1.1 and 5.8.9.1.2, Tx-UE behavior of transmitting sidelink DRX configuration to Rx-UE via </w:t>
            </w:r>
            <w:proofErr w:type="spellStart"/>
            <w:r>
              <w:rPr>
                <w:lang w:val="en-US"/>
              </w:rPr>
              <w:t>RRCReconfigurationSidelink</w:t>
            </w:r>
            <w:proofErr w:type="spellEnd"/>
            <w:r>
              <w:rPr>
                <w:lang w:val="en-US"/>
              </w:rPr>
              <w:t xml:space="preserve">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5D2335CF" w:rsidR="00366EB5" w:rsidRDefault="00366EB5" w:rsidP="00366EB5">
            <w:pPr>
              <w:pStyle w:val="CRCoverPage"/>
              <w:numPr>
                <w:ilvl w:val="0"/>
                <w:numId w:val="24"/>
              </w:numPr>
              <w:rPr>
                <w:lang w:val="en-US"/>
              </w:rPr>
            </w:pPr>
            <w:r>
              <w:rPr>
                <w:lang w:val="en-US"/>
              </w:rPr>
              <w:t xml:space="preserve">In clause 6.2.2, the definition of </w:t>
            </w:r>
            <w:r w:rsidR="0076477A">
              <w:rPr>
                <w:lang w:val="en-US"/>
              </w:rPr>
              <w:t xml:space="preserve">sidelink </w:t>
            </w:r>
            <w:r>
              <w:rPr>
                <w:lang w:val="en-US"/>
              </w:rPr>
              <w:t xml:space="preserve">UE 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In clause 6.3.2, the description of IE DRX-</w:t>
            </w:r>
            <w:proofErr w:type="spellStart"/>
            <w:r>
              <w:rPr>
                <w:lang w:val="en-US"/>
              </w:rPr>
              <w:t>ConfigSL</w:t>
            </w:r>
            <w:proofErr w:type="spellEnd"/>
            <w:r>
              <w:rPr>
                <w:lang w:val="en-US"/>
              </w:rPr>
              <w:t xml:space="preserve">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 xml:space="preserve">In clause 6.3.4, the descriptions of IE for the conditions for Tx UE/Rx UE to report the DRX configuration assistance information/DRX configuration to their serving </w:t>
            </w:r>
            <w:proofErr w:type="spellStart"/>
            <w:r>
              <w:rPr>
                <w:lang w:val="en-US"/>
              </w:rPr>
              <w:t>gNBs</w:t>
            </w:r>
            <w:proofErr w:type="spellEnd"/>
            <w:r>
              <w:rPr>
                <w:lang w:val="en-US"/>
              </w:rPr>
              <w:t xml:space="preserve">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27070DCD" w14:textId="77777777"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The description of Tx profile is added.</w:t>
            </w:r>
          </w:p>
          <w:p w14:paraId="4C3C05AB" w14:textId="31B08EDD" w:rsidR="009F1147" w:rsidRPr="00EE5CEB" w:rsidRDefault="009464DE" w:rsidP="009F1147">
            <w:pPr>
              <w:pStyle w:val="CRCoverPage"/>
              <w:numPr>
                <w:ilvl w:val="0"/>
                <w:numId w:val="24"/>
              </w:numPr>
              <w:rPr>
                <w:ins w:id="21" w:author="Rapp_pre117" w:date="2022-02-16T11:14:00Z"/>
                <w:lang w:val="en-US"/>
              </w:rPr>
            </w:pPr>
            <w:ins w:id="22" w:author="Rapp_pre117" w:date="2022-02-15T22:07:00Z">
              <w:r>
                <w:rPr>
                  <w:lang w:val="en-US"/>
                </w:rPr>
                <w:t xml:space="preserve">In clause 6.3.5, </w:t>
              </w:r>
            </w:ins>
            <w:ins w:id="23" w:author="Rapp_pre117" w:date="2022-02-16T10:58:00Z">
              <w:r w:rsidR="002231F5">
                <w:rPr>
                  <w:lang w:val="en-US"/>
                </w:rPr>
                <w:t>new field</w:t>
              </w:r>
            </w:ins>
            <w:ins w:id="24" w:author="Rapp_pre117" w:date="2022-02-16T11:00:00Z">
              <w:r w:rsidR="007B7E27">
                <w:rPr>
                  <w:lang w:val="en-US"/>
                </w:rPr>
                <w:t>s</w:t>
              </w:r>
            </w:ins>
            <w:ins w:id="25" w:author="Rapp_pre117" w:date="2022-02-16T10:58:00Z">
              <w:r w:rsidR="002231F5">
                <w:rPr>
                  <w:lang w:val="en-US"/>
                </w:rPr>
                <w:t xml:space="preserve"> for </w:t>
              </w:r>
            </w:ins>
            <w:ins w:id="26" w:author="Rapp_pre117" w:date="2022-02-16T10:22:00Z">
              <w:r w:rsidR="00D44A0C" w:rsidRPr="006200A0">
                <w:rPr>
                  <w:lang w:eastAsia="sv-SE"/>
                </w:rPr>
                <w:t xml:space="preserve">resource pool configuration </w:t>
              </w:r>
              <w:r w:rsidR="00D44A0C">
                <w:rPr>
                  <w:lang w:eastAsia="sv-SE"/>
                </w:rPr>
                <w:t>for power saving</w:t>
              </w:r>
            </w:ins>
            <w:ins w:id="27" w:author="Rapp_pre117" w:date="2022-02-16T11:00:00Z">
              <w:r w:rsidR="007B7E27">
                <w:rPr>
                  <w:lang w:eastAsia="sv-SE"/>
                </w:rPr>
                <w:t xml:space="preserve"> are added into</w:t>
              </w:r>
              <w:r w:rsidR="002231F5">
                <w:t xml:space="preserve"> </w:t>
              </w:r>
              <w:r w:rsidR="002231F5" w:rsidRPr="007B7E27">
                <w:rPr>
                  <w:i/>
                  <w:lang w:eastAsia="sv-SE"/>
                </w:rPr>
                <w:t>SL-BWP-Config</w:t>
              </w:r>
              <w:r w:rsidR="007B7E27">
                <w:rPr>
                  <w:lang w:eastAsia="sv-SE"/>
                </w:rPr>
                <w:t xml:space="preserve"> </w:t>
              </w:r>
            </w:ins>
            <w:ins w:id="28" w:author="Rapp_pre117" w:date="2022-02-16T11:01:00Z">
              <w:r w:rsidR="007B7E27">
                <w:rPr>
                  <w:lang w:eastAsia="sv-SE"/>
                </w:rPr>
                <w:t xml:space="preserve">and </w:t>
              </w:r>
            </w:ins>
            <w:ins w:id="29" w:author="Rapp_pre117" w:date="2022-02-16T11:00:00Z">
              <w:r w:rsidR="007B7E27" w:rsidRPr="007B7E27">
                <w:rPr>
                  <w:i/>
                  <w:lang w:eastAsia="sv-SE"/>
                </w:rPr>
                <w:t>SL-BWP-</w:t>
              </w:r>
              <w:proofErr w:type="spellStart"/>
              <w:r w:rsidR="007B7E27" w:rsidRPr="007B7E27">
                <w:rPr>
                  <w:i/>
                  <w:lang w:eastAsia="sv-SE"/>
                </w:rPr>
                <w:t>ConfigCommon</w:t>
              </w:r>
              <w:proofErr w:type="spellEnd"/>
              <w:r w:rsidR="0054208C">
                <w:rPr>
                  <w:lang w:eastAsia="sv-SE"/>
                </w:rPr>
                <w:t xml:space="preserve">, and </w:t>
              </w:r>
            </w:ins>
            <w:ins w:id="30" w:author="Rapp_pre117" w:date="2022-02-16T11:16:00Z">
              <w:r w:rsidR="00EE5CEB">
                <w:rPr>
                  <w:lang w:eastAsia="sv-SE"/>
                </w:rPr>
                <w:t xml:space="preserve">the </w:t>
              </w:r>
            </w:ins>
            <w:ins w:id="31" w:author="Rapp_pre117" w:date="2022-02-16T11:00:00Z">
              <w:r w:rsidR="0054208C">
                <w:rPr>
                  <w:lang w:eastAsia="sv-SE"/>
                </w:rPr>
                <w:t xml:space="preserve">corresponding IEs </w:t>
              </w:r>
            </w:ins>
            <w:ins w:id="32" w:author="Rapp_pre117" w:date="2022-02-16T11:03:00Z">
              <w:r w:rsidR="0054208C" w:rsidRPr="00D27132">
                <w:rPr>
                  <w:i/>
                  <w:iCs/>
                </w:rPr>
                <w:t>SL-BWP-</w:t>
              </w:r>
              <w:proofErr w:type="spellStart"/>
              <w:r w:rsidR="0054208C" w:rsidRPr="00D27132">
                <w:rPr>
                  <w:i/>
                  <w:iCs/>
                </w:rPr>
                <w:t>PoolConfig</w:t>
              </w:r>
              <w:r w:rsidR="0054208C">
                <w:rPr>
                  <w:i/>
                  <w:iCs/>
                </w:rPr>
                <w:t>CommonPS</w:t>
              </w:r>
              <w:proofErr w:type="spellEnd"/>
              <w:r w:rsidR="0054208C">
                <w:rPr>
                  <w:i/>
                  <w:iCs/>
                </w:rPr>
                <w:t xml:space="preserve"> </w:t>
              </w:r>
              <w:r w:rsidR="0054208C" w:rsidRPr="0054208C">
                <w:rPr>
                  <w:iCs/>
                </w:rPr>
                <w:t>and</w:t>
              </w:r>
              <w:r w:rsidR="0054208C">
                <w:rPr>
                  <w:i/>
                  <w:iCs/>
                </w:rPr>
                <w:t xml:space="preserve"> </w:t>
              </w:r>
              <w:r w:rsidR="0054208C" w:rsidRPr="00D27132">
                <w:rPr>
                  <w:i/>
                  <w:iCs/>
                </w:rPr>
                <w:t>SL-BWP-</w:t>
              </w:r>
              <w:proofErr w:type="spellStart"/>
              <w:r w:rsidR="0054208C" w:rsidRPr="00D27132">
                <w:rPr>
                  <w:i/>
                  <w:iCs/>
                </w:rPr>
                <w:t>PoolConfig</w:t>
              </w:r>
              <w:r w:rsidR="0054208C">
                <w:rPr>
                  <w:i/>
                  <w:iCs/>
                </w:rPr>
                <w:t>PS</w:t>
              </w:r>
            </w:ins>
            <w:proofErr w:type="spellEnd"/>
            <w:ins w:id="33" w:author="Rapp_pre117" w:date="2022-02-16T11:04:00Z">
              <w:r w:rsidR="0054208C">
                <w:rPr>
                  <w:i/>
                  <w:iCs/>
                </w:rPr>
                <w:t xml:space="preserve"> </w:t>
              </w:r>
              <w:r w:rsidR="0054208C" w:rsidRPr="0054208C">
                <w:rPr>
                  <w:iCs/>
                </w:rPr>
                <w:t xml:space="preserve">are </w:t>
              </w:r>
              <w:proofErr w:type="gramStart"/>
              <w:r w:rsidR="0054208C" w:rsidRPr="0054208C">
                <w:rPr>
                  <w:iCs/>
                </w:rPr>
                <w:t>added</w:t>
              </w:r>
              <w:r w:rsidR="0054208C">
                <w:rPr>
                  <w:i/>
                  <w:iCs/>
                </w:rPr>
                <w:t>;</w:t>
              </w:r>
            </w:ins>
            <w:proofErr w:type="gramEnd"/>
          </w:p>
          <w:p w14:paraId="13689740" w14:textId="5D6587AE" w:rsidR="009F1147" w:rsidRDefault="00EE5CEB" w:rsidP="00EE5CEB">
            <w:pPr>
              <w:pStyle w:val="CRCoverPage"/>
              <w:numPr>
                <w:ilvl w:val="0"/>
                <w:numId w:val="24"/>
              </w:numPr>
              <w:rPr>
                <w:ins w:id="34" w:author="Rapp_pre117" w:date="2022-02-16T11:14:00Z"/>
                <w:lang w:val="en-US"/>
              </w:rPr>
            </w:pPr>
            <w:ins w:id="35" w:author="Rapp_pre117" w:date="2022-02-16T11:15:00Z">
              <w:r w:rsidRPr="00EE5CEB">
                <w:rPr>
                  <w:lang w:val="en-US"/>
                </w:rPr>
                <w:t>In clause 6.3.5,</w:t>
              </w:r>
            </w:ins>
            <w:ins w:id="36" w:author="Rapp_pre117" w:date="2022-02-16T11:16:00Z">
              <w:r>
                <w:rPr>
                  <w:lang w:val="en-US"/>
                </w:rPr>
                <w:t xml:space="preserve"> </w:t>
              </w:r>
            </w:ins>
            <w:ins w:id="37" w:author="Rapp_pre117" w:date="2022-02-16T10:58:00Z">
              <w:r w:rsidR="002231F5">
                <w:rPr>
                  <w:lang w:val="en-US"/>
                </w:rPr>
                <w:t xml:space="preserve">new </w:t>
              </w:r>
            </w:ins>
            <w:ins w:id="38" w:author="Rapp_pre117" w:date="2022-02-15T22:07:00Z">
              <w:r w:rsidR="009464DE">
                <w:rPr>
                  <w:lang w:val="en-US"/>
                </w:rPr>
                <w:t>IEs for</w:t>
              </w:r>
              <w:r w:rsidR="009464DE" w:rsidRPr="009464DE">
                <w:rPr>
                  <w:lang w:val="en-US"/>
                </w:rPr>
                <w:t xml:space="preserve"> </w:t>
              </w:r>
            </w:ins>
            <w:ins w:id="39" w:author="Rapp_pre117" w:date="2022-02-16T11:08:00Z">
              <w:r w:rsidR="00064399" w:rsidRPr="009464DE">
                <w:rPr>
                  <w:lang w:val="en-US"/>
                </w:rPr>
                <w:t xml:space="preserve">IUC </w:t>
              </w:r>
            </w:ins>
            <w:ins w:id="40" w:author="Rapp_pre117" w:date="2022-02-15T22:07:00Z">
              <w:r w:rsidR="009464DE" w:rsidRPr="009464DE">
                <w:rPr>
                  <w:lang w:val="en-US"/>
                </w:rPr>
                <w:t xml:space="preserve">and </w:t>
              </w:r>
            </w:ins>
            <w:ins w:id="41" w:author="Rapp_pre117" w:date="2022-02-16T11:08:00Z">
              <w:r w:rsidR="00064399" w:rsidRPr="009464DE">
                <w:rPr>
                  <w:lang w:val="en-US"/>
                </w:rPr>
                <w:t xml:space="preserve">partial sensing </w:t>
              </w:r>
            </w:ins>
            <w:ins w:id="42" w:author="Rapp_pre117" w:date="2022-02-15T22:08:00Z">
              <w:r w:rsidR="009464DE">
                <w:rPr>
                  <w:lang w:val="en-US"/>
                </w:rPr>
                <w:t xml:space="preserve">based on </w:t>
              </w:r>
            </w:ins>
            <w:ins w:id="43" w:author="Rapp_pre117" w:date="2022-02-15T22:07:00Z">
              <w:r w:rsidR="009464DE" w:rsidRPr="009464DE">
                <w:rPr>
                  <w:lang w:val="en-US"/>
                </w:rPr>
                <w:t>high</w:t>
              </w:r>
            </w:ins>
            <w:ins w:id="44" w:author="Rapp_pre117" w:date="2022-02-16T11:05:00Z">
              <w:r w:rsidR="00755236">
                <w:rPr>
                  <w:lang w:val="en-US"/>
                </w:rPr>
                <w:t>er</w:t>
              </w:r>
            </w:ins>
            <w:ins w:id="45" w:author="Rapp_pre117" w:date="2022-02-15T22:07:00Z">
              <w:r w:rsidR="009464DE" w:rsidRPr="009464DE">
                <w:rPr>
                  <w:lang w:val="en-US"/>
                </w:rPr>
                <w:t xml:space="preserve"> layer</w:t>
              </w:r>
            </w:ins>
            <w:ins w:id="46" w:author="Rapp_pre117" w:date="2022-02-16T11:05:00Z">
              <w:r w:rsidR="00755236">
                <w:rPr>
                  <w:lang w:val="en-US"/>
                </w:rPr>
                <w:t>s</w:t>
              </w:r>
            </w:ins>
            <w:ins w:id="47" w:author="Rapp_pre117" w:date="2022-02-15T22:07:00Z">
              <w:r w:rsidR="009464DE" w:rsidRPr="009464DE">
                <w:rPr>
                  <w:lang w:val="en-US"/>
                </w:rPr>
                <w:t xml:space="preserve"> parameters from RAN1</w:t>
              </w:r>
            </w:ins>
            <w:ins w:id="48" w:author="Rapp_pre117" w:date="2022-02-16T11:04:00Z">
              <w:r w:rsidR="00755236">
                <w:rPr>
                  <w:lang w:val="en-US"/>
                </w:rPr>
                <w:t>,</w:t>
              </w:r>
            </w:ins>
            <w:ins w:id="49" w:author="Rapp_pre117" w:date="2022-02-16T11:05:00Z">
              <w:r w:rsidR="00755236">
                <w:rPr>
                  <w:lang w:val="en-US"/>
                </w:rPr>
                <w:t xml:space="preserve"> </w:t>
              </w:r>
            </w:ins>
            <w:ins w:id="50" w:author="Rapp_pre117" w:date="2022-02-16T11:08:00Z">
              <w:r w:rsidR="00064399" w:rsidRPr="00755236">
                <w:rPr>
                  <w:i/>
                  <w:lang w:val="en-US"/>
                </w:rPr>
                <w:t>SL-</w:t>
              </w:r>
              <w:proofErr w:type="spellStart"/>
              <w:r w:rsidR="00064399" w:rsidRPr="00755236">
                <w:rPr>
                  <w:i/>
                  <w:lang w:val="en-US"/>
                </w:rPr>
                <w:t>InterUE</w:t>
              </w:r>
              <w:proofErr w:type="spellEnd"/>
              <w:r w:rsidR="00064399" w:rsidRPr="00755236">
                <w:rPr>
                  <w:i/>
                  <w:lang w:val="en-US"/>
                </w:rPr>
                <w:t>-</w:t>
              </w:r>
              <w:proofErr w:type="spellStart"/>
              <w:r w:rsidR="00064399" w:rsidRPr="00755236">
                <w:rPr>
                  <w:i/>
                  <w:lang w:val="en-US"/>
                </w:rPr>
                <w:t>CoordinationConfig</w:t>
              </w:r>
              <w:proofErr w:type="spellEnd"/>
              <w:r w:rsidR="00064399">
                <w:rPr>
                  <w:lang w:val="en-US"/>
                </w:rPr>
                <w:t xml:space="preserve"> </w:t>
              </w:r>
            </w:ins>
            <w:ins w:id="51" w:author="Rapp_pre117" w:date="2022-02-16T11:05:00Z">
              <w:r w:rsidR="00755236">
                <w:rPr>
                  <w:lang w:val="en-US"/>
                </w:rPr>
                <w:t xml:space="preserve">and </w:t>
              </w:r>
            </w:ins>
            <w:ins w:id="52" w:author="Rapp_pre117" w:date="2022-02-16T11:08:00Z">
              <w:r w:rsidR="00064399" w:rsidRPr="00755236">
                <w:rPr>
                  <w:i/>
                  <w:lang w:val="en-US"/>
                </w:rPr>
                <w:t>SL-PBPS-CPS-Config</w:t>
              </w:r>
            </w:ins>
            <w:ins w:id="53" w:author="Rapp_pre117" w:date="2022-02-16T11:05:00Z">
              <w:r w:rsidR="00755236">
                <w:rPr>
                  <w:lang w:val="en-US"/>
                </w:rPr>
                <w:t xml:space="preserve">, </w:t>
              </w:r>
            </w:ins>
            <w:ins w:id="54" w:author="Rapp_pre117" w:date="2022-02-15T22:08:00Z">
              <w:r w:rsidR="009464DE">
                <w:rPr>
                  <w:lang w:val="en-US"/>
                </w:rPr>
                <w:t>are added.</w:t>
              </w:r>
            </w:ins>
          </w:p>
          <w:p w14:paraId="67B743F1" w14:textId="77777777" w:rsidR="00F33E37" w:rsidRPr="00A04772" w:rsidRDefault="00EE5CEB" w:rsidP="002A2D8F">
            <w:pPr>
              <w:pStyle w:val="CRCoverPage"/>
              <w:numPr>
                <w:ilvl w:val="0"/>
                <w:numId w:val="24"/>
              </w:numPr>
              <w:rPr>
                <w:ins w:id="55" w:author="Rapp_post117" w:date="2022-03-06T23:07:00Z"/>
                <w:lang w:val="en-US"/>
              </w:rPr>
            </w:pPr>
            <w:ins w:id="56" w:author="Rapp_pre117" w:date="2022-02-16T11:15:00Z">
              <w:r w:rsidRPr="00EE5CEB">
                <w:rPr>
                  <w:lang w:val="en-US"/>
                </w:rPr>
                <w:t>In clause 6.3.5,</w:t>
              </w:r>
            </w:ins>
            <w:ins w:id="57" w:author="Rapp_pre117" w:date="2022-02-16T11:11:00Z">
              <w:r w:rsidR="00285932">
                <w:rPr>
                  <w:lang w:val="en-US"/>
                </w:rPr>
                <w:t xml:space="preserve"> new fields for IUC and partial sensing </w:t>
              </w:r>
            </w:ins>
            <w:ins w:id="58" w:author="Rapp_pre117" w:date="2022-02-16T11:13:00Z">
              <w:r w:rsidR="009F1147">
                <w:rPr>
                  <w:lang w:val="en-US"/>
                </w:rPr>
                <w:t xml:space="preserve">are </w:t>
              </w:r>
            </w:ins>
            <w:ins w:id="59" w:author="Rapp_pre117" w:date="2022-02-16T11:11:00Z">
              <w:r w:rsidR="00285932">
                <w:rPr>
                  <w:lang w:val="en-US"/>
                </w:rPr>
                <w:t xml:space="preserve">added into Rel-16 resource pool configuration IE </w:t>
              </w:r>
            </w:ins>
            <w:ins w:id="60" w:author="Rapp_pre117" w:date="2022-02-16T11:12:00Z">
              <w:r w:rsidR="00285932" w:rsidRPr="00285932">
                <w:rPr>
                  <w:i/>
                </w:rPr>
                <w:t>SL-</w:t>
              </w:r>
              <w:proofErr w:type="spellStart"/>
              <w:r w:rsidR="00285932" w:rsidRPr="00285932">
                <w:rPr>
                  <w:i/>
                </w:rPr>
                <w:t>ResourcePool</w:t>
              </w:r>
              <w:proofErr w:type="spellEnd"/>
              <w:r w:rsidR="00285932">
                <w:rPr>
                  <w:i/>
                </w:rPr>
                <w:t xml:space="preserve"> </w:t>
              </w:r>
              <w:r w:rsidR="00285932">
                <w:t xml:space="preserve">and new IE for Rel-17 resource pool configuration </w:t>
              </w:r>
            </w:ins>
            <w:ins w:id="61" w:author="Rapp_pre117" w:date="2022-02-16T11:13:00Z">
              <w:r w:rsidR="009F1147" w:rsidRPr="00285932">
                <w:rPr>
                  <w:i/>
                </w:rPr>
                <w:t>SL-</w:t>
              </w:r>
              <w:proofErr w:type="spellStart"/>
              <w:r w:rsidR="009F1147" w:rsidRPr="00285932">
                <w:rPr>
                  <w:i/>
                </w:rPr>
                <w:t>ResourcePool</w:t>
              </w:r>
              <w:r w:rsidR="009F1147">
                <w:rPr>
                  <w:i/>
                </w:rPr>
                <w:t>PS</w:t>
              </w:r>
              <w:proofErr w:type="spellEnd"/>
              <w:r w:rsidR="009F1147">
                <w:rPr>
                  <w:i/>
                </w:rPr>
                <w:t xml:space="preserve"> </w:t>
              </w:r>
              <w:r w:rsidR="009F1147">
                <w:t>is added.</w:t>
              </w:r>
            </w:ins>
          </w:p>
          <w:p w14:paraId="50BD9A3E" w14:textId="7EA81BE2" w:rsidR="00A04772" w:rsidRDefault="00A04772" w:rsidP="002A2D8F">
            <w:pPr>
              <w:pStyle w:val="CRCoverPage"/>
              <w:numPr>
                <w:ilvl w:val="0"/>
                <w:numId w:val="24"/>
              </w:numPr>
              <w:rPr>
                <w:lang w:val="en-US"/>
              </w:rPr>
            </w:pPr>
            <w:ins w:id="62" w:author="Rapp_post117" w:date="2022-03-06T23:08:00Z">
              <w:r>
                <w:t>Other RAN2#116 agreements and RAN2#117 agreements captured (</w:t>
              </w:r>
            </w:ins>
            <w:ins w:id="63" w:author="Rapp_post117" w:date="2022-03-06T23:09:00Z">
              <w:r>
                <w:t xml:space="preserve">detailed </w:t>
              </w:r>
            </w:ins>
            <w:ins w:id="64" w:author="Rapp_post117" w:date="2022-03-06T23:08:00Z">
              <w:r>
                <w:t>description of change to be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r w:rsidR="007763AC">
              <w:rPr>
                <w:lang w:val="en-US" w:eastAsia="zh-CN"/>
              </w:rPr>
              <w:t xml:space="preserve">5.8.3, </w:t>
            </w:r>
            <w:r>
              <w:rPr>
                <w:lang w:val="en-US" w:eastAsia="zh-CN"/>
              </w:rPr>
              <w:t xml:space="preserve">5.8.9, 5.8.9.X, </w:t>
            </w:r>
            <w:r w:rsidR="008E16E1">
              <w:rPr>
                <w:lang w:val="en-US" w:eastAsia="zh-CN"/>
              </w:rPr>
              <w:t xml:space="preserve">6.2.2, </w:t>
            </w:r>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commentRangeStart w:id="65"/>
            <w:r>
              <w:rPr>
                <w:lang w:val="en-US"/>
              </w:rPr>
              <w:t>TS</w:t>
            </w:r>
            <w:r>
              <w:rPr>
                <w:lang w:val="en-US" w:eastAsia="zh-CN"/>
              </w:rPr>
              <w:t>/TR …</w:t>
            </w:r>
            <w:r>
              <w:rPr>
                <w:lang w:val="en-US"/>
              </w:rPr>
              <w:t xml:space="preserve">CR </w:t>
            </w:r>
            <w:commentRangeEnd w:id="65"/>
            <w:r w:rsidR="0028683B">
              <w:rPr>
                <w:rStyle w:val="CommentReference"/>
                <w:rFonts w:ascii="Times New Roman" w:hAnsi="Times New Roman"/>
                <w:lang w:eastAsia="ja-JP"/>
              </w:rPr>
              <w:commentReference w:id="65"/>
            </w:r>
            <w:r>
              <w:rPr>
                <w:lang w:val="en-US"/>
              </w:rPr>
              <w:t>…</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w:t>
            </w:r>
            <w:proofErr w:type="gramStart"/>
            <w:r>
              <w:rPr>
                <w:b/>
                <w:i/>
                <w:lang w:val="en-US"/>
              </w:rPr>
              <w:t>show</w:t>
            </w:r>
            <w:proofErr w:type="gramEnd"/>
            <w:r>
              <w:rPr>
                <w:b/>
                <w:i/>
                <w:lang w:val="en-US"/>
              </w:rPr>
              <w:t xml:space="preserve">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66" w:name="_Toc60776730"/>
      <w:bookmarkStart w:id="67" w:name="_Toc90650602"/>
      <w:r w:rsidRPr="00D27132">
        <w:t>5.2.2.4.13</w:t>
      </w:r>
      <w:r w:rsidRPr="00D27132">
        <w:tab/>
        <w:t xml:space="preserve">Actions upon reception of </w:t>
      </w:r>
      <w:r w:rsidRPr="00D27132">
        <w:rPr>
          <w:i/>
        </w:rPr>
        <w:t>SIB12</w:t>
      </w:r>
      <w:bookmarkEnd w:id="66"/>
      <w:bookmarkEnd w:id="67"/>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 xml:space="preserve">discard all stored </w:t>
      </w:r>
      <w:proofErr w:type="gramStart"/>
      <w:r w:rsidRPr="00D27132">
        <w:t>segments;</w:t>
      </w:r>
      <w:proofErr w:type="gramEnd"/>
    </w:p>
    <w:p w14:paraId="6B2DD3F6" w14:textId="77777777" w:rsidR="00394471" w:rsidRPr="00D27132" w:rsidRDefault="00394471" w:rsidP="00394471">
      <w:pPr>
        <w:pStyle w:val="B1"/>
      </w:pPr>
      <w:r w:rsidRPr="00D27132">
        <w:t>1&gt;</w:t>
      </w:r>
      <w:r w:rsidRPr="00D27132">
        <w:tab/>
        <w:t xml:space="preserve">store the </w:t>
      </w:r>
      <w:proofErr w:type="gramStart"/>
      <w:r w:rsidRPr="00D27132">
        <w:t>segment;</w:t>
      </w:r>
      <w:proofErr w:type="gramEnd"/>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w:t>
      </w:r>
      <w:proofErr w:type="gramStart"/>
      <w:r w:rsidRPr="00D27132">
        <w:t>segments;</w:t>
      </w:r>
      <w:proofErr w:type="gramEnd"/>
    </w:p>
    <w:p w14:paraId="2BA348C0" w14:textId="77777777" w:rsidR="00394471" w:rsidRPr="00D27132" w:rsidRDefault="00394471" w:rsidP="00394471">
      <w:pPr>
        <w:pStyle w:val="B2"/>
      </w:pPr>
      <w:r w:rsidRPr="00D27132">
        <w:t>2&gt;</w:t>
      </w:r>
      <w:r w:rsidRPr="00D27132">
        <w:tab/>
        <w:t xml:space="preserve">if </w:t>
      </w:r>
      <w:proofErr w:type="spellStart"/>
      <w:r w:rsidRPr="00D27132">
        <w:rPr>
          <w:i/>
        </w:rPr>
        <w:t>sl-FreqInfoList</w:t>
      </w:r>
      <w:proofErr w:type="spellEnd"/>
      <w:r w:rsidRPr="00D27132">
        <w:rPr>
          <w:i/>
        </w:rPr>
        <w:t xml:space="preserve"> </w:t>
      </w:r>
      <w:r w:rsidRPr="00D27132">
        <w:t xml:space="preserve">is included in </w:t>
      </w:r>
      <w:proofErr w:type="spellStart"/>
      <w:r w:rsidRPr="00D27132">
        <w:rPr>
          <w:i/>
        </w:rPr>
        <w:t>sl-ConfigCommonNR</w:t>
      </w:r>
      <w:proofErr w:type="spellEnd"/>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sidelink communication reception, as specified in </w:t>
      </w:r>
      <w:proofErr w:type="gramStart"/>
      <w:r w:rsidRPr="00D27132">
        <w:t>5.8.7;</w:t>
      </w:r>
      <w:proofErr w:type="gramEnd"/>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0A41A5D5" w:rsidR="00394471" w:rsidRPr="00D27132" w:rsidRDefault="00394471" w:rsidP="00394471">
      <w:pPr>
        <w:pStyle w:val="B4"/>
      </w:pPr>
      <w:r w:rsidRPr="00D27132">
        <w:t>4&gt;</w:t>
      </w:r>
      <w:r w:rsidRPr="00D27132">
        <w:tab/>
        <w:t xml:space="preserve">use the resource pool(s) indicated by </w:t>
      </w:r>
      <w:proofErr w:type="spellStart"/>
      <w:r w:rsidRPr="00D27132">
        <w:rPr>
          <w:i/>
        </w:rPr>
        <w:t>sl-TxPoolSelectedNormal</w:t>
      </w:r>
      <w:proofErr w:type="spellEnd"/>
      <w:r w:rsidRPr="00D27132">
        <w:t>,</w:t>
      </w:r>
      <w:ins w:id="68" w:author="Rapp_post117" w:date="2022-03-06T22:55:00Z">
        <w:r w:rsidR="009113C7" w:rsidRPr="009113C7">
          <w:t xml:space="preserve"> </w:t>
        </w:r>
        <w:proofErr w:type="spellStart"/>
        <w:r w:rsidR="009113C7" w:rsidRPr="009113C7">
          <w:rPr>
            <w:i/>
          </w:rPr>
          <w:t>sl-TxPoolSelectedNormalPS</w:t>
        </w:r>
        <w:proofErr w:type="spellEnd"/>
        <w:r w:rsidR="009113C7">
          <w:t>,</w:t>
        </w:r>
      </w:ins>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5.8.8;</w:t>
      </w:r>
      <w:proofErr w:type="gramEnd"/>
    </w:p>
    <w:p w14:paraId="0CF79B8A" w14:textId="581A658B"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proofErr w:type="spellStart"/>
      <w:r w:rsidRPr="00D27132">
        <w:rPr>
          <w:i/>
        </w:rPr>
        <w:t>sl-TxPoolSelectedNormal</w:t>
      </w:r>
      <w:proofErr w:type="spellEnd"/>
      <w:ins w:id="69" w:author="Rapp_post117" w:date="2022-03-06T22:55:00Z">
        <w:r w:rsidR="009113C7">
          <w:rPr>
            <w:i/>
          </w:rPr>
          <w:t>,</w:t>
        </w:r>
        <w:r w:rsidR="009113C7">
          <w:t xml:space="preserve"> </w:t>
        </w:r>
        <w:proofErr w:type="spellStart"/>
        <w:r w:rsidR="009113C7" w:rsidRPr="009113C7">
          <w:rPr>
            <w:i/>
          </w:rPr>
          <w:t>sl-TxPoolSelectedNormal</w:t>
        </w:r>
      </w:ins>
      <w:ins w:id="70" w:author="Rapp_post117" w:date="2022-03-06T22:56:00Z">
        <w:r w:rsidR="009113C7" w:rsidRPr="009113C7">
          <w:rPr>
            <w:i/>
          </w:rPr>
          <w:t>PS</w:t>
        </w:r>
      </w:ins>
      <w:proofErr w:type="spellEnd"/>
      <w:r w:rsidRPr="00D27132">
        <w:rPr>
          <w:lang w:eastAsia="zh-CN"/>
        </w:rPr>
        <w:t xml:space="preserve"> and</w:t>
      </w:r>
      <w:r w:rsidRPr="00D27132">
        <w:t xml:space="preserve">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w:t>
      </w:r>
      <w:r w:rsidRPr="00D27132">
        <w:rPr>
          <w:lang w:eastAsia="zh-CN"/>
        </w:rPr>
        <w:t>5</w:t>
      </w:r>
      <w:r w:rsidRPr="00D27132">
        <w:t>.</w:t>
      </w:r>
      <w:r w:rsidRPr="00D27132">
        <w:rPr>
          <w:lang w:eastAsia="zh-CN"/>
        </w:rPr>
        <w:t>3.1</w:t>
      </w:r>
      <w:r w:rsidRPr="00D27132">
        <w:t>;</w:t>
      </w:r>
      <w:proofErr w:type="gramEnd"/>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proofErr w:type="spellStart"/>
      <w:r w:rsidRPr="00D27132">
        <w:rPr>
          <w:i/>
          <w:iCs/>
        </w:rPr>
        <w:t>sl-FreqInfoList</w:t>
      </w:r>
      <w:proofErr w:type="spellEnd"/>
      <w:r w:rsidRPr="00D27132">
        <w:t xml:space="preserve">, as specified in </w:t>
      </w:r>
      <w:proofErr w:type="gramStart"/>
      <w:r w:rsidRPr="00D27132">
        <w:t>5.8.5;</w:t>
      </w:r>
      <w:proofErr w:type="gramEnd"/>
    </w:p>
    <w:p w14:paraId="09F29453" w14:textId="77777777" w:rsidR="00394471" w:rsidRPr="00D27132" w:rsidRDefault="00394471" w:rsidP="00394471">
      <w:pPr>
        <w:pStyle w:val="B2"/>
      </w:pPr>
      <w:r w:rsidRPr="00D27132">
        <w:t>2&gt;</w:t>
      </w:r>
      <w:r w:rsidRPr="00D27132">
        <w:tab/>
        <w:t xml:space="preserve">if </w:t>
      </w:r>
      <w:proofErr w:type="spellStart"/>
      <w:r w:rsidRPr="00D27132">
        <w:rPr>
          <w:i/>
          <w:iCs/>
        </w:rPr>
        <w:t>sl-RadioBearerConfigList</w:t>
      </w:r>
      <w:proofErr w:type="spellEnd"/>
      <w:r w:rsidRPr="00D27132">
        <w:t xml:space="preserve"> or </w:t>
      </w:r>
      <w:proofErr w:type="spellStart"/>
      <w:r w:rsidRPr="00D27132">
        <w:rPr>
          <w:i/>
          <w:iCs/>
        </w:rPr>
        <w:t>sl</w:t>
      </w:r>
      <w:proofErr w:type="spellEnd"/>
      <w:r w:rsidRPr="00D27132">
        <w:rPr>
          <w:i/>
          <w:iCs/>
        </w:rPr>
        <w:t>-RLC-</w:t>
      </w:r>
      <w:proofErr w:type="spellStart"/>
      <w:r w:rsidRPr="00D27132">
        <w:rPr>
          <w:i/>
          <w:iCs/>
        </w:rPr>
        <w:t>BearerConfigList</w:t>
      </w:r>
      <w:proofErr w:type="spellEnd"/>
      <w:r w:rsidRPr="00D27132">
        <w:t xml:space="preserve"> is included in </w:t>
      </w:r>
      <w:proofErr w:type="spellStart"/>
      <w:r w:rsidRPr="00D27132">
        <w:rPr>
          <w:i/>
          <w:iCs/>
        </w:rPr>
        <w:t>sl-ConfigCommonNR</w:t>
      </w:r>
      <w:proofErr w:type="spellEnd"/>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w:t>
      </w:r>
      <w:proofErr w:type="gramStart"/>
      <w:r w:rsidR="008C6507" w:rsidRPr="00D27132">
        <w:t>2</w:t>
      </w:r>
      <w:r w:rsidRPr="00D27132">
        <w:rPr>
          <w:rFonts w:eastAsia="MS Mincho"/>
        </w:rPr>
        <w:t>;</w:t>
      </w:r>
      <w:proofErr w:type="gramEnd"/>
    </w:p>
    <w:p w14:paraId="00BD0277" w14:textId="77777777" w:rsidR="00394471" w:rsidRPr="00D27132" w:rsidRDefault="00394471" w:rsidP="00394471">
      <w:pPr>
        <w:pStyle w:val="B2"/>
      </w:pPr>
      <w:r w:rsidRPr="00D27132">
        <w:t xml:space="preserve">2&gt; if </w:t>
      </w:r>
      <w:proofErr w:type="spellStart"/>
      <w:r w:rsidRPr="00D27132">
        <w:rPr>
          <w:i/>
          <w:iCs/>
        </w:rPr>
        <w:t>sl-MeasConfigCommon</w:t>
      </w:r>
      <w:proofErr w:type="spellEnd"/>
      <w:r w:rsidRPr="00D27132">
        <w:rPr>
          <w:rFonts w:cs="Courier New"/>
        </w:rPr>
        <w:t xml:space="preserve"> </w:t>
      </w:r>
      <w:r w:rsidRPr="00D27132">
        <w:t xml:space="preserve">is included in </w:t>
      </w:r>
      <w:proofErr w:type="spellStart"/>
      <w:r w:rsidRPr="00D27132">
        <w:rPr>
          <w:i/>
          <w:iCs/>
        </w:rPr>
        <w:t>sl-ConfigCommonNR</w:t>
      </w:r>
      <w:proofErr w:type="spellEnd"/>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71" w:author="Huawei" w:date="2022-01-20T14:14:00Z"/>
        </w:rPr>
      </w:pPr>
      <w:ins w:id="72" w:author="Huawei" w:date="2022-01-20T14:14:00Z">
        <w:r>
          <w:t xml:space="preserve">2&gt; if </w:t>
        </w:r>
        <w:proofErr w:type="spellStart"/>
        <w:r>
          <w:rPr>
            <w:i/>
          </w:rPr>
          <w:t>sl</w:t>
        </w:r>
        <w:proofErr w:type="spellEnd"/>
        <w:r>
          <w:rPr>
            <w:i/>
          </w:rPr>
          <w:t>-DRX-</w:t>
        </w:r>
        <w:proofErr w:type="spellStart"/>
        <w:r>
          <w:rPr>
            <w:i/>
          </w:rPr>
          <w:t>ConfigCommon</w:t>
        </w:r>
        <w:proofErr w:type="spellEnd"/>
        <w:r>
          <w:rPr>
            <w:i/>
          </w:rPr>
          <w:t>-GC-BC</w:t>
        </w:r>
        <w:r>
          <w:rPr>
            <w:rFonts w:cs="Courier New"/>
          </w:rPr>
          <w:t xml:space="preserve"> </w:t>
        </w:r>
        <w:r>
          <w:t xml:space="preserve">is included in </w:t>
        </w:r>
        <w:r>
          <w:rPr>
            <w:i/>
          </w:rPr>
          <w:t>SIB12</w:t>
        </w:r>
        <w:commentRangeStart w:id="73"/>
        <w:r>
          <w:rPr>
            <w:i/>
          </w:rPr>
          <w:t>-IEs</w:t>
        </w:r>
      </w:ins>
      <w:commentRangeEnd w:id="73"/>
      <w:r w:rsidR="00663842">
        <w:rPr>
          <w:rStyle w:val="CommentReference"/>
        </w:rPr>
        <w:commentReference w:id="73"/>
      </w:r>
      <w:ins w:id="74" w:author="Huawei" w:date="2022-01-20T14:14:00Z">
        <w:r>
          <w:t>:</w:t>
        </w:r>
      </w:ins>
    </w:p>
    <w:p w14:paraId="73E2A324" w14:textId="1BB16385" w:rsidR="00B2524E" w:rsidRDefault="00B2524E" w:rsidP="00B2524E">
      <w:pPr>
        <w:pStyle w:val="B3"/>
        <w:rPr>
          <w:ins w:id="75" w:author="Huawei" w:date="2022-01-20T14:14:00Z"/>
        </w:rPr>
      </w:pPr>
      <w:ins w:id="76" w:author="Huawei" w:date="2022-01-20T14:14:00Z">
        <w:r>
          <w:t>3&gt; store the NR sidelink DRX configuration and perform sidelink DRX operation</w:t>
        </w:r>
      </w:ins>
      <w:ins w:id="77" w:author="Rapp_post116bis_revision" w:date="2022-01-28T10:33:00Z">
        <w:r w:rsidR="00F52AEB">
          <w:t xml:space="preserve"> for group cast and broadcast</w:t>
        </w:r>
      </w:ins>
      <w:ins w:id="78" w:author="Huawei" w:date="2022-01-20T14:14:00Z">
        <w:r>
          <w:t>.</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79" w:name="_Toc60776731"/>
      <w:bookmarkStart w:id="80" w:name="_Toc90650603"/>
      <w:r w:rsidRPr="00D27132">
        <w:t>5.2.2.4.14</w:t>
      </w:r>
      <w:r w:rsidRPr="00D27132">
        <w:tab/>
        <w:t xml:space="preserve">Actions upon reception of </w:t>
      </w:r>
      <w:r w:rsidRPr="00D27132">
        <w:rPr>
          <w:i/>
        </w:rPr>
        <w:t>SIB13</w:t>
      </w:r>
      <w:bookmarkEnd w:id="79"/>
      <w:bookmarkEnd w:id="80"/>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81" w:name="_Toc60776732"/>
      <w:bookmarkStart w:id="82" w:name="_Toc90650604"/>
      <w:r w:rsidRPr="00D27132">
        <w:t>5.2.2.4.15</w:t>
      </w:r>
      <w:r w:rsidRPr="00D27132">
        <w:tab/>
        <w:t xml:space="preserve">Actions upon reception of </w:t>
      </w:r>
      <w:r w:rsidRPr="00D27132">
        <w:rPr>
          <w:i/>
        </w:rPr>
        <w:t>SIB14</w:t>
      </w:r>
      <w:bookmarkEnd w:id="81"/>
      <w:bookmarkEnd w:id="82"/>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83" w:name="_Toc60776733"/>
      <w:bookmarkStart w:id="84" w:name="_Toc90650605"/>
      <w:r w:rsidRPr="00D27132">
        <w:t>5.2.2.4.16</w:t>
      </w:r>
      <w:r w:rsidRPr="00D27132">
        <w:tab/>
        <w:t xml:space="preserve">Actions upon reception of </w:t>
      </w:r>
      <w:proofErr w:type="spellStart"/>
      <w:r w:rsidRPr="00D27132">
        <w:rPr>
          <w:i/>
        </w:rPr>
        <w:t>SIBpos</w:t>
      </w:r>
      <w:bookmarkEnd w:id="83"/>
      <w:bookmarkEnd w:id="84"/>
      <w:proofErr w:type="spellEnd"/>
    </w:p>
    <w:p w14:paraId="3EE8C94C" w14:textId="77777777" w:rsidR="00394471" w:rsidRPr="00D27132" w:rsidRDefault="00394471" w:rsidP="00394471">
      <w:r w:rsidRPr="00D27132">
        <w:t xml:space="preserve">No UE requirements related to the contents of the </w:t>
      </w:r>
      <w:proofErr w:type="spellStart"/>
      <w:r w:rsidRPr="00D27132">
        <w:rPr>
          <w:i/>
        </w:rPr>
        <w:t>SIBpos</w:t>
      </w:r>
      <w:proofErr w:type="spellEnd"/>
      <w:r w:rsidRPr="00D27132">
        <w:rPr>
          <w:i/>
        </w:rPr>
        <w:t xml:space="preserve"> </w:t>
      </w:r>
      <w:r w:rsidRPr="00D27132">
        <w:t xml:space="preserve">apply other than those specified elsewhere </w:t>
      </w:r>
      <w:proofErr w:type="gramStart"/>
      <w:r w:rsidRPr="00D27132">
        <w:t>e.g.</w:t>
      </w:r>
      <w:proofErr w:type="gramEnd"/>
      <w:r w:rsidRPr="00D27132">
        <w:t xml:space="preserve">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85" w:name="_Toc60776799"/>
      <w:bookmarkStart w:id="86" w:name="_Toc90650671"/>
      <w:r w:rsidRPr="009816B9">
        <w:rPr>
          <w:i/>
          <w:lang w:eastAsia="zh-CN"/>
        </w:rPr>
        <w:lastRenderedPageBreak/>
        <w:t>NEXT CHANGE</w:t>
      </w:r>
    </w:p>
    <w:p w14:paraId="08E54011" w14:textId="77777777" w:rsidR="00394471" w:rsidRPr="00D27132" w:rsidRDefault="00394471" w:rsidP="00394471">
      <w:pPr>
        <w:pStyle w:val="Heading4"/>
      </w:pPr>
      <w:r w:rsidRPr="00D27132">
        <w:t>5.3.5.14</w:t>
      </w:r>
      <w:r w:rsidRPr="00D27132">
        <w:tab/>
        <w:t>Sidelink dedicated configuration</w:t>
      </w:r>
      <w:bookmarkEnd w:id="85"/>
      <w:bookmarkEnd w:id="86"/>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sl-FreqInfoToReleaseList</w:t>
      </w:r>
      <w:proofErr w:type="spellEnd"/>
      <w:r w:rsidRPr="00D27132">
        <w:rPr>
          <w:lang w:eastAsia="zh-CN"/>
        </w:rPr>
        <w:t xml:space="preserve"> is included in </w:t>
      </w:r>
      <w:proofErr w:type="spellStart"/>
      <w:r w:rsidRPr="00D27132">
        <w:rPr>
          <w:i/>
          <w:iCs/>
          <w:lang w:eastAsia="zh-CN"/>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proofErr w:type="spellStart"/>
      <w:r w:rsidRPr="00D27132">
        <w:rPr>
          <w:i/>
          <w:iCs/>
          <w:lang w:eastAsia="zh-CN"/>
        </w:rPr>
        <w:t>sl-FreqInfoToReleaseList</w:t>
      </w:r>
      <w:proofErr w:type="spellEnd"/>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 xml:space="preserve">release the related configurations from the stored NR sidelink communication </w:t>
      </w:r>
      <w:proofErr w:type="gramStart"/>
      <w:r w:rsidRPr="00D27132">
        <w:rPr>
          <w:lang w:eastAsia="zh-CN"/>
        </w:rPr>
        <w:t>configurations;</w:t>
      </w:r>
      <w:proofErr w:type="gramEnd"/>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sl-FreqInfoToAddModList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proofErr w:type="spellStart"/>
      <w:r w:rsidRPr="00D27132">
        <w:rPr>
          <w:i/>
        </w:rPr>
        <w:t>sl-RxPool</w:t>
      </w:r>
      <w:proofErr w:type="spellEnd"/>
      <w:r w:rsidRPr="00D27132">
        <w:t xml:space="preserve"> for</w:t>
      </w:r>
      <w:r w:rsidRPr="00D27132">
        <w:rPr>
          <w:lang w:eastAsia="zh-CN"/>
        </w:rPr>
        <w:t xml:space="preserve"> NR</w:t>
      </w:r>
      <w:r w:rsidRPr="00D27132">
        <w:t xml:space="preserve"> sidelink communication reception, as specified in </w:t>
      </w:r>
      <w:proofErr w:type="gramStart"/>
      <w:r w:rsidRPr="00D27132">
        <w:t>5.8.7;</w:t>
      </w:r>
      <w:proofErr w:type="gramEnd"/>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DB985FE"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proofErr w:type="spellStart"/>
      <w:r w:rsidRPr="00D27132">
        <w:rPr>
          <w:i/>
        </w:rPr>
        <w:t>sl-TxPoolSelectedNormal</w:t>
      </w:r>
      <w:proofErr w:type="spellEnd"/>
      <w:r w:rsidRPr="00D27132">
        <w:t>,</w:t>
      </w:r>
      <w:ins w:id="87" w:author="Rapp_post117" w:date="2022-03-06T22:56:00Z">
        <w:r w:rsidR="009113C7" w:rsidRPr="009113C7">
          <w:t xml:space="preserve"> </w:t>
        </w:r>
        <w:proofErr w:type="spellStart"/>
        <w:r w:rsidR="009113C7" w:rsidRPr="009113C7">
          <w:rPr>
            <w:i/>
          </w:rPr>
          <w:t>sl-TxPoolSelectedNormal</w:t>
        </w:r>
      </w:ins>
      <w:ins w:id="88" w:author="Rapp_post117" w:date="2022-03-06T22:57:00Z">
        <w:r w:rsidR="009113C7" w:rsidRPr="009113C7">
          <w:rPr>
            <w:i/>
          </w:rPr>
          <w:t>PS</w:t>
        </w:r>
        <w:proofErr w:type="spellEnd"/>
        <w:r w:rsidR="009113C7">
          <w:t>,</w:t>
        </w:r>
      </w:ins>
      <w:r w:rsidRPr="00D27132">
        <w:t xml:space="preserve"> </w:t>
      </w:r>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5.8.8;</w:t>
      </w:r>
      <w:proofErr w:type="gramEnd"/>
    </w:p>
    <w:p w14:paraId="6047904D" w14:textId="411FEFAA"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proofErr w:type="spellStart"/>
      <w:r w:rsidRPr="00D27132">
        <w:rPr>
          <w:i/>
        </w:rPr>
        <w:t>sl-TxPoolSelectedNormal</w:t>
      </w:r>
      <w:proofErr w:type="spellEnd"/>
      <w:r w:rsidRPr="00D27132">
        <w:t xml:space="preserve">, </w:t>
      </w:r>
      <w:proofErr w:type="spellStart"/>
      <w:ins w:id="89" w:author="Rapp_post117" w:date="2022-03-06T22:57:00Z">
        <w:r w:rsidR="00EE074F" w:rsidRPr="009113C7">
          <w:rPr>
            <w:i/>
          </w:rPr>
          <w:t>sl-TxPoolSelectedNormalPS</w:t>
        </w:r>
        <w:proofErr w:type="spellEnd"/>
        <w:r w:rsidR="00EE074F">
          <w:rPr>
            <w:i/>
          </w:rPr>
          <w:t>,</w:t>
        </w:r>
      </w:ins>
      <w:ins w:id="90" w:author="Rapp_post117" w:date="2022-03-06T22:58:00Z">
        <w:r w:rsidR="00EE074F">
          <w:rPr>
            <w:i/>
          </w:rPr>
          <w:t xml:space="preserve"> </w:t>
        </w:r>
      </w:ins>
      <w:proofErr w:type="spellStart"/>
      <w:r w:rsidRPr="00D27132">
        <w:rPr>
          <w:i/>
        </w:rPr>
        <w:t>sl-TxPoolScheduling</w:t>
      </w:r>
      <w:proofErr w:type="spellEnd"/>
      <w:r w:rsidRPr="00D27132">
        <w:t xml:space="preserve"> or </w:t>
      </w:r>
      <w:proofErr w:type="spellStart"/>
      <w:r w:rsidRPr="00D27132">
        <w:rPr>
          <w:i/>
        </w:rPr>
        <w:t>sl-TxPoolExceptional</w:t>
      </w:r>
      <w:proofErr w:type="spellEnd"/>
      <w:r w:rsidRPr="00D27132">
        <w:t xml:space="preserve"> for </w:t>
      </w:r>
      <w:r w:rsidRPr="00D27132">
        <w:rPr>
          <w:lang w:eastAsia="zh-CN"/>
        </w:rPr>
        <w:t xml:space="preserve">NR </w:t>
      </w:r>
      <w:r w:rsidRPr="00D27132">
        <w:t xml:space="preserve">sidelink communication transmission, as specified in </w:t>
      </w:r>
      <w:proofErr w:type="gramStart"/>
      <w:r w:rsidRPr="00D27132">
        <w:t>5.</w:t>
      </w:r>
      <w:r w:rsidRPr="00D27132">
        <w:rPr>
          <w:lang w:eastAsia="zh-CN"/>
        </w:rPr>
        <w:t>5</w:t>
      </w:r>
      <w:r w:rsidRPr="00D27132">
        <w:t>.</w:t>
      </w:r>
      <w:r w:rsidRPr="00D27132">
        <w:rPr>
          <w:lang w:eastAsia="zh-CN"/>
        </w:rPr>
        <w:t>3</w:t>
      </w:r>
      <w:r w:rsidRPr="00D27132">
        <w:t>;</w:t>
      </w:r>
      <w:proofErr w:type="gramEnd"/>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proofErr w:type="spellStart"/>
      <w:r w:rsidRPr="00D27132">
        <w:rPr>
          <w:i/>
        </w:rPr>
        <w:t>sl-FreqInfoToAddModList</w:t>
      </w:r>
      <w:proofErr w:type="spellEnd"/>
      <w:r w:rsidRPr="00D27132">
        <w:rPr>
          <w:rFonts w:cs="Courier New"/>
          <w:lang w:eastAsia="zh-CN"/>
        </w:rPr>
        <w:t xml:space="preserve">, as specified in </w:t>
      </w:r>
      <w:proofErr w:type="gramStart"/>
      <w:r w:rsidRPr="00D27132">
        <w:rPr>
          <w:rFonts w:cs="Courier New"/>
          <w:lang w:eastAsia="zh-CN"/>
        </w:rPr>
        <w:t>5.8.5</w:t>
      </w:r>
      <w:r w:rsidRPr="00D27132">
        <w:t>;</w:t>
      </w:r>
      <w:proofErr w:type="gramEnd"/>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sl-RadioBearerToReleaseList</w:t>
      </w:r>
      <w:proofErr w:type="spellEnd"/>
      <w:r w:rsidRPr="00D27132">
        <w:rPr>
          <w:lang w:eastAsia="zh-CN"/>
        </w:rPr>
        <w:t xml:space="preserve"> </w:t>
      </w:r>
      <w:r w:rsidR="00910AE7" w:rsidRPr="00D27132">
        <w:rPr>
          <w:lang w:eastAsia="zh-CN"/>
        </w:rPr>
        <w:t>or</w:t>
      </w:r>
      <w:r w:rsidR="00910AE7" w:rsidRPr="00D27132">
        <w:rPr>
          <w:i/>
          <w:iCs/>
          <w:lang w:eastAsia="zh-CN"/>
        </w:rPr>
        <w:t xml:space="preserve"> </w:t>
      </w:r>
      <w:proofErr w:type="spellStart"/>
      <w:r w:rsidR="00910AE7" w:rsidRPr="00D27132">
        <w:rPr>
          <w:i/>
          <w:iCs/>
          <w:lang w:eastAsia="zh-CN"/>
        </w:rPr>
        <w:t>sl</w:t>
      </w:r>
      <w:proofErr w:type="spellEnd"/>
      <w:r w:rsidR="00910AE7" w:rsidRPr="00D27132">
        <w:rPr>
          <w:i/>
          <w:iCs/>
          <w:lang w:eastAsia="zh-CN"/>
        </w:rPr>
        <w:t>-RLC-</w:t>
      </w:r>
      <w:proofErr w:type="spellStart"/>
      <w:r w:rsidR="00910AE7" w:rsidRPr="00D27132">
        <w:rPr>
          <w:i/>
          <w:iCs/>
          <w:lang w:eastAsia="zh-CN"/>
        </w:rPr>
        <w:t>BearerToReleaseList</w:t>
      </w:r>
      <w:proofErr w:type="spellEnd"/>
      <w:r w:rsidR="00910AE7" w:rsidRPr="00D27132">
        <w:rPr>
          <w:lang w:eastAsia="zh-CN"/>
        </w:rPr>
        <w:t xml:space="preserve"> </w:t>
      </w:r>
      <w:r w:rsidRPr="00D27132">
        <w:rPr>
          <w:lang w:eastAsia="zh-CN"/>
        </w:rPr>
        <w:t xml:space="preserve">is included in </w:t>
      </w:r>
      <w:proofErr w:type="spellStart"/>
      <w:r w:rsidRPr="00D27132">
        <w:rPr>
          <w:i/>
          <w:iCs/>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w:t>
      </w:r>
      <w:proofErr w:type="gramStart"/>
      <w:r w:rsidRPr="00D27132">
        <w:rPr>
          <w:lang w:eastAsia="zh-CN"/>
        </w:rPr>
        <w:t>1;</w:t>
      </w:r>
      <w:proofErr w:type="gramEnd"/>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sl-RadioBearerToAddModList</w:t>
      </w:r>
      <w:proofErr w:type="spellEnd"/>
      <w:r w:rsidRPr="00D27132">
        <w:rPr>
          <w:lang w:eastAsia="zh-CN"/>
        </w:rPr>
        <w:t xml:space="preserve"> or </w:t>
      </w:r>
      <w:proofErr w:type="spellStart"/>
      <w:r w:rsidRPr="00D27132">
        <w:rPr>
          <w:i/>
          <w:lang w:eastAsia="zh-CN"/>
        </w:rPr>
        <w:t>sl</w:t>
      </w:r>
      <w:proofErr w:type="spellEnd"/>
      <w:r w:rsidRPr="00D27132">
        <w:rPr>
          <w:i/>
          <w:lang w:eastAsia="zh-CN"/>
        </w:rPr>
        <w:t>-RLC-</w:t>
      </w:r>
      <w:proofErr w:type="spellStart"/>
      <w:r w:rsidRPr="00D27132">
        <w:rPr>
          <w:i/>
          <w:lang w:eastAsia="zh-CN"/>
        </w:rPr>
        <w:t>BearerToAddModList</w:t>
      </w:r>
      <w:proofErr w:type="spellEnd"/>
      <w:r w:rsidRPr="00D27132">
        <w:rPr>
          <w:lang w:eastAsia="zh-CN"/>
        </w:rPr>
        <w:t xml:space="preserve"> is included in </w:t>
      </w:r>
      <w:proofErr w:type="spellStart"/>
      <w:r w:rsidRPr="00D27132">
        <w:rPr>
          <w:i/>
          <w:iCs/>
        </w:rPr>
        <w:t>sl-ConfigDedicatedNR</w:t>
      </w:r>
      <w:proofErr w:type="spellEnd"/>
      <w:r w:rsidRPr="00D27132">
        <w:rPr>
          <w:lang w:eastAsia="zh-CN"/>
        </w:rPr>
        <w:t xml:space="preserve"> within </w:t>
      </w:r>
      <w:proofErr w:type="spellStart"/>
      <w:r w:rsidRPr="00D27132">
        <w:rPr>
          <w:i/>
          <w:iCs/>
          <w:lang w:eastAsia="zh-CN"/>
        </w:rPr>
        <w:t>RRCReconfiguration</w:t>
      </w:r>
      <w:proofErr w:type="spellEnd"/>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w:t>
      </w:r>
      <w:proofErr w:type="gramStart"/>
      <w:r w:rsidRPr="00D27132">
        <w:rPr>
          <w:lang w:eastAsia="zh-CN"/>
        </w:rPr>
        <w:t>2;</w:t>
      </w:r>
      <w:proofErr w:type="gramEnd"/>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sl-ScheduledConfig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proofErr w:type="spellStart"/>
      <w:r w:rsidRPr="00D27132">
        <w:rPr>
          <w:i/>
          <w:iCs/>
          <w:lang w:eastAsia="zh-CN"/>
        </w:rPr>
        <w:t>RRCReconfiguration</w:t>
      </w:r>
      <w:proofErr w:type="spellEnd"/>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proofErr w:type="spellStart"/>
      <w:r w:rsidRPr="00D27132">
        <w:rPr>
          <w:i/>
          <w:lang w:eastAsia="zh-CN"/>
        </w:rPr>
        <w:t>sl-</w:t>
      </w:r>
      <w:proofErr w:type="gramStart"/>
      <w:r w:rsidRPr="00D27132">
        <w:rPr>
          <w:i/>
          <w:lang w:eastAsia="zh-CN"/>
        </w:rPr>
        <w:t>ScheduledConfig</w:t>
      </w:r>
      <w:proofErr w:type="spellEnd"/>
      <w:r w:rsidRPr="00D27132">
        <w:rPr>
          <w:lang w:eastAsia="zh-CN"/>
        </w:rPr>
        <w:t>;</w:t>
      </w:r>
      <w:proofErr w:type="gramEnd"/>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proofErr w:type="spellStart"/>
      <w:r w:rsidRPr="00D27132">
        <w:rPr>
          <w:i/>
          <w:iCs/>
          <w:lang w:eastAsia="zh-CN"/>
        </w:rPr>
        <w:t>sl</w:t>
      </w:r>
      <w:proofErr w:type="spellEnd"/>
      <w:r w:rsidRPr="00D27132">
        <w:rPr>
          <w:i/>
          <w:iCs/>
          <w:lang w:eastAsia="zh-CN"/>
        </w:rPr>
        <w:t>-UE-</w:t>
      </w:r>
      <w:proofErr w:type="spellStart"/>
      <w:r w:rsidRPr="00D27132">
        <w:rPr>
          <w:i/>
          <w:iCs/>
          <w:lang w:eastAsia="zh-CN"/>
        </w:rPr>
        <w:t>SelectedConfig</w:t>
      </w:r>
      <w:proofErr w:type="spellEnd"/>
      <w:r w:rsidRPr="00D27132">
        <w:rPr>
          <w:lang w:eastAsia="zh-CN"/>
        </w:rPr>
        <w:t xml:space="preserve"> is included in </w:t>
      </w:r>
      <w:proofErr w:type="spellStart"/>
      <w:r w:rsidRPr="00D27132">
        <w:rPr>
          <w:i/>
          <w:iCs/>
        </w:rPr>
        <w:t>sl-ConfigDedicatedNR</w:t>
      </w:r>
      <w:proofErr w:type="spellEnd"/>
      <w:r w:rsidRPr="00D27132">
        <w:t xml:space="preserve"> </w:t>
      </w:r>
      <w:r w:rsidRPr="00D27132">
        <w:rPr>
          <w:lang w:eastAsia="zh-CN"/>
        </w:rPr>
        <w:t xml:space="preserve">within </w:t>
      </w:r>
      <w:proofErr w:type="spellStart"/>
      <w:r w:rsidRPr="00D27132">
        <w:rPr>
          <w:i/>
          <w:iCs/>
          <w:lang w:eastAsia="zh-CN"/>
        </w:rPr>
        <w:t>RRCReconfiguration</w:t>
      </w:r>
      <w:proofErr w:type="spellEnd"/>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proofErr w:type="spellStart"/>
      <w:r w:rsidRPr="00D27132">
        <w:rPr>
          <w:i/>
          <w:lang w:eastAsia="zh-CN"/>
        </w:rPr>
        <w:t>sl</w:t>
      </w:r>
      <w:proofErr w:type="spellEnd"/>
      <w:r w:rsidRPr="00D27132">
        <w:rPr>
          <w:i/>
          <w:lang w:eastAsia="zh-CN"/>
        </w:rPr>
        <w:t>-UE-</w:t>
      </w:r>
      <w:proofErr w:type="spellStart"/>
      <w:proofErr w:type="gramStart"/>
      <w:r w:rsidRPr="00D27132">
        <w:rPr>
          <w:i/>
          <w:lang w:eastAsia="zh-CN"/>
        </w:rPr>
        <w:t>SelectedConfig</w:t>
      </w:r>
      <w:proofErr w:type="spellEnd"/>
      <w:r w:rsidRPr="00D27132">
        <w:rPr>
          <w:lang w:eastAsia="zh-CN"/>
        </w:rPr>
        <w:t>;</w:t>
      </w:r>
      <w:proofErr w:type="gramEnd"/>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proofErr w:type="spellStart"/>
      <w:r w:rsidRPr="00D27132">
        <w:rPr>
          <w:i/>
          <w:iCs/>
        </w:rPr>
        <w:t>sl-MeasConfigInfoToReleaseList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w:t>
      </w:r>
      <w:proofErr w:type="spellStart"/>
      <w:r w:rsidRPr="00D27132">
        <w:rPr>
          <w:i/>
          <w:lang w:eastAsia="zh-CN"/>
        </w:rPr>
        <w:t>DestinationIndex</w:t>
      </w:r>
      <w:proofErr w:type="spellEnd"/>
      <w:r w:rsidRPr="00D27132">
        <w:rPr>
          <w:iCs/>
          <w:lang w:eastAsia="zh-CN"/>
        </w:rPr>
        <w:t xml:space="preserve"> </w:t>
      </w:r>
      <w:r w:rsidRPr="00D27132">
        <w:rPr>
          <w:lang w:eastAsia="zh-CN"/>
        </w:rPr>
        <w:t xml:space="preserve">included in the received </w:t>
      </w:r>
      <w:proofErr w:type="spellStart"/>
      <w:r w:rsidRPr="00D27132">
        <w:rPr>
          <w:i/>
        </w:rPr>
        <w:t>sl-MeasConfigInfoToReleaseList</w:t>
      </w:r>
      <w:proofErr w:type="spellEnd"/>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w:t>
      </w:r>
      <w:proofErr w:type="spellStart"/>
      <w:r w:rsidRPr="00D27132">
        <w:rPr>
          <w:i/>
          <w:lang w:eastAsia="x-none"/>
        </w:rPr>
        <w:t>DestinationIndex</w:t>
      </w:r>
      <w:proofErr w:type="spellEnd"/>
      <w:r w:rsidRPr="00D27132">
        <w:rPr>
          <w:lang w:eastAsia="x-none"/>
        </w:rPr>
        <w:t xml:space="preserve"> </w:t>
      </w:r>
      <w:r w:rsidRPr="00D27132">
        <w:rPr>
          <w:rFonts w:eastAsiaTheme="minorEastAsia"/>
          <w:lang w:eastAsia="zh-CN"/>
        </w:rPr>
        <w:t xml:space="preserve">from the stored NR sidelink measurement configuration </w:t>
      </w:r>
      <w:proofErr w:type="gramStart"/>
      <w:r w:rsidRPr="00D27132">
        <w:rPr>
          <w:rFonts w:eastAsiaTheme="minorEastAsia"/>
          <w:lang w:eastAsia="zh-CN"/>
        </w:rPr>
        <w:t>information;</w:t>
      </w:r>
      <w:proofErr w:type="gramEnd"/>
    </w:p>
    <w:p w14:paraId="2ED58318" w14:textId="77777777" w:rsidR="00394471" w:rsidRPr="00D27132" w:rsidRDefault="00394471" w:rsidP="00394471">
      <w:pPr>
        <w:pStyle w:val="B1"/>
      </w:pPr>
      <w:r w:rsidRPr="00D27132">
        <w:t>1&gt;</w:t>
      </w:r>
      <w:r w:rsidRPr="00D27132">
        <w:tab/>
        <w:t xml:space="preserve">if </w:t>
      </w:r>
      <w:proofErr w:type="spellStart"/>
      <w:r w:rsidRPr="00D27132">
        <w:rPr>
          <w:i/>
          <w:iCs/>
        </w:rPr>
        <w:t>sl-MeasConfigInfoToAddModList</w:t>
      </w:r>
      <w:proofErr w:type="spellEnd"/>
      <w:r w:rsidRPr="00D27132">
        <w:rPr>
          <w:rFonts w:cs="Courier New"/>
        </w:rPr>
        <w:t xml:space="preserve"> </w:t>
      </w:r>
      <w:r w:rsidRPr="00D27132">
        <w:t>is included</w:t>
      </w:r>
      <w:r w:rsidRPr="00D27132">
        <w:rPr>
          <w:lang w:eastAsia="zh-CN"/>
        </w:rPr>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游明朝"/>
          <w:lang w:eastAsia="zh-CN"/>
        </w:rPr>
        <w:t xml:space="preserve">reconfigure </w:t>
      </w:r>
      <w:r w:rsidRPr="00D27132">
        <w:rPr>
          <w:rFonts w:eastAsia="游明朝"/>
          <w:lang w:eastAsia="zh-CN"/>
        </w:rPr>
        <w:t xml:space="preserve">the entry </w:t>
      </w:r>
      <w:r w:rsidR="008D2002" w:rsidRPr="00D27132">
        <w:rPr>
          <w:rFonts w:eastAsia="游明朝"/>
          <w:lang w:eastAsia="zh-CN"/>
        </w:rPr>
        <w:t xml:space="preserve">according to </w:t>
      </w:r>
      <w:r w:rsidRPr="00D27132">
        <w:rPr>
          <w:rFonts w:eastAsia="游明朝"/>
          <w:lang w:eastAsia="zh-CN"/>
        </w:rPr>
        <w:t xml:space="preserve">the value received for this </w:t>
      </w:r>
      <w:proofErr w:type="spellStart"/>
      <w:r w:rsidRPr="00D27132">
        <w:rPr>
          <w:rFonts w:eastAsia="游明朝"/>
          <w:i/>
          <w:lang w:eastAsia="zh-CN"/>
        </w:rPr>
        <w:t>sl-DestinationIndex</w:t>
      </w:r>
      <w:proofErr w:type="spellEnd"/>
      <w:r w:rsidRPr="00D27132">
        <w:rPr>
          <w:rFonts w:eastAsia="游明朝"/>
          <w:lang w:eastAsia="zh-CN"/>
        </w:rPr>
        <w:t xml:space="preserve"> from </w:t>
      </w:r>
      <w:r w:rsidRPr="00D27132">
        <w:rPr>
          <w:rFonts w:eastAsiaTheme="minorEastAsia"/>
          <w:lang w:eastAsia="zh-CN"/>
        </w:rPr>
        <w:t xml:space="preserve">the stored NR sidelink measurement configuration </w:t>
      </w:r>
      <w:proofErr w:type="gramStart"/>
      <w:r w:rsidRPr="00D27132">
        <w:rPr>
          <w:rFonts w:eastAsiaTheme="minorEastAsia"/>
          <w:lang w:eastAsia="zh-CN"/>
        </w:rPr>
        <w:t>information;</w:t>
      </w:r>
      <w:proofErr w:type="gramEnd"/>
    </w:p>
    <w:p w14:paraId="49583BF1" w14:textId="77777777" w:rsidR="00394471" w:rsidRPr="00D27132" w:rsidRDefault="00394471" w:rsidP="00394471">
      <w:pPr>
        <w:pStyle w:val="B2"/>
        <w:rPr>
          <w:lang w:eastAsia="zh-CN"/>
        </w:rPr>
      </w:pPr>
      <w:r w:rsidRPr="00D27132">
        <w:rPr>
          <w:lang w:eastAsia="zh-CN"/>
        </w:rPr>
        <w:lastRenderedPageBreak/>
        <w:t>2&gt;</w:t>
      </w:r>
      <w:r w:rsidRPr="00D27132">
        <w:rPr>
          <w:lang w:eastAsia="zh-CN"/>
        </w:rPr>
        <w:tab/>
        <w:t xml:space="preserve">for each </w:t>
      </w:r>
      <w:proofErr w:type="spellStart"/>
      <w:r w:rsidRPr="00D27132">
        <w:rPr>
          <w:i/>
          <w:lang w:eastAsia="zh-CN"/>
        </w:rPr>
        <w:t>sl-DestinationIndex</w:t>
      </w:r>
      <w:proofErr w:type="spellEnd"/>
      <w:r w:rsidRPr="00D27132">
        <w:rPr>
          <w:lang w:eastAsia="zh-CN"/>
        </w:rPr>
        <w:t xml:space="preserve"> included in the received</w:t>
      </w:r>
      <w:r w:rsidRPr="00D27132">
        <w:rPr>
          <w:i/>
        </w:rPr>
        <w:t xml:space="preserve"> </w:t>
      </w:r>
      <w:proofErr w:type="spellStart"/>
      <w:r w:rsidRPr="00D27132">
        <w:rPr>
          <w:i/>
        </w:rPr>
        <w:t>sl-MeasConfigInfoToAddModList</w:t>
      </w:r>
      <w:proofErr w:type="spellEnd"/>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t>3&gt;</w:t>
      </w:r>
      <w:r w:rsidRPr="00D27132">
        <w:rPr>
          <w:lang w:eastAsia="zh-CN"/>
        </w:rPr>
        <w:tab/>
        <w:t xml:space="preserve">add a new entry for this </w:t>
      </w:r>
      <w:proofErr w:type="spellStart"/>
      <w:r w:rsidRPr="00D27132">
        <w:rPr>
          <w:i/>
          <w:lang w:eastAsia="zh-CN"/>
        </w:rPr>
        <w:t>sl-DestinationIndex</w:t>
      </w:r>
      <w:proofErr w:type="spellEnd"/>
      <w:r w:rsidRPr="00D27132">
        <w:rPr>
          <w:lang w:eastAsia="zh-CN"/>
        </w:rPr>
        <w:t xml:space="preserve"> to the stored NR sidelink measurement configuration.</w:t>
      </w:r>
    </w:p>
    <w:p w14:paraId="3BFA1880" w14:textId="02C1C9C2" w:rsidR="003853E5" w:rsidRDefault="003853E5" w:rsidP="003853E5">
      <w:pPr>
        <w:pStyle w:val="B1"/>
        <w:rPr>
          <w:ins w:id="91" w:author="Rapp_post117" w:date="2022-03-04T11:00:00Z"/>
        </w:rPr>
      </w:pPr>
      <w:bookmarkStart w:id="92" w:name="_Toc60776800"/>
      <w:bookmarkStart w:id="93" w:name="_Toc90650672"/>
      <w:commentRangeStart w:id="94"/>
      <w:commentRangeStart w:id="95"/>
      <w:ins w:id="96" w:author="Rapp_post117" w:date="2022-03-04T11:00:00Z">
        <w:r>
          <w:rPr>
            <w:lang w:eastAsia="zh-CN"/>
          </w:rPr>
          <w:t>1&gt;</w:t>
        </w:r>
        <w:r>
          <w:rPr>
            <w:lang w:eastAsia="zh-CN"/>
          </w:rPr>
          <w:tab/>
        </w:r>
      </w:ins>
      <w:ins w:id="97" w:author="Rapp_post117" w:date="2022-03-04T11:01:00Z">
        <w:r w:rsidR="00496C34" w:rsidRPr="00496C34">
          <w:rPr>
            <w:lang w:eastAsia="zh-CN"/>
          </w:rPr>
          <w:t>if UE is in RRC_CONNECTED</w:t>
        </w:r>
      </w:ins>
      <w:ins w:id="98" w:author="Rapp_post117" w:date="2022-03-04T11:00:00Z">
        <w:r>
          <w:t>:</w:t>
        </w:r>
      </w:ins>
    </w:p>
    <w:p w14:paraId="048AC644" w14:textId="3AFE6E18" w:rsidR="003853E5" w:rsidRDefault="003853E5" w:rsidP="003853E5">
      <w:pPr>
        <w:pStyle w:val="B2"/>
        <w:rPr>
          <w:ins w:id="99" w:author="Rapp_post117" w:date="2022-03-04T11:00:00Z"/>
          <w:lang w:eastAsia="zh-CN"/>
        </w:rPr>
      </w:pPr>
      <w:ins w:id="100" w:author="Rapp_post117" w:date="2022-03-04T11:00:00Z">
        <w:r>
          <w:rPr>
            <w:lang w:eastAsia="zh-CN"/>
          </w:rPr>
          <w:t>2&gt;</w:t>
        </w:r>
        <w:r>
          <w:rPr>
            <w:lang w:eastAsia="zh-CN"/>
          </w:rPr>
          <w:tab/>
        </w:r>
      </w:ins>
      <w:ins w:id="101" w:author="Rapp_post117" w:date="2022-03-04T11:01:00Z">
        <w:r w:rsidR="00496C34" w:rsidRPr="00496C34">
          <w:rPr>
            <w:lang w:eastAsia="zh-CN"/>
          </w:rPr>
          <w:t>if UE is performing sidelink operation with resource allocation mode 1</w:t>
        </w:r>
      </w:ins>
      <w:ins w:id="102" w:author="Rapp_post117" w:date="2022-03-04T11:00:00Z">
        <w:r>
          <w:rPr>
            <w:lang w:eastAsia="zh-CN"/>
          </w:rPr>
          <w:t>:</w:t>
        </w:r>
      </w:ins>
    </w:p>
    <w:p w14:paraId="15DBF1D8" w14:textId="4F19B1F5" w:rsidR="003853E5" w:rsidRDefault="003853E5" w:rsidP="003853E5">
      <w:pPr>
        <w:pStyle w:val="B3"/>
        <w:rPr>
          <w:ins w:id="103" w:author="Rapp_post117" w:date="2022-03-04T11:00:00Z"/>
          <w:lang w:eastAsia="zh-CN"/>
        </w:rPr>
      </w:pPr>
      <w:ins w:id="104" w:author="Rapp_post117" w:date="2022-03-04T11:00:00Z">
        <w:r>
          <w:t>3&gt;</w:t>
        </w:r>
        <w:commentRangeStart w:id="105"/>
        <w:commentRangeStart w:id="106"/>
        <w:r>
          <w:tab/>
        </w:r>
      </w:ins>
      <w:ins w:id="107" w:author="Rapp_post117" w:date="2022-03-04T11:02:00Z">
        <w:r w:rsidR="00496C34">
          <w:rPr>
            <w:lang w:eastAsia="zh-CN"/>
          </w:rPr>
          <w:t xml:space="preserve">the network determines the sidelink DRX configurations for unicast and includes </w:t>
        </w:r>
        <w:proofErr w:type="spellStart"/>
        <w:r w:rsidR="00496C34" w:rsidRPr="00F37ABD">
          <w:rPr>
            <w:i/>
            <w:lang w:eastAsia="zh-CN"/>
          </w:rPr>
          <w:t>sl</w:t>
        </w:r>
        <w:proofErr w:type="spellEnd"/>
        <w:r w:rsidR="00496C34" w:rsidRPr="00F37ABD">
          <w:rPr>
            <w:i/>
            <w:lang w:eastAsia="zh-CN"/>
          </w:rPr>
          <w:t>-DRX-</w:t>
        </w:r>
        <w:proofErr w:type="spellStart"/>
        <w:r w:rsidR="00496C34" w:rsidRPr="00F37ABD">
          <w:rPr>
            <w:i/>
            <w:lang w:eastAsia="zh-CN"/>
          </w:rPr>
          <w:t>ConfigUC</w:t>
        </w:r>
        <w:proofErr w:type="spellEnd"/>
        <w:r w:rsidR="00496C34" w:rsidRPr="00F37ABD">
          <w:rPr>
            <w:i/>
            <w:lang w:eastAsia="zh-CN"/>
          </w:rPr>
          <w:t>-</w:t>
        </w:r>
        <w:proofErr w:type="spellStart"/>
        <w:r w:rsidR="00496C34" w:rsidRPr="00F37ABD">
          <w:rPr>
            <w:i/>
            <w:lang w:eastAsia="zh-CN"/>
          </w:rPr>
          <w:t>ToReleaseList</w:t>
        </w:r>
        <w:proofErr w:type="spellEnd"/>
        <w:r w:rsidR="00496C34">
          <w:rPr>
            <w:lang w:eastAsia="zh-CN"/>
          </w:rPr>
          <w:t xml:space="preserve"> and/or </w:t>
        </w:r>
        <w:proofErr w:type="spellStart"/>
        <w:r w:rsidR="00496C34" w:rsidRPr="00F37ABD">
          <w:rPr>
            <w:i/>
            <w:lang w:eastAsia="zh-CN"/>
          </w:rPr>
          <w:t>sl</w:t>
        </w:r>
        <w:proofErr w:type="spellEnd"/>
        <w:r w:rsidR="00496C34" w:rsidRPr="00F37ABD">
          <w:rPr>
            <w:i/>
            <w:lang w:eastAsia="zh-CN"/>
          </w:rPr>
          <w:t>-DRX-</w:t>
        </w:r>
        <w:proofErr w:type="spellStart"/>
        <w:r w:rsidR="00496C34" w:rsidRPr="00F37ABD">
          <w:rPr>
            <w:i/>
            <w:lang w:eastAsia="zh-CN"/>
          </w:rPr>
          <w:t>ConfigUC</w:t>
        </w:r>
        <w:proofErr w:type="spellEnd"/>
        <w:r w:rsidR="00496C34" w:rsidRPr="00F37ABD">
          <w:rPr>
            <w:i/>
            <w:lang w:eastAsia="zh-CN"/>
          </w:rPr>
          <w:t>-</w:t>
        </w:r>
        <w:proofErr w:type="spellStart"/>
        <w:r w:rsidR="00496C34" w:rsidRPr="00F37ABD">
          <w:rPr>
            <w:i/>
            <w:lang w:eastAsia="zh-CN"/>
          </w:rPr>
          <w:t>ToAddModList</w:t>
        </w:r>
        <w:proofErr w:type="spellEnd"/>
        <w:r w:rsidR="00496C34" w:rsidRPr="00F37ABD" w:rsidDel="005B4DB4">
          <w:rPr>
            <w:lang w:eastAsia="zh-CN"/>
          </w:rPr>
          <w:t xml:space="preserve"> </w:t>
        </w:r>
        <w:r w:rsidR="00496C34" w:rsidRPr="00F37ABD">
          <w:rPr>
            <w:lang w:eastAsia="zh-CN"/>
          </w:rPr>
          <w:t xml:space="preserve">in </w:t>
        </w:r>
        <w:proofErr w:type="spellStart"/>
        <w:r w:rsidR="00496C34" w:rsidRPr="00F37ABD">
          <w:rPr>
            <w:i/>
            <w:lang w:eastAsia="zh-CN"/>
          </w:rPr>
          <w:t>sl-ConfigDedicatedNR</w:t>
        </w:r>
        <w:proofErr w:type="spellEnd"/>
        <w:r w:rsidR="00496C34" w:rsidRPr="00F37ABD">
          <w:rPr>
            <w:lang w:eastAsia="zh-CN"/>
          </w:rPr>
          <w:t xml:space="preserve"> within </w:t>
        </w:r>
        <w:proofErr w:type="spellStart"/>
        <w:r w:rsidR="00496C34" w:rsidRPr="00F37ABD">
          <w:rPr>
            <w:i/>
            <w:lang w:eastAsia="zh-CN"/>
          </w:rPr>
          <w:t>RRCReconfiguration</w:t>
        </w:r>
      </w:ins>
      <w:proofErr w:type="spellEnd"/>
      <w:ins w:id="108" w:author="Rapp_post117" w:date="2022-03-04T11:00:00Z">
        <w:r>
          <w:rPr>
            <w:lang w:eastAsia="zh-CN"/>
          </w:rPr>
          <w:t>;</w:t>
        </w:r>
      </w:ins>
      <w:commentRangeEnd w:id="105"/>
      <w:r w:rsidR="00CE7F40">
        <w:rPr>
          <w:rStyle w:val="CommentReference"/>
        </w:rPr>
        <w:commentReference w:id="105"/>
      </w:r>
      <w:commentRangeEnd w:id="106"/>
      <w:r w:rsidR="002F39A3">
        <w:rPr>
          <w:rStyle w:val="CommentReference"/>
        </w:rPr>
        <w:commentReference w:id="106"/>
      </w:r>
    </w:p>
    <w:p w14:paraId="593B39F3" w14:textId="29722F2F" w:rsidR="00496C34" w:rsidRDefault="00496C34" w:rsidP="00496C34">
      <w:pPr>
        <w:pStyle w:val="B2"/>
        <w:rPr>
          <w:ins w:id="109" w:author="Rapp_post117" w:date="2022-03-04T11:00:00Z"/>
          <w:lang w:eastAsia="zh-CN"/>
        </w:rPr>
      </w:pPr>
      <w:ins w:id="110" w:author="Rapp_post117" w:date="2022-03-04T11:00:00Z">
        <w:r>
          <w:rPr>
            <w:lang w:eastAsia="zh-CN"/>
          </w:rPr>
          <w:t>2&gt;</w:t>
        </w:r>
        <w:r>
          <w:rPr>
            <w:lang w:eastAsia="zh-CN"/>
          </w:rPr>
          <w:tab/>
        </w:r>
      </w:ins>
      <w:ins w:id="111" w:author="Rapp_post117" w:date="2022-03-04T11:02:00Z">
        <w:r>
          <w:rPr>
            <w:lang w:eastAsia="zh-CN"/>
          </w:rPr>
          <w:t>else</w:t>
        </w:r>
      </w:ins>
      <w:ins w:id="112" w:author="Rapp_post117" w:date="2022-03-04T11:07:00Z">
        <w:r w:rsidR="00462FF5">
          <w:rPr>
            <w:lang w:eastAsia="zh-CN"/>
          </w:rPr>
          <w:t xml:space="preserve"> if</w:t>
        </w:r>
        <w:r w:rsidR="00462FF5" w:rsidRPr="00462FF5">
          <w:t xml:space="preserve"> </w:t>
        </w:r>
        <w:r w:rsidR="00462FF5" w:rsidRPr="00462FF5">
          <w:rPr>
            <w:lang w:eastAsia="zh-CN"/>
          </w:rPr>
          <w:t xml:space="preserve">UE is performing sidelink operation with resource allocation mode </w:t>
        </w:r>
        <w:r w:rsidR="00462FF5">
          <w:rPr>
            <w:lang w:eastAsia="zh-CN"/>
          </w:rPr>
          <w:t>2</w:t>
        </w:r>
      </w:ins>
      <w:ins w:id="113" w:author="Rapp_post117" w:date="2022-03-04T11:00:00Z">
        <w:r>
          <w:rPr>
            <w:lang w:eastAsia="zh-CN"/>
          </w:rPr>
          <w:t>:</w:t>
        </w:r>
      </w:ins>
    </w:p>
    <w:p w14:paraId="0784FB21" w14:textId="1EC337F7" w:rsidR="003853E5" w:rsidRDefault="00496C34" w:rsidP="00496C34">
      <w:pPr>
        <w:pStyle w:val="B3"/>
        <w:rPr>
          <w:ins w:id="114" w:author="Rapp_post117" w:date="2022-03-04T11:00:00Z"/>
          <w:lang w:eastAsia="zh-CN"/>
        </w:rPr>
      </w:pPr>
      <w:ins w:id="115" w:author="Rapp_post117" w:date="2022-03-04T11:00:00Z">
        <w:r>
          <w:t>3&gt;</w:t>
        </w:r>
        <w:r>
          <w:tab/>
        </w:r>
      </w:ins>
      <w:ins w:id="116" w:author="Rapp_post117" w:date="2022-03-04T11:03:00Z">
        <w:r>
          <w:t xml:space="preserve">UE determines the sidelink DRX configurations for unicast for </w:t>
        </w:r>
      </w:ins>
      <w:ins w:id="117" w:author="Rapp_post117" w:date="2022-03-04T11:04:00Z">
        <w:r w:rsidR="00A91BC5">
          <w:t>the associated</w:t>
        </w:r>
      </w:ins>
      <w:ins w:id="118" w:author="Rapp_post117" w:date="2022-03-04T11:03:00Z">
        <w:r w:rsidR="00A91BC5">
          <w:t xml:space="preserve"> peer UE</w:t>
        </w:r>
      </w:ins>
      <w:ins w:id="119" w:author="Rapp_post117" w:date="2022-03-04T11:00:00Z">
        <w:r>
          <w:rPr>
            <w:lang w:eastAsia="zh-CN"/>
          </w:rPr>
          <w:t>;</w:t>
        </w:r>
      </w:ins>
      <w:commentRangeEnd w:id="94"/>
      <w:ins w:id="120" w:author="Rapp_post117" w:date="2022-03-04T11:06:00Z">
        <w:r w:rsidR="00462FF5">
          <w:rPr>
            <w:rStyle w:val="CommentReference"/>
          </w:rPr>
          <w:commentReference w:id="94"/>
        </w:r>
      </w:ins>
      <w:commentRangeEnd w:id="95"/>
      <w:r w:rsidR="00BF6342">
        <w:rPr>
          <w:rStyle w:val="CommentReference"/>
        </w:rPr>
        <w:commentReference w:id="95"/>
      </w:r>
    </w:p>
    <w:p w14:paraId="0EF8B3A6" w14:textId="31D9B1C1" w:rsidR="009816B9" w:rsidRDefault="009816B9" w:rsidP="003853E5">
      <w:pPr>
        <w:pStyle w:val="B1"/>
        <w:rPr>
          <w:ins w:id="121" w:author="Huawei" w:date="2022-01-20T14:17:00Z"/>
        </w:rPr>
      </w:pPr>
      <w:ins w:id="122" w:author="Huawei" w:date="2022-01-20T14:17:00Z">
        <w:r>
          <w:rPr>
            <w:lang w:eastAsia="zh-CN"/>
          </w:rPr>
          <w:t>1&gt;</w:t>
        </w:r>
        <w:r>
          <w:rPr>
            <w:lang w:eastAsia="zh-CN"/>
          </w:rP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lang w:eastAsia="zh-CN"/>
          </w:rPr>
          <w:t>ToRelease</w:t>
        </w:r>
        <w:r>
          <w:rPr>
            <w:i/>
          </w:rPr>
          <w:t>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proofErr w:type="spellStart"/>
        <w:r>
          <w:rPr>
            <w:i/>
          </w:rPr>
          <w:t>RRCReconfiguration</w:t>
        </w:r>
        <w:proofErr w:type="spellEnd"/>
        <w:r>
          <w:t>:</w:t>
        </w:r>
      </w:ins>
    </w:p>
    <w:p w14:paraId="7610B18E" w14:textId="77777777" w:rsidR="009816B9" w:rsidRDefault="009816B9" w:rsidP="009816B9">
      <w:pPr>
        <w:pStyle w:val="B2"/>
        <w:rPr>
          <w:ins w:id="123" w:author="Huawei" w:date="2022-01-20T14:17:00Z"/>
          <w:lang w:eastAsia="zh-CN"/>
        </w:rPr>
      </w:pPr>
      <w:ins w:id="124" w:author="Huawei" w:date="2022-01-20T14:17:00Z">
        <w:r>
          <w:rPr>
            <w:lang w:eastAsia="zh-CN"/>
          </w:rPr>
          <w:t>2&gt;</w:t>
        </w:r>
        <w:r>
          <w:rPr>
            <w:lang w:eastAsia="zh-CN"/>
          </w:rPr>
          <w:tab/>
          <w:t xml:space="preserve">for each </w:t>
        </w:r>
        <w:r>
          <w:rPr>
            <w:i/>
            <w:lang w:eastAsia="zh-CN"/>
          </w:rPr>
          <w:t>SL-</w:t>
        </w:r>
        <w:proofErr w:type="spellStart"/>
        <w:r>
          <w:rPr>
            <w:i/>
            <w:lang w:eastAsia="zh-CN"/>
          </w:rPr>
          <w:t>DestinationIndex</w:t>
        </w:r>
        <w:proofErr w:type="spellEnd"/>
        <w:r>
          <w:rPr>
            <w:iCs/>
            <w:lang w:eastAsia="zh-CN"/>
          </w:rPr>
          <w:t xml:space="preserve"> </w:t>
        </w:r>
        <w:r>
          <w:rPr>
            <w:lang w:eastAsia="zh-CN"/>
          </w:rPr>
          <w:t xml:space="preserve">included in the received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lang w:eastAsia="zh-CN"/>
          </w:rPr>
          <w:t>ToRelease</w:t>
        </w:r>
        <w:r>
          <w:rPr>
            <w:i/>
            <w:iCs/>
          </w:rPr>
          <w:t>List</w:t>
        </w:r>
        <w:proofErr w:type="spellEnd"/>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125" w:author="Huawei" w:date="2022-01-20T14:17:00Z"/>
        </w:rPr>
      </w:pPr>
      <w:ins w:id="126" w:author="Huawei" w:date="2022-01-20T14:17:00Z">
        <w:r>
          <w:t>3&gt;</w:t>
        </w:r>
        <w:r>
          <w:tab/>
          <w:t xml:space="preserve">remove the entry with the matching </w:t>
        </w:r>
        <w:r>
          <w:rPr>
            <w:i/>
          </w:rPr>
          <w:t>SL-</w:t>
        </w:r>
        <w:proofErr w:type="spellStart"/>
        <w:r>
          <w:rPr>
            <w:i/>
          </w:rPr>
          <w:t>DestinationIndex</w:t>
        </w:r>
        <w:proofErr w:type="spellEnd"/>
        <w:r>
          <w:t xml:space="preserve"> </w:t>
        </w:r>
        <w:r>
          <w:rPr>
            <w:lang w:eastAsia="zh-CN"/>
          </w:rPr>
          <w:t xml:space="preserve">from the stored NR sidelink DRX configuration </w:t>
        </w:r>
        <w:proofErr w:type="gramStart"/>
        <w:r>
          <w:rPr>
            <w:lang w:eastAsia="zh-CN"/>
          </w:rPr>
          <w:t>information;</w:t>
        </w:r>
        <w:proofErr w:type="gramEnd"/>
      </w:ins>
    </w:p>
    <w:p w14:paraId="21F97AD2" w14:textId="77777777" w:rsidR="009816B9" w:rsidRDefault="009816B9" w:rsidP="009816B9">
      <w:pPr>
        <w:pStyle w:val="B1"/>
        <w:rPr>
          <w:ins w:id="127" w:author="Huawei" w:date="2022-01-20T14:17:00Z"/>
        </w:rPr>
      </w:pPr>
      <w:ins w:id="128" w:author="Huawei" w:date="2022-01-20T14:17:00Z">
        <w:r>
          <w:t>1&gt;</w:t>
        </w:r>
        <w:r>
          <w:tab/>
          <w:t xml:space="preserve">if </w:t>
        </w:r>
        <w:proofErr w:type="spellStart"/>
        <w:r>
          <w:rPr>
            <w:i/>
            <w:lang w:eastAsia="zh-CN"/>
          </w:rPr>
          <w:t>sl</w:t>
        </w:r>
        <w:proofErr w:type="spellEnd"/>
        <w:r>
          <w:rPr>
            <w:i/>
            <w:lang w:eastAsia="zh-CN"/>
          </w:rPr>
          <w:t>-DRX-</w:t>
        </w:r>
        <w:proofErr w:type="spellStart"/>
        <w:r>
          <w:rPr>
            <w:i/>
            <w:lang w:eastAsia="zh-CN"/>
          </w:rPr>
          <w:t>ConfigUC</w:t>
        </w:r>
        <w:proofErr w:type="spellEnd"/>
        <w:r>
          <w:rPr>
            <w:i/>
            <w:lang w:eastAsia="zh-CN"/>
          </w:rPr>
          <w:t>-</w:t>
        </w:r>
        <w:proofErr w:type="spellStart"/>
        <w:r>
          <w:rPr>
            <w:i/>
          </w:rPr>
          <w:t>ToAddModList</w:t>
        </w:r>
        <w:proofErr w:type="spellEnd"/>
        <w:r>
          <w:rPr>
            <w:rFonts w:cs="Courier New"/>
          </w:rPr>
          <w:t xml:space="preserve"> </w:t>
        </w:r>
        <w:r>
          <w:t>is included</w:t>
        </w:r>
        <w:r>
          <w:rPr>
            <w:lang w:eastAsia="zh-CN"/>
          </w:rPr>
          <w:t xml:space="preserve"> in </w:t>
        </w:r>
        <w:proofErr w:type="spellStart"/>
        <w:r>
          <w:rPr>
            <w:i/>
          </w:rPr>
          <w:t>sl-ConfigDedicatedNR</w:t>
        </w:r>
        <w:proofErr w:type="spellEnd"/>
        <w:r>
          <w:t xml:space="preserve"> within </w:t>
        </w:r>
        <w:proofErr w:type="spellStart"/>
        <w:r>
          <w:rPr>
            <w:i/>
          </w:rPr>
          <w:t>RRCReconfiguration</w:t>
        </w:r>
        <w:proofErr w:type="spellEnd"/>
        <w:r>
          <w:t>:</w:t>
        </w:r>
      </w:ins>
    </w:p>
    <w:p w14:paraId="7AE97EF6" w14:textId="77777777" w:rsidR="009816B9" w:rsidRDefault="009816B9" w:rsidP="009816B9">
      <w:pPr>
        <w:pStyle w:val="B2"/>
        <w:rPr>
          <w:ins w:id="129" w:author="Huawei" w:date="2022-01-20T14:17:00Z"/>
          <w:lang w:eastAsia="zh-CN"/>
        </w:rPr>
      </w:pPr>
      <w:ins w:id="130"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lang w:eastAsia="zh-CN"/>
          </w:rPr>
          <w:t xml:space="preserve"> that is part of the current stored NR sidelink DRX configuration:</w:t>
        </w:r>
      </w:ins>
    </w:p>
    <w:p w14:paraId="6AB897CE" w14:textId="77777777" w:rsidR="009816B9" w:rsidRDefault="009816B9" w:rsidP="009816B9">
      <w:pPr>
        <w:pStyle w:val="B3"/>
        <w:rPr>
          <w:ins w:id="131" w:author="Huawei" w:date="2022-01-20T14:17:00Z"/>
          <w:lang w:eastAsia="zh-CN"/>
        </w:rPr>
      </w:pPr>
      <w:ins w:id="132" w:author="Huawei" w:date="2022-01-20T14:17:00Z">
        <w:r>
          <w:rPr>
            <w:lang w:eastAsia="zh-CN"/>
          </w:rPr>
          <w:t>3&gt;</w:t>
        </w:r>
        <w:r>
          <w:rPr>
            <w:lang w:eastAsia="zh-CN"/>
          </w:rPr>
          <w:tab/>
        </w:r>
        <w:r>
          <w:rPr>
            <w:rFonts w:eastAsia="游明朝"/>
            <w:lang w:eastAsia="zh-CN"/>
          </w:rPr>
          <w:t xml:space="preserve">reconfigure the entry according to the value received for this </w:t>
        </w:r>
        <w:proofErr w:type="spellStart"/>
        <w:r>
          <w:rPr>
            <w:rFonts w:eastAsia="游明朝"/>
            <w:i/>
            <w:lang w:eastAsia="zh-CN"/>
          </w:rPr>
          <w:t>sl-DestinationIndex</w:t>
        </w:r>
        <w:proofErr w:type="spellEnd"/>
        <w:r>
          <w:rPr>
            <w:rFonts w:eastAsia="游明朝"/>
            <w:lang w:eastAsia="zh-CN"/>
          </w:rPr>
          <w:t xml:space="preserve"> from </w:t>
        </w:r>
        <w:r>
          <w:rPr>
            <w:lang w:eastAsia="zh-CN"/>
          </w:rPr>
          <w:t xml:space="preserve">the stored NR sidelink DRX configuration </w:t>
        </w:r>
        <w:proofErr w:type="gramStart"/>
        <w:r>
          <w:rPr>
            <w:lang w:eastAsia="zh-CN"/>
          </w:rPr>
          <w:t>information;</w:t>
        </w:r>
        <w:proofErr w:type="gramEnd"/>
      </w:ins>
    </w:p>
    <w:p w14:paraId="46A49E2A" w14:textId="77777777" w:rsidR="009816B9" w:rsidRDefault="009816B9" w:rsidP="009816B9">
      <w:pPr>
        <w:pStyle w:val="B2"/>
        <w:rPr>
          <w:ins w:id="133" w:author="Huawei" w:date="2022-01-20T14:17:00Z"/>
          <w:lang w:eastAsia="zh-CN"/>
        </w:rPr>
      </w:pPr>
      <w:ins w:id="134" w:author="Huawei" w:date="2022-01-20T14:17:00Z">
        <w:r>
          <w:rPr>
            <w:lang w:eastAsia="zh-CN"/>
          </w:rPr>
          <w:t>2&gt;</w:t>
        </w:r>
        <w:r>
          <w:rPr>
            <w:lang w:eastAsia="zh-CN"/>
          </w:rPr>
          <w:tab/>
          <w:t xml:space="preserve">for each </w:t>
        </w:r>
        <w:proofErr w:type="spellStart"/>
        <w:r>
          <w:rPr>
            <w:i/>
            <w:lang w:eastAsia="zh-CN"/>
          </w:rPr>
          <w:t>sl-DestinationIndex</w:t>
        </w:r>
        <w:proofErr w:type="spellEnd"/>
        <w:r>
          <w:rPr>
            <w:lang w:eastAsia="zh-CN"/>
          </w:rPr>
          <w:t xml:space="preserve"> included in the received</w:t>
        </w:r>
        <w:r>
          <w:rPr>
            <w:i/>
          </w:rPr>
          <w:t xml:space="preserve"> </w:t>
        </w:r>
        <w:proofErr w:type="spellStart"/>
        <w:r>
          <w:rPr>
            <w:i/>
            <w:iCs/>
            <w:lang w:eastAsia="zh-CN"/>
          </w:rPr>
          <w:t>sl</w:t>
        </w:r>
        <w:proofErr w:type="spellEnd"/>
        <w:r>
          <w:rPr>
            <w:i/>
            <w:iCs/>
            <w:lang w:eastAsia="zh-CN"/>
          </w:rPr>
          <w:t>-DRX-</w:t>
        </w:r>
        <w:proofErr w:type="spellStart"/>
        <w:r>
          <w:rPr>
            <w:i/>
            <w:iCs/>
            <w:lang w:eastAsia="zh-CN"/>
          </w:rPr>
          <w:t>ConfigUC</w:t>
        </w:r>
        <w:proofErr w:type="spellEnd"/>
        <w:r>
          <w:rPr>
            <w:i/>
            <w:iCs/>
            <w:lang w:eastAsia="zh-CN"/>
          </w:rPr>
          <w:t>-</w:t>
        </w:r>
        <w:proofErr w:type="spellStart"/>
        <w:r>
          <w:rPr>
            <w:i/>
            <w:iCs/>
          </w:rPr>
          <w:t>ToAddModList</w:t>
        </w:r>
        <w:proofErr w:type="spellEnd"/>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135" w:author="Huawei" w:date="2022-01-20T14:17:00Z"/>
          <w:lang w:eastAsia="zh-CN"/>
        </w:rPr>
      </w:pPr>
      <w:ins w:id="136" w:author="Huawei" w:date="2022-01-20T14:17:00Z">
        <w:r>
          <w:rPr>
            <w:lang w:eastAsia="zh-CN"/>
          </w:rPr>
          <w:t>3&gt;</w:t>
        </w:r>
        <w:r>
          <w:rPr>
            <w:lang w:eastAsia="zh-CN"/>
          </w:rPr>
          <w:tab/>
          <w:t xml:space="preserve">add a new entry for this </w:t>
        </w:r>
        <w:proofErr w:type="spellStart"/>
        <w:r>
          <w:rPr>
            <w:i/>
            <w:lang w:eastAsia="zh-CN"/>
          </w:rPr>
          <w:t>sl-DestinationIndex</w:t>
        </w:r>
        <w:proofErr w:type="spellEnd"/>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37" w:name="_Toc60777003"/>
      <w:bookmarkStart w:id="138" w:name="_Toc90650875"/>
      <w:bookmarkEnd w:id="92"/>
      <w:bookmarkEnd w:id="93"/>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137"/>
      <w:bookmarkEnd w:id="138"/>
    </w:p>
    <w:p w14:paraId="68F6483A" w14:textId="77777777" w:rsidR="00394471" w:rsidRPr="00D27132" w:rsidRDefault="00394471" w:rsidP="00394471">
      <w:pPr>
        <w:pStyle w:val="Heading3"/>
      </w:pPr>
      <w:bookmarkStart w:id="139" w:name="_Toc60777004"/>
      <w:bookmarkStart w:id="140" w:name="_Toc90650876"/>
      <w:r w:rsidRPr="00D27132">
        <w:t>5.8.1</w:t>
      </w:r>
      <w:r w:rsidRPr="00D27132">
        <w:tab/>
        <w:t>General</w:t>
      </w:r>
      <w:bookmarkEnd w:id="139"/>
      <w:bookmarkEnd w:id="140"/>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For each PC5-RRC connection of unicast, one sidelink SRB (</w:t>
      </w:r>
      <w:proofErr w:type="gramStart"/>
      <w:r w:rsidRPr="00D27132">
        <w:t>i.e.</w:t>
      </w:r>
      <w:proofErr w:type="gramEnd"/>
      <w:r w:rsidRPr="00D27132">
        <w:t xml:space="preserv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w:t>
      </w:r>
      <w:proofErr w:type="gramStart"/>
      <w:r w:rsidRPr="00D27132">
        <w:t>i.e.</w:t>
      </w:r>
      <w:proofErr w:type="gramEnd"/>
      <w:r w:rsidRPr="00D27132">
        <w:t xml:space="preserv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w:t>
      </w:r>
      <w:proofErr w:type="gramStart"/>
      <w:r w:rsidRPr="00D27132">
        <w:t>i.e.</w:t>
      </w:r>
      <w:proofErr w:type="gramEnd"/>
      <w:r w:rsidRPr="00D27132">
        <w:t xml:space="preserv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w:t>
      </w:r>
      <w:proofErr w:type="gramStart"/>
      <w:r w:rsidRPr="00D27132">
        <w:t>i.e.</w:t>
      </w:r>
      <w:proofErr w:type="gramEnd"/>
      <w:r w:rsidRPr="00D27132">
        <w:t xml:space="preserv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 xml:space="preserve">ciphering of PC5 </w:t>
      </w:r>
      <w:proofErr w:type="spellStart"/>
      <w:r w:rsidRPr="00D27132">
        <w:t>signaling</w:t>
      </w:r>
      <w:proofErr w:type="spellEnd"/>
      <w:r w:rsidRPr="00D27132">
        <w:t xml:space="preserve">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lastRenderedPageBreak/>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used in subclause 5.8 are provided by the configurations in </w:t>
      </w:r>
      <w:r w:rsidRPr="00D27132">
        <w:rPr>
          <w:i/>
        </w:rPr>
        <w:t>SystemInformationBlockType28</w:t>
      </w:r>
      <w:r w:rsidRPr="00D27132">
        <w:t xml:space="preserve"> and </w:t>
      </w:r>
      <w:proofErr w:type="spellStart"/>
      <w:r w:rsidR="002E688F" w:rsidRPr="00D27132">
        <w:rPr>
          <w:i/>
        </w:rPr>
        <w:t>sl-ConfigDedicatedForNR</w:t>
      </w:r>
      <w:proofErr w:type="spellEnd"/>
      <w:r w:rsidRPr="00D27132">
        <w:t xml:space="preserve"> within </w:t>
      </w:r>
      <w:proofErr w:type="spellStart"/>
      <w:r w:rsidRPr="00D27132">
        <w:rPr>
          <w:i/>
        </w:rPr>
        <w:t>RRCConnectionReconfiguration</w:t>
      </w:r>
      <w:proofErr w:type="spellEnd"/>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141" w:name="_Toc60777005"/>
      <w:bookmarkStart w:id="142" w:name="_Toc90650877"/>
      <w:r w:rsidRPr="00D27132">
        <w:t>5.8.2</w:t>
      </w:r>
      <w:r w:rsidRPr="00D27132">
        <w:tab/>
        <w:t>Conditions for NR sidelink communication operation</w:t>
      </w:r>
      <w:bookmarkEnd w:id="141"/>
      <w:bookmarkEnd w:id="142"/>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 xml:space="preserve">if the UE's serving cell (RRC_IDLE or RRC_CONNECTED) fulfils the conditions to support NR sidelink communication in </w:t>
      </w:r>
      <w:proofErr w:type="gramStart"/>
      <w:r w:rsidRPr="00D27132">
        <w:t>limited service</w:t>
      </w:r>
      <w:proofErr w:type="gramEnd"/>
      <w:r w:rsidRPr="00D27132">
        <w:t xml:space="preserv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roofErr w:type="gramStart"/>
      <w:r w:rsidRPr="00D27132">
        <w:t>);</w:t>
      </w:r>
      <w:proofErr w:type="gramEnd"/>
    </w:p>
    <w:p w14:paraId="71C1126D" w14:textId="77777777" w:rsidR="00394471" w:rsidRPr="00D27132" w:rsidRDefault="00394471" w:rsidP="00394471">
      <w:pPr>
        <w:pStyle w:val="Heading3"/>
      </w:pPr>
      <w:bookmarkStart w:id="143" w:name="_Toc60777006"/>
      <w:bookmarkStart w:id="144" w:name="_Toc90650878"/>
      <w:r w:rsidRPr="00D27132">
        <w:t>5.8.3</w:t>
      </w:r>
      <w:r w:rsidRPr="00D27132">
        <w:tab/>
        <w:t>Sidelink UE information for NR sidelink communication</w:t>
      </w:r>
      <w:bookmarkEnd w:id="143"/>
      <w:bookmarkEnd w:id="144"/>
    </w:p>
    <w:p w14:paraId="16ECCE58" w14:textId="77777777" w:rsidR="00394471" w:rsidRPr="00D27132" w:rsidRDefault="00394471" w:rsidP="00394471">
      <w:pPr>
        <w:pStyle w:val="Heading4"/>
        <w:rPr>
          <w:noProof/>
        </w:rPr>
      </w:pPr>
      <w:bookmarkStart w:id="145" w:name="_Toc60777007"/>
      <w:bookmarkStart w:id="146" w:name="_Toc90650879"/>
      <w:r w:rsidRPr="00D27132">
        <w:t>5.8.</w:t>
      </w:r>
      <w:r w:rsidRPr="00D27132">
        <w:rPr>
          <w:lang w:eastAsia="zh-CN"/>
        </w:rPr>
        <w:t>3</w:t>
      </w:r>
      <w:r w:rsidRPr="00D27132">
        <w:t>.1</w:t>
      </w:r>
      <w:r w:rsidRPr="00D27132">
        <w:tab/>
        <w:t>General</w:t>
      </w:r>
      <w:bookmarkEnd w:id="145"/>
      <w:bookmarkEnd w:id="146"/>
    </w:p>
    <w:p w14:paraId="15B4CB6E" w14:textId="77777777" w:rsidR="00394471" w:rsidRPr="00D27132" w:rsidRDefault="00FA2DF8" w:rsidP="00394471">
      <w:pPr>
        <w:pStyle w:val="TH"/>
      </w:pPr>
      <w:r w:rsidRPr="00D27132">
        <w:rPr>
          <w:rFonts w:ascii="Calibri Light" w:eastAsia="DotumChe" w:hAnsi="Calibri Light"/>
          <w:noProof/>
          <w:lang w:eastAsia="en-US"/>
        </w:rPr>
        <w:object w:dxaOrig="4065" w:dyaOrig="2040" w14:anchorId="68E71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04.2pt;height:102.1pt;mso-width-percent:0;mso-height-percent:0;mso-width-percent:0;mso-height-percent:0" o:ole="">
            <v:imagedata r:id="rId24" o:title=""/>
          </v:shape>
          <o:OLEObject Type="Embed" ProgID="Mscgen.Chart" ShapeID="_x0000_i1033" DrawAspect="Content" ObjectID="_1708241680" r:id="rId2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147" w:author="Rapp_post_116bis" w:date="2022-01-21T21:09:00Z"/>
        </w:rPr>
      </w:pPr>
      <w:r w:rsidRPr="00D27132">
        <w:t>-</w:t>
      </w:r>
      <w:r w:rsidRPr="00D27132">
        <w:tab/>
        <w:t>is reporting the RLC mode information of the sidelink data radio bearer(s) received from the associated peer UE for unicast communication</w:t>
      </w:r>
      <w:ins w:id="148" w:author="Rapp_post_116bis" w:date="2022-01-21T21:09:00Z">
        <w:r w:rsidR="00BD5694">
          <w:t>,</w:t>
        </w:r>
      </w:ins>
      <w:del w:id="149" w:author="Rapp_post_116bis" w:date="2022-01-21T21:09:00Z">
        <w:r w:rsidRPr="00D27132" w:rsidDel="00BD5694">
          <w:delText>.</w:delText>
        </w:r>
      </w:del>
    </w:p>
    <w:p w14:paraId="4213BAFF" w14:textId="4CC61092" w:rsidR="00BD5694" w:rsidRPr="00E076AD" w:rsidRDefault="00BD5694" w:rsidP="00394471">
      <w:pPr>
        <w:pStyle w:val="B1"/>
        <w:rPr>
          <w:ins w:id="150" w:author="Rapp_post_116bis" w:date="2022-01-21T21:09:00Z"/>
        </w:rPr>
      </w:pPr>
      <w:ins w:id="151" w:author="Rapp_post_116bis" w:date="2022-01-21T21:09:00Z">
        <w:r w:rsidRPr="00E076AD">
          <w:lastRenderedPageBreak/>
          <w:t>-</w:t>
        </w:r>
        <w:r w:rsidRPr="00E076AD">
          <w:tab/>
          <w:t>is reporting</w:t>
        </w:r>
      </w:ins>
      <w:ins w:id="152" w:author="Rapp_post116bis_revision" w:date="2022-01-28T10:44:00Z">
        <w:r w:rsidR="00BC3159">
          <w:t xml:space="preserve"> the </w:t>
        </w:r>
      </w:ins>
      <w:ins w:id="153" w:author="Rapp_post_116bis" w:date="2022-01-21T21:09:00Z">
        <w:r w:rsidRPr="00E076AD">
          <w:t>sidelink DRX configuration received from</w:t>
        </w:r>
      </w:ins>
      <w:ins w:id="154" w:author="Rapp_post116bis_revision" w:date="2022-01-28T10:44:00Z">
        <w:r w:rsidR="009C2B6C">
          <w:t xml:space="preserve"> the associated </w:t>
        </w:r>
      </w:ins>
      <w:ins w:id="155" w:author="Rapp_post_116bis" w:date="2022-01-21T21:09:00Z">
        <w:r w:rsidRPr="00E076AD">
          <w:t>peer UE for NR sidelink unicast communication,</w:t>
        </w:r>
      </w:ins>
    </w:p>
    <w:p w14:paraId="71BAF042" w14:textId="7464134C" w:rsidR="00BD5694" w:rsidRDefault="00BD5694" w:rsidP="00394471">
      <w:pPr>
        <w:pStyle w:val="B1"/>
        <w:rPr>
          <w:ins w:id="156" w:author="Rapp_post117" w:date="2022-03-04T14:10:00Z"/>
        </w:rPr>
      </w:pPr>
      <w:ins w:id="157" w:author="Rapp_post_116bis" w:date="2022-01-21T21:09:00Z">
        <w:r w:rsidRPr="00E076AD">
          <w:t>-</w:t>
        </w:r>
        <w:r w:rsidRPr="00E076AD">
          <w:tab/>
          <w:t>is reporting</w:t>
        </w:r>
      </w:ins>
      <w:ins w:id="158" w:author="Rapp_post116bis_revision" w:date="2022-01-28T10:45:00Z">
        <w:r w:rsidR="009C2B6C">
          <w:t xml:space="preserve"> the </w:t>
        </w:r>
      </w:ins>
      <w:ins w:id="159" w:author="Rapp_post_116bis" w:date="2022-01-21T21:10:00Z">
        <w:r w:rsidRPr="00E076AD">
          <w:t>sidelink DRX assistance information received from</w:t>
        </w:r>
      </w:ins>
      <w:ins w:id="160" w:author="Rapp_post116bis_revision" w:date="2022-01-28T10:45:00Z">
        <w:r w:rsidR="009C2B6C">
          <w:t xml:space="preserve"> the associated </w:t>
        </w:r>
      </w:ins>
      <w:ins w:id="161" w:author="Rapp_post_116bis" w:date="2022-01-21T21:10:00Z">
        <w:r w:rsidRPr="00E076AD">
          <w:t>peer UE for NR sidelink unicast communication</w:t>
        </w:r>
        <w:del w:id="162" w:author="Rapp_post117" w:date="2022-03-04T14:10:00Z">
          <w:r w:rsidRPr="00E076AD" w:rsidDel="00980FF6">
            <w:delText>.</w:delText>
          </w:r>
        </w:del>
      </w:ins>
      <w:ins w:id="163" w:author="Rapp_post117" w:date="2022-03-04T14:10:00Z">
        <w:r w:rsidR="00980FF6">
          <w:t>,</w:t>
        </w:r>
      </w:ins>
    </w:p>
    <w:p w14:paraId="513F9519" w14:textId="0F128A0C" w:rsidR="00980FF6" w:rsidRPr="00E076AD" w:rsidRDefault="00980FF6" w:rsidP="00980FF6">
      <w:pPr>
        <w:pStyle w:val="B1"/>
        <w:rPr>
          <w:ins w:id="164" w:author="Rapp_post117" w:date="2022-03-04T14:11:00Z"/>
        </w:rPr>
      </w:pPr>
      <w:ins w:id="165" w:author="Rapp_post117" w:date="2022-03-04T14:11:00Z">
        <w:r w:rsidRPr="00E076AD">
          <w:t>-</w:t>
        </w:r>
        <w:r w:rsidRPr="00E076AD">
          <w:tab/>
        </w:r>
        <w:commentRangeStart w:id="166"/>
        <w:commentRangeStart w:id="167"/>
        <w:commentRangeStart w:id="168"/>
        <w:commentRangeStart w:id="169"/>
        <w:r w:rsidRPr="00E076AD">
          <w:t>is reporting</w:t>
        </w:r>
      </w:ins>
      <w:ins w:id="170" w:author="Rapp_post117" w:date="2022-03-04T14:18:00Z">
        <w:r w:rsidR="006C4ACC">
          <w:t>,</w:t>
        </w:r>
      </w:ins>
      <w:ins w:id="171" w:author="Rapp_post117" w:date="2022-03-04T14:19:00Z">
        <w:r w:rsidR="006C4ACC">
          <w:t xml:space="preserve"> </w:t>
        </w:r>
      </w:ins>
      <w:ins w:id="172" w:author="Rapp_post117" w:date="2022-03-04T14:18:00Z">
        <w:r w:rsidR="006C4ACC" w:rsidRPr="00E076AD">
          <w:t xml:space="preserve">for NR sidelink </w:t>
        </w:r>
        <w:r w:rsidR="006C4ACC">
          <w:t>groupcast or broadc</w:t>
        </w:r>
      </w:ins>
      <w:ins w:id="173" w:author="OPPO (Qianxi)" w:date="2022-03-07T09:45:00Z">
        <w:r w:rsidR="003C4CFA">
          <w:t>a</w:t>
        </w:r>
      </w:ins>
      <w:ins w:id="174" w:author="Rapp_post117" w:date="2022-03-04T14:18:00Z">
        <w:r w:rsidR="006C4ACC">
          <w:t>st</w:t>
        </w:r>
        <w:r w:rsidR="006C4ACC" w:rsidRPr="00E076AD">
          <w:t xml:space="preserve"> communication</w:t>
        </w:r>
        <w:r w:rsidR="006C4ACC">
          <w:t xml:space="preserve">, </w:t>
        </w:r>
      </w:ins>
      <w:ins w:id="175" w:author="Rapp_post117" w:date="2022-03-04T14:15:00Z">
        <w:r w:rsidR="00082767">
          <w:t>[FFS on additional information]</w:t>
        </w:r>
      </w:ins>
      <w:ins w:id="176" w:author="Rapp_post117" w:date="2022-03-04T14:11:00Z">
        <w:r w:rsidRPr="00E076AD">
          <w:t>,</w:t>
        </w:r>
      </w:ins>
    </w:p>
    <w:p w14:paraId="0DD2D684" w14:textId="77777777" w:rsidR="008248FE" w:rsidRDefault="00980FF6" w:rsidP="00980FF6">
      <w:pPr>
        <w:pStyle w:val="B1"/>
      </w:pPr>
      <w:ins w:id="177" w:author="Rapp_post117" w:date="2022-03-04T14:11:00Z">
        <w:r w:rsidRPr="00E076AD">
          <w:t>-</w:t>
        </w:r>
        <w:r w:rsidRPr="00E076AD">
          <w:tab/>
          <w:t>is reporting</w:t>
        </w:r>
      </w:ins>
      <w:ins w:id="178" w:author="Rapp_post117" w:date="2022-03-04T14:19:00Z">
        <w:r w:rsidR="006C4ACC">
          <w:t xml:space="preserve">, </w:t>
        </w:r>
        <w:r w:rsidR="006C4ACC" w:rsidRPr="00E076AD">
          <w:t xml:space="preserve">for NR sidelink </w:t>
        </w:r>
        <w:r w:rsidR="006C4ACC">
          <w:t>groupcast or broadc</w:t>
        </w:r>
      </w:ins>
      <w:ins w:id="179" w:author="OPPO (Qianxi)" w:date="2022-03-07T09:45:00Z">
        <w:r w:rsidR="003C4CFA">
          <w:t>a</w:t>
        </w:r>
      </w:ins>
      <w:ins w:id="180" w:author="Rapp_post117" w:date="2022-03-04T14:19:00Z">
        <w:r w:rsidR="006C4ACC">
          <w:t>st</w:t>
        </w:r>
        <w:r w:rsidR="006C4ACC" w:rsidRPr="00E076AD">
          <w:t xml:space="preserve"> communication</w:t>
        </w:r>
        <w:r w:rsidR="006C4ACC">
          <w:t xml:space="preserve">, </w:t>
        </w:r>
      </w:ins>
      <w:ins w:id="181" w:author="Rapp_post117" w:date="2022-03-04T14:11:00Z">
        <w:r>
          <w:t xml:space="preserve">the </w:t>
        </w:r>
      </w:ins>
      <w:ins w:id="182" w:author="Rapp_post117" w:date="2022-03-04T14:27:00Z">
        <w:r w:rsidR="002F672C" w:rsidRPr="002F672C">
          <w:t xml:space="preserve">Destination Layer-2 ID </w:t>
        </w:r>
      </w:ins>
      <w:ins w:id="183" w:author="Rapp_post117" w:date="2022-03-04T14:17:00Z">
        <w:r w:rsidR="00C453E2">
          <w:t xml:space="preserve">and </w:t>
        </w:r>
        <w:r w:rsidR="00C453E2" w:rsidRPr="00C453E2">
          <w:t xml:space="preserve">QoS profile associated with its interested services that </w:t>
        </w:r>
      </w:ins>
      <w:ins w:id="184" w:author="Rapp_post117" w:date="2022-03-04T14:32:00Z">
        <w:r w:rsidR="00970FB2">
          <w:t>sidelink</w:t>
        </w:r>
      </w:ins>
      <w:ins w:id="185" w:author="Rapp_post117" w:date="2022-03-04T14:17:00Z">
        <w:r w:rsidR="00C453E2" w:rsidRPr="00C453E2">
          <w:t xml:space="preserve"> DRX is applied</w:t>
        </w:r>
      </w:ins>
      <w:ins w:id="186" w:author="Rapp_post117" w:date="2022-03-04T14:11:00Z">
        <w:r>
          <w:t>.</w:t>
        </w:r>
      </w:ins>
      <w:commentRangeEnd w:id="166"/>
      <w:ins w:id="187" w:author="Rapp_post117" w:date="2022-03-04T14:35:00Z">
        <w:r w:rsidR="001C1949">
          <w:rPr>
            <w:rStyle w:val="CommentReference"/>
          </w:rPr>
          <w:commentReference w:id="166"/>
        </w:r>
      </w:ins>
      <w:commentRangeEnd w:id="167"/>
      <w:commentRangeEnd w:id="168"/>
      <w:commentRangeEnd w:id="169"/>
    </w:p>
    <w:p w14:paraId="4105C193" w14:textId="76ADEBDE" w:rsidR="00980FF6" w:rsidRDefault="008248FE" w:rsidP="00980FF6">
      <w:pPr>
        <w:pStyle w:val="B1"/>
        <w:rPr>
          <w:ins w:id="188" w:author="Rapp_post117" w:date="2022-03-04T14:11:00Z"/>
        </w:rPr>
      </w:pPr>
      <w:commentRangeStart w:id="189"/>
      <w:r>
        <w:t>-</w:t>
      </w:r>
      <w:r w:rsidR="003C4CFA">
        <w:rPr>
          <w:rStyle w:val="CommentReference"/>
        </w:rPr>
        <w:commentReference w:id="167"/>
      </w:r>
      <w:commentRangeEnd w:id="189"/>
      <w:r w:rsidR="00CE7F40">
        <w:rPr>
          <w:rStyle w:val="CommentReference"/>
        </w:rPr>
        <w:commentReference w:id="168"/>
      </w:r>
      <w:r w:rsidR="00C40043">
        <w:rPr>
          <w:rStyle w:val="CommentReference"/>
        </w:rPr>
        <w:commentReference w:id="169"/>
      </w:r>
      <w:r>
        <w:rPr>
          <w:rStyle w:val="CommentReference"/>
        </w:rPr>
        <w:commentReference w:id="189"/>
      </w:r>
    </w:p>
    <w:p w14:paraId="254C1DCD" w14:textId="309186A8" w:rsidR="00980FF6" w:rsidRPr="00D27132" w:rsidRDefault="00970FB2" w:rsidP="00970FB2">
      <w:pPr>
        <w:pStyle w:val="EditorsNote"/>
      </w:pPr>
      <w:commentRangeStart w:id="190"/>
      <w:ins w:id="191" w:author="Rapp_post117" w:date="2022-03-04T14:33:00Z">
        <w:r>
          <w:t xml:space="preserve">[Editor’s note: </w:t>
        </w:r>
      </w:ins>
      <w:ins w:id="192" w:author="Rapp_post117" w:date="2022-03-04T14:34:00Z">
        <w:r>
          <w:t xml:space="preserve">FFS on the additional </w:t>
        </w:r>
      </w:ins>
      <w:ins w:id="193" w:author="Rapp_post117" w:date="2022-03-04T14:35:00Z">
        <w:r w:rsidR="001C1949">
          <w:t>information</w:t>
        </w:r>
      </w:ins>
      <w:ins w:id="194" w:author="Rapp_post117" w:date="2022-03-04T15:35:00Z">
        <w:r w:rsidR="00485646">
          <w:t>/Tx profile, pending on reply from SA2</w:t>
        </w:r>
      </w:ins>
      <w:ins w:id="195" w:author="Rapp_post117" w:date="2022-03-04T14:33:00Z">
        <w:r>
          <w:t>]</w:t>
        </w:r>
      </w:ins>
      <w:commentRangeEnd w:id="190"/>
      <w:r w:rsidR="003C4CFA">
        <w:rPr>
          <w:rStyle w:val="CommentReference"/>
          <w:color w:val="auto"/>
        </w:rPr>
        <w:commentReference w:id="190"/>
      </w:r>
    </w:p>
    <w:p w14:paraId="22EE4371" w14:textId="77777777" w:rsidR="00394471" w:rsidRPr="00D27132" w:rsidRDefault="00394471" w:rsidP="00394471">
      <w:pPr>
        <w:pStyle w:val="Heading4"/>
      </w:pPr>
      <w:bookmarkStart w:id="196" w:name="_Toc60777008"/>
      <w:bookmarkStart w:id="197" w:name="_Toc90650880"/>
      <w:r w:rsidRPr="00D27132">
        <w:t>5.8.</w:t>
      </w:r>
      <w:r w:rsidRPr="00D27132">
        <w:rPr>
          <w:lang w:eastAsia="zh-CN"/>
        </w:rPr>
        <w:t>3</w:t>
      </w:r>
      <w:r w:rsidRPr="00D27132">
        <w:t>.2</w:t>
      </w:r>
      <w:r w:rsidRPr="00D27132">
        <w:tab/>
        <w:t>Initiation</w:t>
      </w:r>
      <w:bookmarkEnd w:id="196"/>
      <w:bookmarkEnd w:id="197"/>
    </w:p>
    <w:p w14:paraId="219D64CB" w14:textId="77777777" w:rsidR="00E043F1" w:rsidRDefault="00394471" w:rsidP="00394471">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proofErr w:type="spellStart"/>
      <w:r w:rsidRPr="00D27132">
        <w:rPr>
          <w:i/>
        </w:rPr>
        <w:t>UECapabilityInformationSidelink</w:t>
      </w:r>
      <w:proofErr w:type="spellEnd"/>
      <w:r w:rsidRPr="00D27132">
        <w:t xml:space="preserve"> from the associated peer UE, upon RLC mode information updated from the associated peer UE or upon change to a </w:t>
      </w:r>
      <w:proofErr w:type="spellStart"/>
      <w:r w:rsidRPr="00D27132">
        <w:t>PCell</w:t>
      </w:r>
      <w:proofErr w:type="spellEnd"/>
      <w:r w:rsidRPr="00D27132">
        <w:t xml:space="preserve"> providing </w:t>
      </w:r>
      <w:r w:rsidRPr="00D27132">
        <w:rPr>
          <w:i/>
        </w:rPr>
        <w:t>SIB12</w:t>
      </w:r>
      <w:r w:rsidRPr="00D27132">
        <w:t xml:space="preserve"> includ</w:t>
      </w:r>
      <w:r w:rsidRPr="00D27132">
        <w:rPr>
          <w:lang w:eastAsia="zh-CN"/>
        </w:rPr>
        <w:t>ing</w:t>
      </w:r>
      <w:r w:rsidRPr="00D27132">
        <w:t xml:space="preserve"> </w:t>
      </w:r>
      <w:proofErr w:type="spellStart"/>
      <w:r w:rsidRPr="00D27132">
        <w:rPr>
          <w:i/>
        </w:rPr>
        <w:t>sl-ConfigCommonNR</w:t>
      </w:r>
      <w:proofErr w:type="spellEnd"/>
      <w:r w:rsidRPr="00D27132">
        <w:rPr>
          <w:lang w:eastAsia="zh-CN"/>
        </w:rPr>
        <w:t>. A UE capable of NR 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198" w:author="Rapp_post_116bis" w:date="2022-01-21T21:22:00Z">
        <w:r w:rsidR="0007479F" w:rsidRPr="0007479F">
          <w:t xml:space="preserve"> </w:t>
        </w:r>
      </w:ins>
    </w:p>
    <w:p w14:paraId="299E0212" w14:textId="60353605" w:rsidR="00394471" w:rsidRDefault="0007479F" w:rsidP="00394471">
      <w:pPr>
        <w:rPr>
          <w:ins w:id="199" w:author="Rapp_post117" w:date="2022-03-04T14:40:00Z"/>
          <w:lang w:eastAsia="zh-CN"/>
        </w:rPr>
      </w:pPr>
      <w:ins w:id="200" w:author="Rapp_post_116bis" w:date="2022-01-21T21:22:00Z">
        <w:r w:rsidRPr="009C2B6C">
          <w:rPr>
            <w:lang w:eastAsia="zh-CN"/>
          </w:rPr>
          <w:t xml:space="preserve">A UE capable of </w:t>
        </w:r>
      </w:ins>
      <w:ins w:id="201" w:author="Rapp_post_116bis" w:date="2022-01-21T21:24:00Z">
        <w:r w:rsidRPr="009C2B6C">
          <w:rPr>
            <w:lang w:eastAsia="zh-CN"/>
          </w:rPr>
          <w:t>NR sidelink communication that is in RRC_CONNECTED may initiate the procedure to report</w:t>
        </w:r>
      </w:ins>
      <w:ins w:id="202" w:author="Rapp_post_116bis" w:date="2022-01-21T21:22:00Z">
        <w:r w:rsidRPr="009C2B6C">
          <w:rPr>
            <w:lang w:eastAsia="zh-CN"/>
          </w:rPr>
          <w:t xml:space="preserve"> </w:t>
        </w:r>
      </w:ins>
      <w:ins w:id="203" w:author="Rapp_post_116bis" w:date="2022-01-21T21:26:00Z">
        <w:r w:rsidR="00247BF2" w:rsidRPr="009C2B6C">
          <w:rPr>
            <w:lang w:eastAsia="zh-CN"/>
          </w:rPr>
          <w:t xml:space="preserve">the </w:t>
        </w:r>
      </w:ins>
      <w:ins w:id="204" w:author="Rapp_post_116bis" w:date="2022-01-21T21:22:00Z">
        <w:r w:rsidRPr="009C2B6C">
          <w:rPr>
            <w:lang w:eastAsia="zh-CN"/>
          </w:rPr>
          <w:t>sidelink DRX configuration received from</w:t>
        </w:r>
      </w:ins>
      <w:ins w:id="205" w:author="Rapp_post116bis_revision" w:date="2022-01-28T10:46:00Z">
        <w:r w:rsidR="009C2B6C" w:rsidRPr="009C2B6C">
          <w:rPr>
            <w:lang w:eastAsia="zh-CN"/>
          </w:rPr>
          <w:t xml:space="preserve"> the associated</w:t>
        </w:r>
      </w:ins>
      <w:ins w:id="206" w:author="Rapp_post_116bis" w:date="2022-01-21T21:22:00Z">
        <w:r w:rsidRPr="009C2B6C">
          <w:rPr>
            <w:lang w:eastAsia="zh-CN"/>
          </w:rPr>
          <w:t xml:space="preserve"> peer UE for NR sidelink unicast communication</w:t>
        </w:r>
        <w:r w:rsidR="00F40E3F" w:rsidRPr="009C2B6C">
          <w:rPr>
            <w:lang w:eastAsia="zh-CN"/>
          </w:rPr>
          <w:t xml:space="preserve">, </w:t>
        </w:r>
        <w:r w:rsidRPr="009C2B6C">
          <w:rPr>
            <w:lang w:eastAsia="zh-CN"/>
          </w:rPr>
          <w:t xml:space="preserve">upon </w:t>
        </w:r>
      </w:ins>
      <w:ins w:id="207" w:author="Rapp_post_116bis" w:date="2022-01-21T21:31:00Z">
        <w:r w:rsidR="00F40E3F" w:rsidRPr="009C2B6C">
          <w:rPr>
            <w:lang w:eastAsia="zh-CN"/>
          </w:rPr>
          <w:t xml:space="preserve">accepting </w:t>
        </w:r>
      </w:ins>
      <w:ins w:id="208" w:author="Rapp_post_116bis" w:date="2022-01-21T21:32:00Z">
        <w:r w:rsidR="00074B99" w:rsidRPr="009C2B6C">
          <w:rPr>
            <w:lang w:eastAsia="zh-CN"/>
          </w:rPr>
          <w:t xml:space="preserve">the </w:t>
        </w:r>
      </w:ins>
      <w:ins w:id="209" w:author="Rapp_post_116bis" w:date="2022-01-21T21:31:00Z">
        <w:r w:rsidR="00F40E3F" w:rsidRPr="009C2B6C">
          <w:rPr>
            <w:lang w:eastAsia="zh-CN"/>
          </w:rPr>
          <w:t>sidelink DRX configuration</w:t>
        </w:r>
      </w:ins>
      <w:ins w:id="210" w:author="Rapp_post_116bis" w:date="2022-01-21T21:36:00Z">
        <w:r w:rsidR="0004460D" w:rsidRPr="009C2B6C">
          <w:rPr>
            <w:lang w:eastAsia="zh-CN"/>
          </w:rPr>
          <w:t xml:space="preserve"> from the</w:t>
        </w:r>
      </w:ins>
      <w:ins w:id="211" w:author="Rapp_post116bis_revision" w:date="2022-01-28T10:46:00Z">
        <w:r w:rsidR="009C2B6C" w:rsidRPr="009C2B6C">
          <w:rPr>
            <w:lang w:eastAsia="zh-CN"/>
          </w:rPr>
          <w:t xml:space="preserve"> associated </w:t>
        </w:r>
      </w:ins>
      <w:ins w:id="212" w:author="Rapp_post_116bis" w:date="2022-01-21T21:36:00Z">
        <w:r w:rsidR="0004460D" w:rsidRPr="009C2B6C">
          <w:rPr>
            <w:lang w:eastAsia="zh-CN"/>
          </w:rPr>
          <w:t>peer UE</w:t>
        </w:r>
      </w:ins>
      <w:ins w:id="213" w:author="Rapp_post_116bis" w:date="2022-01-21T21:22:00Z">
        <w:r w:rsidRPr="009C2B6C">
          <w:rPr>
            <w:lang w:eastAsia="zh-CN"/>
          </w:rPr>
          <w:t>.</w:t>
        </w:r>
      </w:ins>
      <w:ins w:id="214" w:author="Rapp_post_116bis" w:date="2022-01-21T21:32:00Z">
        <w:r w:rsidR="00074B99" w:rsidRPr="009C2B6C">
          <w:rPr>
            <w:lang w:eastAsia="zh-CN"/>
          </w:rPr>
          <w:t xml:space="preserve"> </w:t>
        </w:r>
      </w:ins>
      <w:commentRangeStart w:id="215"/>
      <w:ins w:id="216" w:author="Rapp_post_116bis" w:date="2022-01-21T21:34:00Z">
        <w:r w:rsidR="002D73C6" w:rsidRPr="009C2B6C">
          <w:rPr>
            <w:lang w:eastAsia="zh-CN"/>
          </w:rPr>
          <w:t>A UE capable of NR sidelink communication that is in RRC_CONNECTED may initiate the procedure to report the sidelink</w:t>
        </w:r>
      </w:ins>
      <w:ins w:id="217" w:author="Rapp_post116bis_revision" w:date="2022-01-28T10:46:00Z">
        <w:r w:rsidR="009C2B6C" w:rsidRPr="009C2B6C">
          <w:rPr>
            <w:lang w:eastAsia="zh-CN"/>
          </w:rPr>
          <w:t xml:space="preserve"> DRX </w:t>
        </w:r>
      </w:ins>
      <w:ins w:id="218" w:author="Rapp_post_116bis" w:date="2022-01-21T21:34:00Z">
        <w:r w:rsidR="002D73C6" w:rsidRPr="009C2B6C">
          <w:rPr>
            <w:lang w:eastAsia="zh-CN"/>
          </w:rPr>
          <w:t>assistance information received from</w:t>
        </w:r>
      </w:ins>
      <w:ins w:id="219" w:author="Rapp_post116bis_revision" w:date="2022-01-28T10:46:00Z">
        <w:r w:rsidR="009C2B6C" w:rsidRPr="009C2B6C">
          <w:rPr>
            <w:lang w:eastAsia="zh-CN"/>
          </w:rPr>
          <w:t xml:space="preserve"> the associated </w:t>
        </w:r>
      </w:ins>
      <w:ins w:id="220" w:author="Rapp_post_116bis" w:date="2022-01-21T21:34:00Z">
        <w:r w:rsidR="002D73C6" w:rsidRPr="009C2B6C">
          <w:rPr>
            <w:lang w:eastAsia="zh-CN"/>
          </w:rPr>
          <w:t>peer UE for NR sidelink unicast communication,</w:t>
        </w:r>
      </w:ins>
      <w:ins w:id="221" w:author="Rapp_post_116bis" w:date="2022-01-21T21:35:00Z">
        <w:r w:rsidR="002D73C6" w:rsidRPr="009C2B6C">
          <w:rPr>
            <w:lang w:eastAsia="zh-CN"/>
          </w:rPr>
          <w:t xml:space="preserve"> </w:t>
        </w:r>
      </w:ins>
      <w:ins w:id="222" w:author="Rapp_post_116bis" w:date="2022-01-21T21:34:00Z">
        <w:r w:rsidR="002D73C6" w:rsidRPr="009C2B6C">
          <w:rPr>
            <w:lang w:eastAsia="zh-CN"/>
          </w:rPr>
          <w:t xml:space="preserve">upon </w:t>
        </w:r>
      </w:ins>
      <w:ins w:id="223" w:author="Rapp_post_116bis" w:date="2022-01-21T21:35:00Z">
        <w:r w:rsidR="002D73C6" w:rsidRPr="009C2B6C">
          <w:rPr>
            <w:lang w:eastAsia="zh-CN"/>
          </w:rPr>
          <w:t>receiving sidelink DRX assistance information from the</w:t>
        </w:r>
      </w:ins>
      <w:ins w:id="224" w:author="Rapp_post116bis_revision" w:date="2022-01-28T10:47:00Z">
        <w:r w:rsidR="009C2B6C" w:rsidRPr="009C2B6C">
          <w:rPr>
            <w:lang w:eastAsia="zh-CN"/>
          </w:rPr>
          <w:t xml:space="preserve"> associated </w:t>
        </w:r>
      </w:ins>
      <w:ins w:id="225" w:author="Rapp_post_116bis" w:date="2022-01-21T21:35:00Z">
        <w:r w:rsidR="002D73C6" w:rsidRPr="009C2B6C">
          <w:rPr>
            <w:lang w:eastAsia="zh-CN"/>
          </w:rPr>
          <w:t>peer UE</w:t>
        </w:r>
      </w:ins>
      <w:ins w:id="226" w:author="Rapp_post_116bis" w:date="2022-01-21T21:34:00Z">
        <w:r w:rsidR="002D73C6" w:rsidRPr="009C2B6C">
          <w:rPr>
            <w:lang w:eastAsia="zh-CN"/>
          </w:rPr>
          <w:t>.</w:t>
        </w:r>
      </w:ins>
      <w:commentRangeEnd w:id="215"/>
      <w:r w:rsidR="00CE7F40">
        <w:rPr>
          <w:rStyle w:val="CommentReference"/>
        </w:rPr>
        <w:commentReference w:id="215"/>
      </w:r>
    </w:p>
    <w:p w14:paraId="35A0E122" w14:textId="2ADF6F9F" w:rsidR="00B067B9" w:rsidRPr="00D27132" w:rsidRDefault="00B067B9" w:rsidP="00394471">
      <w:pPr>
        <w:rPr>
          <w:lang w:eastAsia="zh-CN"/>
        </w:rPr>
      </w:pPr>
      <w:commentRangeStart w:id="227"/>
      <w:commentRangeStart w:id="228"/>
      <w:commentRangeStart w:id="229"/>
      <w:ins w:id="230" w:author="Rapp_post117" w:date="2022-03-04T14:40:00Z">
        <w:r w:rsidRPr="009C2B6C">
          <w:rPr>
            <w:lang w:eastAsia="zh-CN"/>
          </w:rPr>
          <w:t xml:space="preserve">A UE capable of NR sidelink communication that is in RRC_CONNECTED may initiate the procedure to report </w:t>
        </w:r>
      </w:ins>
      <w:ins w:id="231" w:author="Rapp_post117" w:date="2022-03-04T15:37:00Z">
        <w:r w:rsidR="00972D4D" w:rsidRPr="00972D4D">
          <w:rPr>
            <w:lang w:eastAsia="zh-CN"/>
          </w:rPr>
          <w:t>the Destination Layer-2 ID and QoS profile associated with its interested services that sidelink DRX is applied</w:t>
        </w:r>
      </w:ins>
      <w:ins w:id="232" w:author="Rapp_post117" w:date="2022-03-04T15:38:00Z">
        <w:r w:rsidR="00972D4D">
          <w:rPr>
            <w:lang w:eastAsia="zh-CN"/>
          </w:rPr>
          <w:t xml:space="preserve">, </w:t>
        </w:r>
      </w:ins>
      <w:ins w:id="233" w:author="Rapp_post117" w:date="2022-03-04T14:40:00Z">
        <w:r w:rsidRPr="009C2B6C">
          <w:rPr>
            <w:lang w:eastAsia="zh-CN"/>
          </w:rPr>
          <w:t xml:space="preserve">for NR sidelink </w:t>
        </w:r>
      </w:ins>
      <w:ins w:id="234" w:author="Rapp_post117" w:date="2022-03-04T15:39:00Z">
        <w:r w:rsidR="002605BE" w:rsidRPr="002605BE">
          <w:rPr>
            <w:lang w:eastAsia="zh-CN"/>
          </w:rPr>
          <w:t xml:space="preserve">groupcast or </w:t>
        </w:r>
        <w:proofErr w:type="spellStart"/>
        <w:r w:rsidR="002605BE" w:rsidRPr="002605BE">
          <w:rPr>
            <w:lang w:eastAsia="zh-CN"/>
          </w:rPr>
          <w:t>broadcst</w:t>
        </w:r>
      </w:ins>
      <w:proofErr w:type="spellEnd"/>
      <w:ins w:id="235" w:author="Rapp_post117" w:date="2022-03-04T14:40:00Z">
        <w:r w:rsidRPr="009C2B6C">
          <w:rPr>
            <w:lang w:eastAsia="zh-CN"/>
          </w:rPr>
          <w:t xml:space="preserve"> communication.</w:t>
        </w:r>
      </w:ins>
      <w:commentRangeEnd w:id="227"/>
      <w:r w:rsidR="00447335">
        <w:rPr>
          <w:rStyle w:val="CommentReference"/>
        </w:rPr>
        <w:commentReference w:id="227"/>
      </w:r>
      <w:commentRangeEnd w:id="228"/>
      <w:r w:rsidR="00CE7F40">
        <w:rPr>
          <w:rStyle w:val="CommentReference"/>
        </w:rPr>
        <w:commentReference w:id="228"/>
      </w:r>
      <w:commentRangeEnd w:id="229"/>
      <w:r w:rsidR="00961F7B">
        <w:rPr>
          <w:rStyle w:val="CommentReference"/>
        </w:rPr>
        <w:commentReference w:id="229"/>
      </w:r>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proofErr w:type="spellStart"/>
      <w:r w:rsidRPr="00D27132">
        <w:rPr>
          <w:i/>
        </w:rPr>
        <w:t>sl-ConfigCommonNR</w:t>
      </w:r>
      <w:proofErr w:type="spellEnd"/>
      <w:r w:rsidRPr="00D27132">
        <w:t xml:space="preserve"> is </w:t>
      </w:r>
      <w:r w:rsidRPr="00D27132">
        <w:rPr>
          <w:lang w:eastAsia="ko-KR"/>
        </w:rPr>
        <w:t>provided</w:t>
      </w:r>
      <w:r w:rsidRPr="00D27132">
        <w:t xml:space="preserve"> by the </w:t>
      </w:r>
      <w:proofErr w:type="spellStart"/>
      <w:r w:rsidRPr="00D27132">
        <w:t>PCell</w:t>
      </w:r>
      <w:proofErr w:type="spellEnd"/>
      <w:r w:rsidRPr="00D27132">
        <w:t>:</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 xml:space="preserve">for the </w:t>
      </w:r>
      <w:proofErr w:type="spellStart"/>
      <w:proofErr w:type="gramStart"/>
      <w:r w:rsidRPr="00D27132">
        <w:t>PCell</w:t>
      </w:r>
      <w:proofErr w:type="spellEnd"/>
      <w:r w:rsidRPr="00D27132">
        <w:t>;</w:t>
      </w:r>
      <w:proofErr w:type="gramEnd"/>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proofErr w:type="spellStart"/>
      <w:r w:rsidRPr="00D27132">
        <w:rPr>
          <w:i/>
        </w:rPr>
        <w:t>sl-FreqInfoList</w:t>
      </w:r>
      <w:proofErr w:type="spellEnd"/>
      <w:r w:rsidRPr="00D27132">
        <w:t xml:space="preserve"> in </w:t>
      </w:r>
      <w:r w:rsidRPr="00D27132">
        <w:rPr>
          <w:i/>
        </w:rPr>
        <w:t>SIB12</w:t>
      </w:r>
      <w:r w:rsidRPr="00D27132">
        <w:t xml:space="preserve"> of the </w:t>
      </w:r>
      <w:proofErr w:type="spellStart"/>
      <w:r w:rsidRPr="00D27132">
        <w:t>PCell</w:t>
      </w:r>
      <w:proofErr w:type="spellEnd"/>
      <w:r w:rsidRPr="00D27132">
        <w:t>:</w:t>
      </w:r>
    </w:p>
    <w:p w14:paraId="0626E653" w14:textId="77777777" w:rsidR="00394471" w:rsidRPr="00D27132" w:rsidRDefault="00394471" w:rsidP="00394471">
      <w:pPr>
        <w:pStyle w:val="B3"/>
      </w:pPr>
      <w:r w:rsidRPr="00D27132">
        <w:t>3&gt;</w:t>
      </w:r>
      <w:r w:rsidRPr="00D27132">
        <w:tab/>
        <w:t xml:space="preserve">if the UE did not transmit a </w:t>
      </w:r>
      <w:proofErr w:type="spellStart"/>
      <w:r w:rsidRPr="00D27132">
        <w:rPr>
          <w:i/>
        </w:rPr>
        <w:t>SidelinkUEInformationNR</w:t>
      </w:r>
      <w:proofErr w:type="spellEnd"/>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proofErr w:type="spellStart"/>
      <w:r w:rsidRPr="00D27132">
        <w:rPr>
          <w:i/>
        </w:rPr>
        <w:t>SidelinkUEInformationNR</w:t>
      </w:r>
      <w:proofErr w:type="spellEnd"/>
      <w:r w:rsidRPr="00D27132">
        <w:t xml:space="preserve"> message the UE connected to a </w:t>
      </w:r>
      <w:proofErr w:type="spellStart"/>
      <w:r w:rsidRPr="00D27132">
        <w:t>PCell</w:t>
      </w:r>
      <w:proofErr w:type="spellEnd"/>
      <w:r w:rsidRPr="00D27132">
        <w:t xml:space="preserve">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proofErr w:type="spellStart"/>
      <w:r w:rsidRPr="00D27132">
        <w:rPr>
          <w:i/>
        </w:rPr>
        <w:t>sl-ConfigCommonNR</w:t>
      </w:r>
      <w:proofErr w:type="spellEnd"/>
      <w:r w:rsidRPr="00D27132">
        <w:t>; or</w:t>
      </w:r>
    </w:p>
    <w:p w14:paraId="53614FB7" w14:textId="654107A3"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did not include </w:t>
      </w:r>
      <w:proofErr w:type="spellStart"/>
      <w:r w:rsidRPr="00D27132">
        <w:rPr>
          <w:i/>
        </w:rPr>
        <w:t>sl-RxInterestedFreq</w:t>
      </w:r>
      <w:r w:rsidRPr="00D27132">
        <w:rPr>
          <w:i/>
          <w:lang w:eastAsia="zh-CN"/>
        </w:rPr>
        <w:t>List</w:t>
      </w:r>
      <w:proofErr w:type="spellEnd"/>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proofErr w:type="spellStart"/>
      <w:r w:rsidRPr="00D27132">
        <w:rPr>
          <w:i/>
        </w:rPr>
        <w:t>SidelinkUEInformationNR</w:t>
      </w:r>
      <w:proofErr w:type="spellEnd"/>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the </w:t>
      </w:r>
      <w:r w:rsidRPr="00D27132">
        <w:rPr>
          <w:lang w:eastAsia="zh-CN"/>
        </w:rPr>
        <w:t xml:space="preserve">NR </w:t>
      </w:r>
      <w:r w:rsidRPr="00D27132">
        <w:t xml:space="preserve">sidelink communication reception frequency of interest in accordance with </w:t>
      </w:r>
      <w:proofErr w:type="gramStart"/>
      <w:r w:rsidRPr="00D27132">
        <w:t>5.8.3.3;</w:t>
      </w:r>
      <w:proofErr w:type="gramEnd"/>
    </w:p>
    <w:p w14:paraId="0561814F" w14:textId="2C15DD1B" w:rsidR="006918EF" w:rsidRDefault="006918EF" w:rsidP="00927760">
      <w:pPr>
        <w:pStyle w:val="B3"/>
        <w:rPr>
          <w:ins w:id="236" w:author="Rapp_post116bis_revision" w:date="2022-01-27T21:25:00Z"/>
        </w:rPr>
      </w:pPr>
      <w:ins w:id="237" w:author="Rapp_post116bis_revision" w:date="2022-01-27T21:25:00Z">
        <w:r>
          <w:t>3&gt;</w:t>
        </w:r>
        <w:r>
          <w:tab/>
          <w:t xml:space="preserve">if the UE received a sidelink DRX configuration </w:t>
        </w:r>
      </w:ins>
      <w:commentRangeStart w:id="238"/>
      <w:ins w:id="239" w:author="Rapp_post117" w:date="2022-03-04T15:43:00Z">
        <w:r w:rsidR="007F4D9F" w:rsidRPr="007F4D9F">
          <w:t>for NR sidelink unicast communication</w:t>
        </w:r>
      </w:ins>
      <w:ins w:id="240" w:author="Rapp_post116bis_revision" w:date="2022-01-27T21:25:00Z">
        <w:del w:id="241" w:author="Rapp_post117" w:date="2022-03-04T15:43:00Z">
          <w:r w:rsidDel="007F4D9F">
            <w:delText>received</w:delText>
          </w:r>
        </w:del>
        <w:r>
          <w:t xml:space="preserve"> </w:t>
        </w:r>
      </w:ins>
      <w:commentRangeEnd w:id="238"/>
      <w:r w:rsidR="007F4D9F">
        <w:rPr>
          <w:rStyle w:val="CommentReference"/>
        </w:rPr>
        <w:commentReference w:id="238"/>
      </w:r>
      <w:ins w:id="242" w:author="Rapp_post116bis_revision" w:date="2022-01-27T21:25:00Z">
        <w:r>
          <w:t>from</w:t>
        </w:r>
      </w:ins>
      <w:ins w:id="243" w:author="Rapp_post116bis_revision" w:date="2022-01-28T10:48:00Z">
        <w:r w:rsidR="00927760">
          <w:t xml:space="preserve"> the associated</w:t>
        </w:r>
      </w:ins>
      <w:ins w:id="244" w:author="Rapp_post116bis_revision" w:date="2022-01-27T21:25:00Z">
        <w:r>
          <w:t xml:space="preserve"> peer UE and the UE accepted the sidelink DRX configuration:</w:t>
        </w:r>
      </w:ins>
    </w:p>
    <w:p w14:paraId="098A7A73" w14:textId="19FA461C" w:rsidR="006918EF" w:rsidRDefault="006918EF" w:rsidP="00927760">
      <w:pPr>
        <w:pStyle w:val="B4"/>
        <w:rPr>
          <w:ins w:id="245" w:author="Rapp_post116bis_revision" w:date="2022-01-27T21:25:00Z"/>
        </w:rPr>
      </w:pPr>
      <w:ins w:id="246" w:author="Rapp_post116bis_revision" w:date="2022-01-27T21:25:00Z">
        <w:r>
          <w:t>4&gt;</w:t>
        </w:r>
        <w:r>
          <w:tab/>
          <w:t xml:space="preserve">initiate transmission of the </w:t>
        </w:r>
        <w:proofErr w:type="spellStart"/>
        <w:r w:rsidRPr="00927760">
          <w:rPr>
            <w:i/>
            <w:iCs/>
          </w:rPr>
          <w:t>SidelinkUEInformationNR</w:t>
        </w:r>
        <w:proofErr w:type="spellEnd"/>
        <w:r>
          <w:t xml:space="preserve"> message to report the sidelink DRX configuration in accordance with </w:t>
        </w:r>
        <w:proofErr w:type="gramStart"/>
        <w:r>
          <w:t>5.8.3.3;</w:t>
        </w:r>
        <w:proofErr w:type="gramEnd"/>
      </w:ins>
    </w:p>
    <w:p w14:paraId="315761CB" w14:textId="208844C7" w:rsidR="00394471" w:rsidRPr="00D27132" w:rsidRDefault="00394471" w:rsidP="006918EF">
      <w:pPr>
        <w:pStyle w:val="B2"/>
      </w:pPr>
      <w:r w:rsidRPr="00D27132">
        <w:lastRenderedPageBreak/>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included </w:t>
      </w:r>
      <w:proofErr w:type="spellStart"/>
      <w:r w:rsidRPr="00D27132">
        <w:rPr>
          <w:i/>
        </w:rPr>
        <w:t>sl-RxInterestedFreq</w:t>
      </w:r>
      <w:r w:rsidRPr="00D27132">
        <w:rPr>
          <w:i/>
          <w:lang w:eastAsia="zh-CN"/>
        </w:rPr>
        <w:t>List</w:t>
      </w:r>
      <w:proofErr w:type="spellEnd"/>
      <w:r w:rsidRPr="00D27132">
        <w:t>:</w:t>
      </w:r>
    </w:p>
    <w:p w14:paraId="01C52F09"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it is no longer interested in </w:t>
      </w:r>
      <w:r w:rsidRPr="00D27132">
        <w:rPr>
          <w:lang w:eastAsia="zh-CN"/>
        </w:rPr>
        <w:t xml:space="preserve">NR </w:t>
      </w:r>
      <w:r w:rsidRPr="00D27132">
        <w:t xml:space="preserve">sidelink communication reception in accordance with </w:t>
      </w:r>
      <w:proofErr w:type="gramStart"/>
      <w:r w:rsidRPr="00D27132">
        <w:t>5.8.3.3;</w:t>
      </w:r>
      <w:proofErr w:type="gramEnd"/>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proofErr w:type="spellStart"/>
      <w:r w:rsidRPr="00D27132">
        <w:rPr>
          <w:i/>
        </w:rPr>
        <w:t>sl-FreqInfoList</w:t>
      </w:r>
      <w:proofErr w:type="spellEnd"/>
      <w:r w:rsidRPr="00D27132">
        <w:t xml:space="preserve"> in </w:t>
      </w:r>
      <w:r w:rsidRPr="00D27132">
        <w:rPr>
          <w:i/>
        </w:rPr>
        <w:t>SIB12</w:t>
      </w:r>
      <w:r w:rsidRPr="00D27132">
        <w:t xml:space="preserve"> of the </w:t>
      </w:r>
      <w:proofErr w:type="spellStart"/>
      <w:r w:rsidRPr="00D27132">
        <w:t>PCell</w:t>
      </w:r>
      <w:proofErr w:type="spellEnd"/>
      <w:r w:rsidRPr="00D27132">
        <w:t>:</w:t>
      </w:r>
    </w:p>
    <w:p w14:paraId="0D2F06D5" w14:textId="77777777" w:rsidR="00394471" w:rsidRPr="00D27132" w:rsidRDefault="00394471" w:rsidP="00394471">
      <w:pPr>
        <w:pStyle w:val="B3"/>
      </w:pPr>
      <w:r w:rsidRPr="00D27132">
        <w:t>3&gt;</w:t>
      </w:r>
      <w:r w:rsidRPr="00D27132">
        <w:tab/>
        <w:t xml:space="preserve">if the UE did not transmit a </w:t>
      </w:r>
      <w:proofErr w:type="spellStart"/>
      <w:r w:rsidRPr="00D27132">
        <w:rPr>
          <w:i/>
        </w:rPr>
        <w:t>SidelinkUEInformationNR</w:t>
      </w:r>
      <w:proofErr w:type="spellEnd"/>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proofErr w:type="spellStart"/>
      <w:r w:rsidRPr="00D27132">
        <w:rPr>
          <w:i/>
        </w:rPr>
        <w:t>SidelinkUEInformationNR</w:t>
      </w:r>
      <w:proofErr w:type="spellEnd"/>
      <w:r w:rsidRPr="00D27132">
        <w:t xml:space="preserve"> message the UE connected to a </w:t>
      </w:r>
      <w:proofErr w:type="spellStart"/>
      <w:r w:rsidRPr="00D27132">
        <w:t>PCell</w:t>
      </w:r>
      <w:proofErr w:type="spellEnd"/>
      <w:r w:rsidRPr="00D27132">
        <w:t xml:space="preserve"> not providing </w:t>
      </w:r>
      <w:r w:rsidRPr="00D27132">
        <w:rPr>
          <w:i/>
        </w:rPr>
        <w:t xml:space="preserve">SIB12 </w:t>
      </w:r>
      <w:r w:rsidRPr="00D27132">
        <w:t>includ</w:t>
      </w:r>
      <w:r w:rsidRPr="00D27132">
        <w:rPr>
          <w:lang w:eastAsia="zh-CN"/>
        </w:rPr>
        <w:t>ing</w:t>
      </w:r>
      <w:r w:rsidRPr="00D27132">
        <w:t xml:space="preserve"> </w:t>
      </w:r>
      <w:proofErr w:type="spellStart"/>
      <w:r w:rsidRPr="00D27132">
        <w:rPr>
          <w:i/>
        </w:rPr>
        <w:t>sl-ConfigCommonNR</w:t>
      </w:r>
      <w:proofErr w:type="spellEnd"/>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did not include </w:t>
      </w:r>
      <w:proofErr w:type="spellStart"/>
      <w:r w:rsidRPr="00D27132">
        <w:rPr>
          <w:i/>
        </w:rPr>
        <w:t>sl-TxResourceReqList</w:t>
      </w:r>
      <w:proofErr w:type="spellEnd"/>
      <w:r w:rsidRPr="00D27132">
        <w:t xml:space="preserve">; or if the information carried by the </w:t>
      </w:r>
      <w:proofErr w:type="spellStart"/>
      <w:r w:rsidRPr="00D27132">
        <w:rPr>
          <w:i/>
        </w:rPr>
        <w:t>sl-TxResourceReqList</w:t>
      </w:r>
      <w:proofErr w:type="spellEnd"/>
      <w:r w:rsidRPr="00D27132">
        <w:t xml:space="preserve"> has changed since the last transmission of the </w:t>
      </w:r>
      <w:proofErr w:type="spellStart"/>
      <w:r w:rsidRPr="00D27132">
        <w:rPr>
          <w:i/>
        </w:rPr>
        <w:t>SidelinkUEInformationNR</w:t>
      </w:r>
      <w:proofErr w:type="spellEnd"/>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the NR sidelink communication transmission resources required by the UE in accordance with </w:t>
      </w:r>
      <w:proofErr w:type="gramStart"/>
      <w:r w:rsidRPr="00D27132">
        <w:t>5.8.3.3;</w:t>
      </w:r>
      <w:proofErr w:type="gramEnd"/>
    </w:p>
    <w:p w14:paraId="3D5B3FAC" w14:textId="661D7827" w:rsidR="00DB428C" w:rsidRDefault="00DB428C" w:rsidP="00927760">
      <w:pPr>
        <w:pStyle w:val="B3"/>
        <w:rPr>
          <w:ins w:id="247" w:author="Rapp_post116bis_revision" w:date="2022-01-27T21:26:00Z"/>
        </w:rPr>
      </w:pPr>
      <w:ins w:id="248" w:author="Rapp_post116bis_revision" w:date="2022-01-27T21:26:00Z">
        <w:r>
          <w:t>3&gt;</w:t>
        </w:r>
        <w:r>
          <w:tab/>
          <w:t>if the UE received a sidelink</w:t>
        </w:r>
      </w:ins>
      <w:ins w:id="249" w:author="Rapp_post116bis_revision" w:date="2022-01-28T10:49:00Z">
        <w:r w:rsidR="00927760">
          <w:t xml:space="preserve"> DRX </w:t>
        </w:r>
      </w:ins>
      <w:ins w:id="250" w:author="Rapp_post116bis_revision" w:date="2022-01-27T21:26:00Z">
        <w:r>
          <w:t xml:space="preserve">assistance information </w:t>
        </w:r>
      </w:ins>
      <w:ins w:id="251" w:author="Rapp_post117" w:date="2022-03-04T15:44:00Z">
        <w:r w:rsidR="007F4D9F" w:rsidRPr="007F4D9F">
          <w:t>for NR sidelink unicast communication</w:t>
        </w:r>
      </w:ins>
      <w:ins w:id="252" w:author="Rapp_post116bis_revision" w:date="2022-01-27T21:26:00Z">
        <w:del w:id="253" w:author="Rapp_post117" w:date="2022-03-04T15:44:00Z">
          <w:r w:rsidDel="007F4D9F">
            <w:delText>received</w:delText>
          </w:r>
        </w:del>
        <w:r>
          <w:t xml:space="preserve"> from</w:t>
        </w:r>
      </w:ins>
      <w:ins w:id="254" w:author="Rapp_post116bis_revision" w:date="2022-01-28T10:49:00Z">
        <w:r w:rsidR="00927760">
          <w:t xml:space="preserve"> the associated</w:t>
        </w:r>
      </w:ins>
      <w:ins w:id="255" w:author="Rapp_post116bis_revision" w:date="2022-01-27T21:26:00Z">
        <w:r>
          <w:t xml:space="preserve"> peer UE:</w:t>
        </w:r>
      </w:ins>
    </w:p>
    <w:p w14:paraId="3E062477" w14:textId="576E5E66" w:rsidR="00DB428C" w:rsidRDefault="00DB428C" w:rsidP="00927760">
      <w:pPr>
        <w:pStyle w:val="B4"/>
        <w:rPr>
          <w:ins w:id="256" w:author="Rapp_post116bis_revision" w:date="2022-01-27T21:26:00Z"/>
        </w:rPr>
      </w:pPr>
      <w:ins w:id="257" w:author="Rapp_post116bis_revision" w:date="2022-01-27T21:26:00Z">
        <w:r>
          <w:t>4&gt;</w:t>
        </w:r>
        <w:r>
          <w:tab/>
          <w:t xml:space="preserve">initiate transmission of the </w:t>
        </w:r>
        <w:proofErr w:type="spellStart"/>
        <w:r w:rsidRPr="00927760">
          <w:rPr>
            <w:i/>
            <w:iCs/>
          </w:rPr>
          <w:t>SidelinkUEInformationNR</w:t>
        </w:r>
        <w:proofErr w:type="spellEnd"/>
        <w:r>
          <w:t xml:space="preserve"> message to report the sidelink</w:t>
        </w:r>
      </w:ins>
      <w:ins w:id="258" w:author="Rapp_post116bis_revision" w:date="2022-01-28T10:49:00Z">
        <w:r w:rsidR="00927760">
          <w:t xml:space="preserve"> DRX</w:t>
        </w:r>
      </w:ins>
      <w:r w:rsidR="002712E1">
        <w:t xml:space="preserve"> </w:t>
      </w:r>
      <w:ins w:id="259" w:author="Rapp_post116bis_revision" w:date="2022-01-27T21:26:00Z">
        <w:r>
          <w:t>assistance information in accordance with 5.8.3.3</w:t>
        </w:r>
      </w:ins>
      <w:ins w:id="260" w:author="Rapp_post117" w:date="2022-03-04T15:52:00Z">
        <w:r w:rsidR="00740F76">
          <w:t>;</w:t>
        </w:r>
      </w:ins>
      <w:ins w:id="261" w:author="Rapp_post116bis_revision" w:date="2022-01-27T21:26:00Z">
        <w:del w:id="262" w:author="Rapp_post117" w:date="2022-03-04T15:52:00Z">
          <w:r w:rsidDel="00740F76">
            <w:delText>.</w:delText>
          </w:r>
        </w:del>
        <w:del w:id="263" w:author="Rapp_post117" w:date="2022-03-04T15:46:00Z">
          <w:r w:rsidDel="005D0B7F">
            <w:delText xml:space="preserve"> </w:delText>
          </w:r>
        </w:del>
      </w:ins>
    </w:p>
    <w:p w14:paraId="10FBF5B6" w14:textId="5ACC01E0" w:rsidR="005D0B7F" w:rsidRDefault="005D0B7F" w:rsidP="005D0B7F">
      <w:pPr>
        <w:pStyle w:val="B3"/>
        <w:rPr>
          <w:ins w:id="264" w:author="Rapp_post117" w:date="2022-03-04T15:46:00Z"/>
        </w:rPr>
      </w:pPr>
      <w:ins w:id="265" w:author="Rapp_post117" w:date="2022-03-04T15:46:00Z">
        <w:r>
          <w:t>3&gt;</w:t>
        </w:r>
        <w:commentRangeStart w:id="266"/>
        <w:r>
          <w:tab/>
          <w:t xml:space="preserve">if the UE </w:t>
        </w:r>
      </w:ins>
      <w:ins w:id="267" w:author="Rapp_post117" w:date="2022-03-04T15:47:00Z">
        <w:r w:rsidR="00076BAF">
          <w:t>is inter</w:t>
        </w:r>
      </w:ins>
      <w:ins w:id="268" w:author="Rapp_post117" w:date="2022-03-04T15:48:00Z">
        <w:r w:rsidR="00076BAF">
          <w:t xml:space="preserve">ested in a </w:t>
        </w:r>
      </w:ins>
      <w:ins w:id="269" w:author="Rapp_post117" w:date="2022-03-04T15:47:00Z">
        <w:r w:rsidR="00076BAF" w:rsidRPr="00076BAF">
          <w:t xml:space="preserve">service </w:t>
        </w:r>
        <w:commentRangeStart w:id="270"/>
        <w:r w:rsidR="00076BAF" w:rsidRPr="00076BAF">
          <w:t xml:space="preserve">that </w:t>
        </w:r>
      </w:ins>
      <w:commentRangeEnd w:id="270"/>
      <w:r w:rsidR="00734611">
        <w:rPr>
          <w:rStyle w:val="CommentReference"/>
        </w:rPr>
        <w:commentReference w:id="270"/>
      </w:r>
      <w:ins w:id="271" w:author="Rapp_post117" w:date="2022-03-04T15:50:00Z">
        <w:r w:rsidR="00DB3296">
          <w:t>sidelink</w:t>
        </w:r>
      </w:ins>
      <w:ins w:id="272" w:author="Rapp_post117" w:date="2022-03-04T15:47:00Z">
        <w:r w:rsidR="00076BAF" w:rsidRPr="00076BAF">
          <w:t xml:space="preserve"> DRX is applied</w:t>
        </w:r>
      </w:ins>
      <w:ins w:id="273" w:author="Rapp_post117" w:date="2022-03-04T15:49:00Z">
        <w:r w:rsidR="00076BAF">
          <w:t>,</w:t>
        </w:r>
      </w:ins>
      <w:ins w:id="274" w:author="Rapp_post117" w:date="2022-03-04T15:50:00Z">
        <w:r w:rsidR="00DB3296" w:rsidRPr="00DB3296">
          <w:t xml:space="preserve"> </w:t>
        </w:r>
        <w:r w:rsidR="00DB3296">
          <w:t>f</w:t>
        </w:r>
        <w:r w:rsidR="00DB3296" w:rsidRPr="00DB3296">
          <w:t xml:space="preserve">or NR sidelink </w:t>
        </w:r>
      </w:ins>
      <w:ins w:id="275" w:author="Rapp_post117" w:date="2022-03-04T15:53:00Z">
        <w:r w:rsidR="00740F76" w:rsidRPr="00740F76">
          <w:t>groupcast or broadc</w:t>
        </w:r>
      </w:ins>
      <w:ins w:id="276" w:author="OPPO (Qianxi)" w:date="2022-03-07T10:42:00Z">
        <w:r w:rsidR="00447335">
          <w:t>a</w:t>
        </w:r>
      </w:ins>
      <w:ins w:id="277" w:author="Rapp_post117" w:date="2022-03-04T15:53:00Z">
        <w:r w:rsidR="00740F76" w:rsidRPr="00740F76">
          <w:t>st</w:t>
        </w:r>
      </w:ins>
      <w:ins w:id="278" w:author="Rapp_post117" w:date="2022-03-04T15:50:00Z">
        <w:r w:rsidR="00DB3296" w:rsidRPr="00DB3296">
          <w:t xml:space="preserve"> communicatio</w:t>
        </w:r>
        <w:r w:rsidR="00DB3296">
          <w:t>n</w:t>
        </w:r>
      </w:ins>
      <w:commentRangeEnd w:id="266"/>
      <w:r w:rsidR="0010389E">
        <w:rPr>
          <w:rStyle w:val="CommentReference"/>
        </w:rPr>
        <w:commentReference w:id="266"/>
      </w:r>
      <w:ins w:id="279" w:author="Rapp_post117" w:date="2022-03-04T15:50:00Z">
        <w:r w:rsidR="00DB3296">
          <w:t>:</w:t>
        </w:r>
      </w:ins>
    </w:p>
    <w:p w14:paraId="5329AB10" w14:textId="23A16818" w:rsidR="005D0B7F" w:rsidRDefault="005D0B7F" w:rsidP="005D0B7F">
      <w:pPr>
        <w:pStyle w:val="B4"/>
        <w:rPr>
          <w:ins w:id="280" w:author="Rapp_post117" w:date="2022-03-04T15:47:00Z"/>
        </w:rPr>
      </w:pPr>
      <w:ins w:id="281" w:author="Rapp_post117" w:date="2022-03-04T15:46:00Z">
        <w:r>
          <w:t>4&gt;</w:t>
        </w:r>
        <w:r>
          <w:tab/>
          <w:t xml:space="preserve">initiate transmission of the </w:t>
        </w:r>
        <w:proofErr w:type="spellStart"/>
        <w:r w:rsidRPr="00927760">
          <w:rPr>
            <w:i/>
            <w:iCs/>
          </w:rPr>
          <w:t>SidelinkUEInformationNR</w:t>
        </w:r>
        <w:proofErr w:type="spellEnd"/>
        <w:r>
          <w:t xml:space="preserve"> message to report the </w:t>
        </w:r>
      </w:ins>
      <w:ins w:id="282" w:author="Rapp_post117" w:date="2022-03-04T15:51:00Z">
        <w:r w:rsidR="00DB3296" w:rsidRPr="00DB3296">
          <w:t xml:space="preserve">Destination Layer-2 ID and QoS profile associated with </w:t>
        </w:r>
      </w:ins>
      <w:ins w:id="283" w:author="Rapp_post117" w:date="2022-03-04T15:52:00Z">
        <w:r w:rsidR="00740F76">
          <w:t>the</w:t>
        </w:r>
      </w:ins>
      <w:ins w:id="284" w:author="Rapp_post117" w:date="2022-03-04T15:51:00Z">
        <w:r w:rsidR="00DB3296" w:rsidRPr="00DB3296">
          <w:t xml:space="preserve"> services</w:t>
        </w:r>
      </w:ins>
      <w:ins w:id="285" w:author="Rapp_post117" w:date="2022-03-04T15:46:00Z">
        <w:r w:rsidR="00740F76">
          <w:t xml:space="preserve"> in accordance with </w:t>
        </w:r>
        <w:proofErr w:type="gramStart"/>
        <w:r w:rsidR="00740F76">
          <w:t>5.8.3.3</w:t>
        </w:r>
      </w:ins>
      <w:ins w:id="286" w:author="Rapp_post117" w:date="2022-03-04T15:52:00Z">
        <w:r w:rsidR="00740F76">
          <w:t>;</w:t>
        </w:r>
      </w:ins>
      <w:proofErr w:type="gramEnd"/>
    </w:p>
    <w:p w14:paraId="071A11C8" w14:textId="009477D5" w:rsidR="00394471" w:rsidRPr="00D27132" w:rsidRDefault="00394471" w:rsidP="005D0B7F">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proofErr w:type="spellStart"/>
      <w:r w:rsidRPr="00D27132">
        <w:rPr>
          <w:i/>
        </w:rPr>
        <w:t>SidelinkUEInformationNR</w:t>
      </w:r>
      <w:proofErr w:type="spellEnd"/>
      <w:r w:rsidRPr="00D27132">
        <w:t xml:space="preserve"> message included </w:t>
      </w:r>
      <w:proofErr w:type="spellStart"/>
      <w:r w:rsidRPr="00D27132">
        <w:rPr>
          <w:i/>
        </w:rPr>
        <w:t>sl-TxResourceReqList</w:t>
      </w:r>
      <w:proofErr w:type="spellEnd"/>
      <w:r w:rsidRPr="00D27132">
        <w:t>:</w:t>
      </w:r>
    </w:p>
    <w:p w14:paraId="4F0DAB4F" w14:textId="77777777" w:rsidR="00394471" w:rsidRPr="00D27132" w:rsidRDefault="00394471" w:rsidP="00394471">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to indicate it no longer requires NR sidelink communication transmission resources in accordance with 5.8.3.3.</w:t>
      </w:r>
    </w:p>
    <w:p w14:paraId="32D90248" w14:textId="505EC80C" w:rsidR="00901631" w:rsidRPr="00473433" w:rsidRDefault="00901631" w:rsidP="00901631">
      <w:pPr>
        <w:pStyle w:val="B2"/>
      </w:pPr>
      <w:bookmarkStart w:id="287" w:name="_Toc60777009"/>
      <w:bookmarkStart w:id="288" w:name="_Toc90650881"/>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proofErr w:type="spellStart"/>
      <w:r w:rsidRPr="00D27132">
        <w:rPr>
          <w:i/>
        </w:rPr>
        <w:t>SidelinkUEInformationNR</w:t>
      </w:r>
      <w:proofErr w:type="spellEnd"/>
      <w:r w:rsidRPr="00D27132">
        <w:t xml:space="preserve"> message</w:t>
      </w:r>
      <w:bookmarkEnd w:id="287"/>
      <w:bookmarkEnd w:id="288"/>
    </w:p>
    <w:p w14:paraId="6A91DEFE" w14:textId="77777777" w:rsidR="008248FE" w:rsidRDefault="00394471" w:rsidP="00394471">
      <w:commentRangeStart w:id="289"/>
      <w:r w:rsidRPr="00D27132">
        <w:t xml:space="preserve">The UE shall set the </w:t>
      </w:r>
      <w:proofErr w:type="spellStart"/>
      <w:r w:rsidRPr="00D27132">
        <w:t>conten</w:t>
      </w:r>
      <w:proofErr w:type="spellEnd"/>
    </w:p>
    <w:p w14:paraId="5C504600" w14:textId="7924A4CA" w:rsidR="00394471" w:rsidRPr="00D27132" w:rsidRDefault="00394471" w:rsidP="00394471">
      <w:proofErr w:type="spellStart"/>
      <w:r w:rsidRPr="00D27132">
        <w:t>ts</w:t>
      </w:r>
      <w:proofErr w:type="spellEnd"/>
      <w:r w:rsidRPr="00D27132">
        <w:t xml:space="preserve"> of the </w:t>
      </w:r>
      <w:proofErr w:type="spellStart"/>
      <w:r w:rsidRPr="00D27132">
        <w:rPr>
          <w:i/>
        </w:rPr>
        <w:t>SidelinkUEInformationNR</w:t>
      </w:r>
      <w:proofErr w:type="spellEnd"/>
      <w:r w:rsidRPr="00D27132">
        <w:t xml:space="preserve"> message as follows</w:t>
      </w:r>
      <w:commentRangeEnd w:id="289"/>
      <w:r w:rsidR="00734611">
        <w:rPr>
          <w:rStyle w:val="CommentReference"/>
        </w:rPr>
        <w:commentReference w:id="289"/>
      </w:r>
      <w:r w:rsidRPr="00D27132">
        <w:t>:</w:t>
      </w:r>
    </w:p>
    <w:p w14:paraId="0E9A5568" w14:textId="3AACEF8A"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290" w:author="Rapp_post_116bis" w:date="2022-01-22T17:18:00Z">
        <w:r w:rsidR="0058319D" w:rsidRPr="00473433">
          <w:t xml:space="preserve">or to report to the network </w:t>
        </w:r>
      </w:ins>
      <w:ins w:id="291" w:author="Rapp_post_116bis" w:date="2022-01-22T17:19:00Z">
        <w:r w:rsidR="0058319D" w:rsidRPr="00473433">
          <w:t>the sidelink DRX configuration</w:t>
        </w:r>
      </w:ins>
      <w:ins w:id="292" w:author="Rapp_post117" w:date="2022-03-04T15:55:00Z">
        <w:r w:rsidR="00A40C23">
          <w:t xml:space="preserve"> </w:t>
        </w:r>
        <w:r w:rsidR="00A40C23" w:rsidRPr="00A40C23">
          <w:t>for NR sidelink unicast communication</w:t>
        </w:r>
      </w:ins>
      <w:ins w:id="293" w:author="Rapp_post_116bis" w:date="2022-01-22T17:19:00Z">
        <w:r w:rsidR="0058319D" w:rsidRPr="00473433">
          <w:t xml:space="preserve"> or to report to the network the sidelink</w:t>
        </w:r>
      </w:ins>
      <w:ins w:id="294" w:author="Rapp_post116bis_revision" w:date="2022-01-28T10:50:00Z">
        <w:r w:rsidR="00927760">
          <w:t xml:space="preserve"> DRX</w:t>
        </w:r>
      </w:ins>
      <w:r w:rsidR="002712E1">
        <w:t xml:space="preserve"> </w:t>
      </w:r>
      <w:ins w:id="295" w:author="Rapp_post_116bis" w:date="2022-01-22T17:19:00Z">
        <w:r w:rsidR="0058319D" w:rsidRPr="00473433">
          <w:t>assistance information</w:t>
        </w:r>
      </w:ins>
      <w:ins w:id="296" w:author="Rapp_post117" w:date="2022-03-04T15:55:00Z">
        <w:r w:rsidR="00A40C23">
          <w:t xml:space="preserve"> </w:t>
        </w:r>
        <w:r w:rsidR="00A40C23" w:rsidRPr="00A40C23">
          <w:t>for NR sidelink unicast communication</w:t>
        </w:r>
      </w:ins>
      <w:ins w:id="297" w:author="Rapp_post117" w:date="2022-03-04T15:54:00Z">
        <w:r w:rsidR="00A40C23">
          <w:t xml:space="preserve"> or </w:t>
        </w:r>
        <w:commentRangeStart w:id="298"/>
        <w:r w:rsidR="00A40C23">
          <w:t xml:space="preserve">to report </w:t>
        </w:r>
      </w:ins>
      <w:ins w:id="299" w:author="Rapp_post117" w:date="2022-03-04T15:56:00Z">
        <w:r w:rsidR="00E8078B" w:rsidRPr="00E8078B">
          <w:t xml:space="preserve">the Destination Layer-2 ID and QoS profile associated </w:t>
        </w:r>
      </w:ins>
      <w:commentRangeEnd w:id="298"/>
      <w:r w:rsidR="00BD555A">
        <w:rPr>
          <w:rStyle w:val="CommentReference"/>
        </w:rPr>
        <w:commentReference w:id="298"/>
      </w:r>
      <w:ins w:id="300" w:author="Rapp_post117" w:date="2022-03-04T15:56:00Z">
        <w:r w:rsidR="00E8078B" w:rsidRPr="00E8078B">
          <w:t xml:space="preserve">with its interested services that sidelink DRX is applied for NR sidelink groupcast or </w:t>
        </w:r>
        <w:proofErr w:type="spellStart"/>
        <w:r w:rsidR="00E8078B" w:rsidRPr="00E8078B">
          <w:t>broadcst</w:t>
        </w:r>
        <w:proofErr w:type="spellEnd"/>
        <w:r w:rsidR="00E8078B" w:rsidRPr="00E8078B">
          <w:t xml:space="preserve"> communication</w:t>
        </w:r>
      </w:ins>
      <w:ins w:id="301"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proofErr w:type="spellStart"/>
      <w:r w:rsidRPr="00D27132">
        <w:rPr>
          <w:i/>
        </w:rPr>
        <w:t>sl-ConfigCommonNR</w:t>
      </w:r>
      <w:proofErr w:type="spellEnd"/>
      <w:r w:rsidRPr="00D27132">
        <w:t xml:space="preserve"> is provided by the </w:t>
      </w:r>
      <w:proofErr w:type="spellStart"/>
      <w:r w:rsidRPr="00D27132">
        <w:t>PCell</w:t>
      </w:r>
      <w:proofErr w:type="spellEnd"/>
      <w:r w:rsidRPr="00D27132">
        <w:t>:</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proofErr w:type="spellStart"/>
      <w:r w:rsidRPr="00D27132">
        <w:rPr>
          <w:i/>
        </w:rPr>
        <w:t>sl-RxInterestedFreqList</w:t>
      </w:r>
      <w:proofErr w:type="spellEnd"/>
      <w:r w:rsidRPr="00D27132">
        <w:rPr>
          <w:i/>
        </w:rPr>
        <w:t xml:space="preserve"> </w:t>
      </w:r>
      <w:r w:rsidRPr="00D27132">
        <w:t xml:space="preserve">and set it to the frequency for NR sidelink communication </w:t>
      </w:r>
      <w:proofErr w:type="gramStart"/>
      <w:r w:rsidRPr="00D27132">
        <w:t>reception;</w:t>
      </w:r>
      <w:proofErr w:type="gramEnd"/>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lastRenderedPageBreak/>
        <w:t>4&gt;</w:t>
      </w:r>
      <w:r w:rsidRPr="00D27132">
        <w:tab/>
        <w:t xml:space="preserve">include </w:t>
      </w:r>
      <w:proofErr w:type="spellStart"/>
      <w:r w:rsidRPr="00D27132">
        <w:rPr>
          <w:i/>
        </w:rPr>
        <w:t>sl-TxResourceReqList</w:t>
      </w:r>
      <w:proofErr w:type="spellEnd"/>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proofErr w:type="spellStart"/>
      <w:r w:rsidRPr="00D27132">
        <w:rPr>
          <w:i/>
        </w:rPr>
        <w:t>sl-DestinationIdentity</w:t>
      </w:r>
      <w:proofErr w:type="spellEnd"/>
      <w:r w:rsidRPr="00D27132">
        <w:rPr>
          <w:i/>
        </w:rPr>
        <w:t xml:space="preserve">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18A4FE54" w14:textId="77777777" w:rsidR="00394471" w:rsidRPr="00D27132" w:rsidRDefault="00394471" w:rsidP="00394471">
      <w:pPr>
        <w:pStyle w:val="B5"/>
      </w:pPr>
      <w:r w:rsidRPr="00D27132">
        <w:t>5&gt;</w:t>
      </w:r>
      <w:r w:rsidRPr="00D27132">
        <w:tab/>
        <w:t xml:space="preserve">set </w:t>
      </w:r>
      <w:proofErr w:type="spellStart"/>
      <w:r w:rsidRPr="00D27132">
        <w:rPr>
          <w:i/>
        </w:rPr>
        <w:t>sl-CastType</w:t>
      </w:r>
      <w:proofErr w:type="spellEnd"/>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0CBDAB6B" w14:textId="77777777" w:rsidR="00394471" w:rsidRPr="00D27132" w:rsidRDefault="00394471" w:rsidP="00394471">
      <w:pPr>
        <w:pStyle w:val="B5"/>
        <w:ind w:left="1704"/>
      </w:pPr>
      <w:r w:rsidRPr="00D27132">
        <w:t>5&gt;</w:t>
      </w:r>
      <w:r w:rsidRPr="00D27132">
        <w:tab/>
        <w:t xml:space="preserve">set </w:t>
      </w:r>
      <w:proofErr w:type="spellStart"/>
      <w:r w:rsidRPr="00D27132">
        <w:rPr>
          <w:i/>
        </w:rPr>
        <w:t>sl</w:t>
      </w:r>
      <w:proofErr w:type="spellEnd"/>
      <w:r w:rsidRPr="00D27132">
        <w:rPr>
          <w:i/>
        </w:rPr>
        <w:t>-RLC-</w:t>
      </w:r>
      <w:proofErr w:type="spellStart"/>
      <w:r w:rsidRPr="00D27132">
        <w:rPr>
          <w:i/>
        </w:rPr>
        <w:t>ModeIndication</w:t>
      </w:r>
      <w:proofErr w:type="spellEnd"/>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w:t>
      </w:r>
      <w:proofErr w:type="spellStart"/>
      <w:proofErr w:type="gramStart"/>
      <w:r w:rsidRPr="00D27132">
        <w:rPr>
          <w:i/>
        </w:rPr>
        <w:t>RRCReconfigurationSidelink</w:t>
      </w:r>
      <w:proofErr w:type="spellEnd"/>
      <w:r w:rsidRPr="00D27132">
        <w:t>;</w:t>
      </w:r>
      <w:proofErr w:type="gramEnd"/>
    </w:p>
    <w:p w14:paraId="6365E59C" w14:textId="77777777" w:rsidR="00394471" w:rsidRPr="00D27132" w:rsidRDefault="00394471" w:rsidP="00394471">
      <w:pPr>
        <w:pStyle w:val="B5"/>
      </w:pPr>
      <w:r w:rsidRPr="00D27132">
        <w:t>5&gt;</w:t>
      </w:r>
      <w:r w:rsidRPr="00D27132">
        <w:tab/>
        <w:t xml:space="preserve">set </w:t>
      </w:r>
      <w:proofErr w:type="spellStart"/>
      <w:r w:rsidRPr="00D27132">
        <w:rPr>
          <w:i/>
        </w:rPr>
        <w:t>sl</w:t>
      </w:r>
      <w:proofErr w:type="spellEnd"/>
      <w:r w:rsidRPr="00D27132">
        <w:rPr>
          <w:i/>
        </w:rPr>
        <w:t>-QoS-</w:t>
      </w:r>
      <w:proofErr w:type="spellStart"/>
      <w:r w:rsidRPr="00D27132">
        <w:rPr>
          <w:i/>
        </w:rPr>
        <w:t>InfoList</w:t>
      </w:r>
      <w:proofErr w:type="spellEnd"/>
      <w:r w:rsidRPr="00D27132">
        <w:t xml:space="preserve"> to include QoS profile(s) of the sidelink QoS flow(s) of the associated destination configured by the upper layer for the NR sidelink communication </w:t>
      </w:r>
      <w:proofErr w:type="gramStart"/>
      <w:r w:rsidRPr="00D27132">
        <w:t>transmission;</w:t>
      </w:r>
      <w:proofErr w:type="gramEnd"/>
    </w:p>
    <w:p w14:paraId="57268549" w14:textId="77777777" w:rsidR="00394471" w:rsidRPr="00D27132" w:rsidRDefault="00394471" w:rsidP="00394471">
      <w:pPr>
        <w:pStyle w:val="B5"/>
      </w:pPr>
      <w:r w:rsidRPr="00D27132">
        <w:t>5&gt;</w:t>
      </w:r>
      <w:r w:rsidRPr="00D27132">
        <w:tab/>
        <w:t xml:space="preserve">set </w:t>
      </w:r>
      <w:proofErr w:type="spellStart"/>
      <w:r w:rsidRPr="00D27132">
        <w:rPr>
          <w:i/>
        </w:rPr>
        <w:t>sl-InterestedFreqList</w:t>
      </w:r>
      <w:proofErr w:type="spellEnd"/>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w:t>
      </w:r>
      <w:proofErr w:type="gramStart"/>
      <w:r w:rsidRPr="00D27132">
        <w:rPr>
          <w:lang w:eastAsia="zh-CN"/>
        </w:rPr>
        <w:t>transmission</w:t>
      </w:r>
      <w:r w:rsidRPr="00D27132">
        <w:t>;</w:t>
      </w:r>
      <w:proofErr w:type="gramEnd"/>
    </w:p>
    <w:p w14:paraId="7BD425C5" w14:textId="2E69F9F0" w:rsidR="00394471" w:rsidRPr="00D27132" w:rsidRDefault="00394471" w:rsidP="00394471">
      <w:pPr>
        <w:pStyle w:val="B5"/>
      </w:pPr>
      <w:r w:rsidRPr="00D27132">
        <w:t>5&gt;</w:t>
      </w:r>
      <w:r w:rsidRPr="00D27132">
        <w:tab/>
        <w:t xml:space="preserve">set </w:t>
      </w:r>
      <w:proofErr w:type="spellStart"/>
      <w:r w:rsidRPr="00D27132">
        <w:rPr>
          <w:i/>
        </w:rPr>
        <w:t>sl-TypeTxSyncList</w:t>
      </w:r>
      <w:proofErr w:type="spellEnd"/>
      <w:r w:rsidRPr="00D27132">
        <w:rPr>
          <w:i/>
        </w:rPr>
        <w:t xml:space="preserve"> </w:t>
      </w:r>
      <w:r w:rsidRPr="00D27132">
        <w:t xml:space="preserve">to </w:t>
      </w:r>
      <w:r w:rsidRPr="00D27132">
        <w:rPr>
          <w:lang w:eastAsia="zh-CN"/>
        </w:rPr>
        <w:t xml:space="preserve">the current synchronization reference type used on the associated </w:t>
      </w:r>
      <w:proofErr w:type="spellStart"/>
      <w:r w:rsidRPr="00D27132">
        <w:rPr>
          <w:i/>
        </w:rPr>
        <w:t>sl-InterestedFreqList</w:t>
      </w:r>
      <w:proofErr w:type="spellEnd"/>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proofErr w:type="spellStart"/>
      <w:r w:rsidRPr="00D27132">
        <w:rPr>
          <w:i/>
        </w:rPr>
        <w:t>sl-CapabilityInformationSidelink</w:t>
      </w:r>
      <w:proofErr w:type="spellEnd"/>
      <w:r w:rsidRPr="00D27132">
        <w:t xml:space="preserve"> to include </w:t>
      </w:r>
      <w:proofErr w:type="spellStart"/>
      <w:r w:rsidRPr="00D27132">
        <w:rPr>
          <w:i/>
        </w:rPr>
        <w:t>UECapabilityInformationSidelink</w:t>
      </w:r>
      <w:proofErr w:type="spellEnd"/>
      <w:r w:rsidRPr="00D27132">
        <w:t xml:space="preserve"> message, if any, received from peer UE.</w:t>
      </w:r>
    </w:p>
    <w:p w14:paraId="061E40D5" w14:textId="628BB231" w:rsidR="002D0F3D" w:rsidRDefault="002D0F3D" w:rsidP="002D0F3D">
      <w:pPr>
        <w:pStyle w:val="B5"/>
        <w:rPr>
          <w:ins w:id="302" w:author="Rapp_post117" w:date="2022-03-04T17:30:00Z"/>
        </w:rPr>
      </w:pPr>
      <w:ins w:id="303" w:author="Rapp_post117" w:date="2022-03-04T17:30:00Z">
        <w:r w:rsidRPr="00473433">
          <w:t>5&gt;</w:t>
        </w:r>
        <w:r w:rsidRPr="00473433">
          <w:tab/>
        </w:r>
      </w:ins>
      <w:ins w:id="304" w:author="Rapp_post117" w:date="2022-03-04T17:33:00Z">
        <w:r w:rsidR="00082A19" w:rsidRPr="00082A19">
          <w:t xml:space="preserve">if </w:t>
        </w:r>
        <w:proofErr w:type="spellStart"/>
        <w:r w:rsidR="00082A19" w:rsidRPr="00082A19">
          <w:rPr>
            <w:i/>
          </w:rPr>
          <w:t>sl</w:t>
        </w:r>
        <w:proofErr w:type="spellEnd"/>
        <w:r w:rsidR="00082A19" w:rsidRPr="00082A19">
          <w:rPr>
            <w:i/>
          </w:rPr>
          <w:t>-DRX-</w:t>
        </w:r>
        <w:proofErr w:type="spellStart"/>
        <w:r w:rsidR="00082A19" w:rsidRPr="00082A19">
          <w:rPr>
            <w:i/>
          </w:rPr>
          <w:t>ConfigCommon</w:t>
        </w:r>
        <w:proofErr w:type="spellEnd"/>
        <w:r w:rsidR="00082A19" w:rsidRPr="00082A19">
          <w:rPr>
            <w:i/>
          </w:rPr>
          <w:t>-GC-BC</w:t>
        </w:r>
        <w:r w:rsidR="00082A19" w:rsidRPr="00082A19">
          <w:t xml:space="preserve"> is included in </w:t>
        </w:r>
        <w:r w:rsidR="00082A19" w:rsidRPr="00CB289A">
          <w:rPr>
            <w:i/>
          </w:rPr>
          <w:t>SIB12</w:t>
        </w:r>
        <w:commentRangeStart w:id="305"/>
        <w:r w:rsidR="00082A19" w:rsidRPr="00CB289A">
          <w:rPr>
            <w:i/>
          </w:rPr>
          <w:t>-</w:t>
        </w:r>
        <w:commentRangeStart w:id="306"/>
        <w:r w:rsidR="00082A19" w:rsidRPr="00CB289A">
          <w:rPr>
            <w:i/>
          </w:rPr>
          <w:t>IE</w:t>
        </w:r>
        <w:r w:rsidR="00082A19" w:rsidRPr="00082A19">
          <w:t>s</w:t>
        </w:r>
      </w:ins>
      <w:commentRangeEnd w:id="306"/>
      <w:ins w:id="307" w:author="Rapp_post117" w:date="2022-03-04T17:40:00Z">
        <w:r w:rsidR="006D3044">
          <w:rPr>
            <w:rStyle w:val="CommentReference"/>
          </w:rPr>
          <w:commentReference w:id="306"/>
        </w:r>
      </w:ins>
      <w:commentRangeEnd w:id="305"/>
      <w:r w:rsidR="00734611">
        <w:rPr>
          <w:rStyle w:val="CommentReference"/>
        </w:rPr>
        <w:commentReference w:id="305"/>
      </w:r>
      <w:ins w:id="308" w:author="Rapp_post117" w:date="2022-03-04T17:33:00Z">
        <w:r w:rsidR="00082A19" w:rsidRPr="00082A19">
          <w:t>:</w:t>
        </w:r>
      </w:ins>
    </w:p>
    <w:p w14:paraId="7932421A" w14:textId="692B2A80" w:rsidR="003129A3" w:rsidRDefault="00FB0D2E">
      <w:pPr>
        <w:pStyle w:val="B6"/>
        <w:rPr>
          <w:ins w:id="309" w:author="Rapp_post117" w:date="2022-03-04T17:28:00Z"/>
        </w:rPr>
        <w:pPrChange w:id="310" w:author="Rapp_post117" w:date="2022-03-04T17:31:00Z">
          <w:pPr>
            <w:pStyle w:val="B5"/>
          </w:pPr>
        </w:pPrChange>
      </w:pPr>
      <w:ins w:id="311" w:author="Rapp_post_116bis" w:date="2022-01-24T12:45:00Z">
        <w:del w:id="312" w:author="Rapp_post117" w:date="2022-03-04T17:31:00Z">
          <w:r w:rsidRPr="00473433" w:rsidDel="002D0F3D">
            <w:delText>5</w:delText>
          </w:r>
        </w:del>
      </w:ins>
      <w:ins w:id="313" w:author="Rapp_post117" w:date="2022-03-04T17:31:00Z">
        <w:r w:rsidR="002D0F3D">
          <w:t>6</w:t>
        </w:r>
      </w:ins>
      <w:ins w:id="314" w:author="Rapp_post_116bis" w:date="2022-01-24T12:45:00Z">
        <w:r w:rsidRPr="00473433">
          <w:t>&gt;</w:t>
        </w:r>
        <w:r w:rsidRPr="00473433">
          <w:tab/>
          <w:t xml:space="preserve">set </w:t>
        </w:r>
        <w:proofErr w:type="spellStart"/>
        <w:r w:rsidRPr="00473433">
          <w:rPr>
            <w:i/>
          </w:rPr>
          <w:t>sl</w:t>
        </w:r>
        <w:proofErr w:type="spellEnd"/>
        <w:r w:rsidRPr="00473433">
          <w:rPr>
            <w:i/>
          </w:rPr>
          <w:t>-DRX-</w:t>
        </w:r>
        <w:proofErr w:type="spellStart"/>
        <w:r w:rsidRPr="00473433">
          <w:rPr>
            <w:i/>
          </w:rPr>
          <w:t>ConfigFromTx</w:t>
        </w:r>
        <w:proofErr w:type="spellEnd"/>
        <w:r w:rsidRPr="00473433">
          <w:t xml:space="preserve"> to include </w:t>
        </w:r>
      </w:ins>
      <w:commentRangeStart w:id="315"/>
      <w:ins w:id="316" w:author="Rapp_post_116bis" w:date="2022-01-24T12:50:00Z">
        <w:r w:rsidR="009F72D9" w:rsidRPr="00473433">
          <w:t xml:space="preserve">the </w:t>
        </w:r>
      </w:ins>
      <w:ins w:id="317" w:author="Rapp_post_116bis" w:date="2022-01-24T12:47:00Z">
        <w:r w:rsidR="00A55054" w:rsidRPr="00473433">
          <w:t>sidelink DRX configuration</w:t>
        </w:r>
      </w:ins>
      <w:ins w:id="318" w:author="Rapp_post_116bis" w:date="2022-01-24T12:50:00Z">
        <w:r w:rsidR="009F72D9" w:rsidRPr="00473433">
          <w:t xml:space="preserve"> of the associated destination</w:t>
        </w:r>
      </w:ins>
      <w:ins w:id="319" w:author="Rapp_post_116bis" w:date="2022-01-24T12:45:00Z">
        <w:r w:rsidRPr="00473433">
          <w:t>, if received from</w:t>
        </w:r>
      </w:ins>
      <w:ins w:id="320" w:author="Rapp_post116bis_revision" w:date="2022-01-28T10:50:00Z">
        <w:r w:rsidR="0085378C">
          <w:t xml:space="preserve"> the associated</w:t>
        </w:r>
      </w:ins>
      <w:r w:rsidR="002712E1">
        <w:t xml:space="preserve"> </w:t>
      </w:r>
      <w:ins w:id="321" w:author="Rapp_post_116bis" w:date="2022-01-24T12:45:00Z">
        <w:r w:rsidRPr="00473433">
          <w:t>peer UE</w:t>
        </w:r>
      </w:ins>
      <w:ins w:id="322" w:author="Rapp_post_116bis" w:date="2022-01-24T12:47:00Z">
        <w:r w:rsidR="00A55054" w:rsidRPr="00473433">
          <w:t xml:space="preserve"> and accepted</w:t>
        </w:r>
      </w:ins>
      <w:ins w:id="323" w:author="Rapp_post_116bis" w:date="2022-01-24T12:46:00Z">
        <w:r w:rsidRPr="00473433">
          <w:t>;</w:t>
        </w:r>
      </w:ins>
      <w:commentRangeEnd w:id="315"/>
      <w:r w:rsidR="00CE7F40">
        <w:rPr>
          <w:rStyle w:val="CommentReference"/>
          <w:lang w:val="en-GB"/>
        </w:rPr>
        <w:commentReference w:id="315"/>
      </w:r>
      <w:ins w:id="324" w:author="Rapp_post117" w:date="2022-03-04T17:28:00Z">
        <w:r w:rsidR="003129A3" w:rsidRPr="003129A3">
          <w:t xml:space="preserve"> </w:t>
        </w:r>
      </w:ins>
    </w:p>
    <w:p w14:paraId="26F052B8" w14:textId="4919BCA0" w:rsidR="00FB0D2E" w:rsidRPr="00473433" w:rsidRDefault="002D0F3D">
      <w:pPr>
        <w:pStyle w:val="B6"/>
        <w:rPr>
          <w:ins w:id="325" w:author="Rapp_post_116bis" w:date="2022-01-24T12:45:00Z"/>
        </w:rPr>
        <w:pPrChange w:id="326" w:author="Rapp_post117" w:date="2022-03-04T17:31:00Z">
          <w:pPr>
            <w:pStyle w:val="B5"/>
          </w:pPr>
        </w:pPrChange>
      </w:pPr>
      <w:ins w:id="327" w:author="Rapp_post117" w:date="2022-03-04T17:31:00Z">
        <w:r>
          <w:t>6</w:t>
        </w:r>
      </w:ins>
      <w:ins w:id="328" w:author="Rapp_post117" w:date="2022-03-04T17:28:00Z">
        <w:r w:rsidR="003129A3" w:rsidRPr="00473433">
          <w:t>&gt;</w:t>
        </w:r>
        <w:r w:rsidR="003129A3" w:rsidRPr="00473433">
          <w:tab/>
          <w:t xml:space="preserve">set </w:t>
        </w:r>
        <w:proofErr w:type="spellStart"/>
        <w:r w:rsidR="003129A3" w:rsidRPr="007D5945">
          <w:rPr>
            <w:i/>
          </w:rPr>
          <w:t>sl-RxInterestedQoS-InfoList</w:t>
        </w:r>
        <w:proofErr w:type="spellEnd"/>
        <w:r w:rsidR="003129A3" w:rsidRPr="00473433">
          <w:t xml:space="preserve"> to include the </w:t>
        </w:r>
        <w:r w:rsidR="003129A3" w:rsidRPr="003C5BC6">
          <w:t xml:space="preserve">QoS profile </w:t>
        </w:r>
        <w:r w:rsidR="003129A3">
          <w:t>of</w:t>
        </w:r>
        <w:r w:rsidR="003129A3" w:rsidRPr="003C5BC6">
          <w:t xml:space="preserve"> its interested service </w:t>
        </w:r>
        <w:r w:rsidR="003129A3">
          <w:t>for</w:t>
        </w:r>
        <w:r w:rsidR="003129A3" w:rsidRPr="00473433">
          <w:t xml:space="preserve"> the associated destination</w:t>
        </w:r>
        <w:r w:rsidR="003129A3" w:rsidRPr="009D110C">
          <w:t xml:space="preserve"> for NR sidelink </w:t>
        </w:r>
        <w:commentRangeStart w:id="329"/>
        <w:commentRangeStart w:id="330"/>
        <w:r w:rsidR="003129A3" w:rsidRPr="009D110C">
          <w:t xml:space="preserve">groupcast or </w:t>
        </w:r>
        <w:proofErr w:type="spellStart"/>
        <w:r w:rsidR="003129A3" w:rsidRPr="009D110C">
          <w:t>broadcst</w:t>
        </w:r>
        <w:proofErr w:type="spellEnd"/>
        <w:r w:rsidR="003129A3" w:rsidRPr="009D110C">
          <w:t xml:space="preserve"> communication</w:t>
        </w:r>
      </w:ins>
      <w:commentRangeEnd w:id="329"/>
      <w:r w:rsidR="00447335">
        <w:rPr>
          <w:rStyle w:val="CommentReference"/>
          <w:lang w:val="en-GB"/>
        </w:rPr>
        <w:commentReference w:id="329"/>
      </w:r>
      <w:commentRangeEnd w:id="330"/>
      <w:r w:rsidR="00CE7F40">
        <w:rPr>
          <w:rStyle w:val="CommentReference"/>
          <w:lang w:val="en-GB"/>
        </w:rPr>
        <w:commentReference w:id="330"/>
      </w:r>
      <w:ins w:id="331" w:author="Rapp_post117" w:date="2022-03-04T17:28:00Z">
        <w:r w:rsidR="003129A3">
          <w:t>;</w:t>
        </w:r>
      </w:ins>
    </w:p>
    <w:p w14:paraId="1157132D" w14:textId="695FB714" w:rsidR="002D0F3D" w:rsidRDefault="002D0F3D" w:rsidP="002D0F3D">
      <w:pPr>
        <w:pStyle w:val="B5"/>
        <w:rPr>
          <w:ins w:id="332" w:author="Rapp_post117" w:date="2022-03-04T17:30:00Z"/>
        </w:rPr>
      </w:pPr>
      <w:ins w:id="333" w:author="Rapp_post117" w:date="2022-03-04T17:30:00Z">
        <w:r w:rsidRPr="00473433">
          <w:t>5&gt;</w:t>
        </w:r>
        <w:r w:rsidRPr="00473433">
          <w:tab/>
        </w:r>
      </w:ins>
      <w:ins w:id="334" w:author="Rapp_post117" w:date="2022-03-04T17:33:00Z">
        <w:r w:rsidR="00082A19" w:rsidRPr="00082A19">
          <w:t xml:space="preserve">if </w:t>
        </w:r>
        <w:proofErr w:type="spellStart"/>
        <w:r w:rsidR="00082A19" w:rsidRPr="00CB289A">
          <w:rPr>
            <w:i/>
          </w:rPr>
          <w:t>sl</w:t>
        </w:r>
        <w:proofErr w:type="spellEnd"/>
        <w:r w:rsidR="00082A19" w:rsidRPr="00CB289A">
          <w:rPr>
            <w:i/>
          </w:rPr>
          <w:t>-DRX-</w:t>
        </w:r>
        <w:proofErr w:type="spellStart"/>
        <w:r w:rsidR="00082A19" w:rsidRPr="00CB289A">
          <w:rPr>
            <w:i/>
          </w:rPr>
          <w:t>ConfigCommon</w:t>
        </w:r>
        <w:proofErr w:type="spellEnd"/>
        <w:r w:rsidR="00082A19" w:rsidRPr="00CB289A">
          <w:rPr>
            <w:i/>
          </w:rPr>
          <w:t>-GC-BC</w:t>
        </w:r>
        <w:r w:rsidR="00082A19" w:rsidRPr="00082A19">
          <w:t xml:space="preserve"> is included in </w:t>
        </w:r>
        <w:r w:rsidR="00082A19" w:rsidRPr="00CB289A">
          <w:rPr>
            <w:i/>
          </w:rPr>
          <w:t>SIB12</w:t>
        </w:r>
        <w:commentRangeStart w:id="335"/>
        <w:r w:rsidR="00082A19" w:rsidRPr="00CB289A">
          <w:rPr>
            <w:i/>
          </w:rPr>
          <w:t>-IE</w:t>
        </w:r>
        <w:r w:rsidR="00082A19" w:rsidRPr="00082A19">
          <w:t>s</w:t>
        </w:r>
      </w:ins>
      <w:commentRangeEnd w:id="335"/>
      <w:r w:rsidR="00734611">
        <w:rPr>
          <w:rStyle w:val="CommentReference"/>
        </w:rPr>
        <w:commentReference w:id="335"/>
      </w:r>
      <w:ins w:id="336" w:author="Rapp_post117" w:date="2022-03-04T17:37:00Z">
        <w:r w:rsidR="00CC79B7">
          <w:t xml:space="preserve"> and </w:t>
        </w:r>
        <w:commentRangeStart w:id="337"/>
        <w:commentRangeStart w:id="338"/>
        <w:r w:rsidR="00CC79B7">
          <w:t>UE is</w:t>
        </w:r>
      </w:ins>
      <w:ins w:id="339" w:author="Rapp_post117" w:date="2022-03-04T17:38:00Z">
        <w:r w:rsidR="00CC79B7" w:rsidRPr="00CC79B7">
          <w:t xml:space="preserve"> performing sidelink operation with resource allocation mode 1</w:t>
        </w:r>
      </w:ins>
      <w:ins w:id="340" w:author="Rapp_post117" w:date="2022-03-04T17:33:00Z">
        <w:r w:rsidR="00082A19" w:rsidRPr="00082A19">
          <w:t>:</w:t>
        </w:r>
      </w:ins>
      <w:commentRangeEnd w:id="337"/>
      <w:r w:rsidR="00447335">
        <w:rPr>
          <w:rStyle w:val="CommentReference"/>
        </w:rPr>
        <w:commentReference w:id="337"/>
      </w:r>
      <w:commentRangeEnd w:id="338"/>
      <w:r w:rsidR="00C149C8">
        <w:rPr>
          <w:rStyle w:val="CommentReference"/>
        </w:rPr>
        <w:commentReference w:id="338"/>
      </w:r>
    </w:p>
    <w:p w14:paraId="63E66E0E" w14:textId="6DFBFD5B" w:rsidR="00CD2BE5" w:rsidRDefault="004A2247">
      <w:pPr>
        <w:pStyle w:val="B6"/>
        <w:pPrChange w:id="341" w:author="Rapp_post117" w:date="2022-03-04T17:31:00Z">
          <w:pPr>
            <w:pStyle w:val="B5"/>
          </w:pPr>
        </w:pPrChange>
      </w:pPr>
      <w:ins w:id="342" w:author="Rapp_post_116bis" w:date="2022-01-22T17:40:00Z">
        <w:del w:id="343" w:author="Rapp_post117" w:date="2022-03-04T17:30:00Z">
          <w:r w:rsidRPr="00473433" w:rsidDel="002D0F3D">
            <w:delText>5</w:delText>
          </w:r>
        </w:del>
      </w:ins>
      <w:ins w:id="344" w:author="Rapp_post117" w:date="2022-03-04T17:30:00Z">
        <w:r w:rsidR="002D0F3D">
          <w:t>6</w:t>
        </w:r>
      </w:ins>
      <w:ins w:id="345" w:author="Rapp_post_116bis" w:date="2022-01-22T17:40:00Z">
        <w:r w:rsidRPr="00473433">
          <w:t>&gt;</w:t>
        </w:r>
        <w:r w:rsidRPr="00473433">
          <w:tab/>
          <w:t xml:space="preserve">set </w:t>
        </w:r>
      </w:ins>
      <w:proofErr w:type="spellStart"/>
      <w:ins w:id="346" w:author="Rapp_post_116bis" w:date="2022-01-22T17:45:00Z">
        <w:r w:rsidR="00BE16C5" w:rsidRPr="00473433">
          <w:rPr>
            <w:i/>
          </w:rPr>
          <w:t>sl</w:t>
        </w:r>
        <w:proofErr w:type="spellEnd"/>
        <w:r w:rsidR="00BE16C5" w:rsidRPr="00473433">
          <w:rPr>
            <w:i/>
          </w:rPr>
          <w:t>-DRX-</w:t>
        </w:r>
        <w:proofErr w:type="spellStart"/>
        <w:r w:rsidR="00BE16C5" w:rsidRPr="00473433">
          <w:rPr>
            <w:i/>
          </w:rPr>
          <w:t>InfoFromRx</w:t>
        </w:r>
      </w:ins>
      <w:proofErr w:type="spellEnd"/>
      <w:ins w:id="347" w:author="Rapp_post_116bis" w:date="2022-01-24T12:43:00Z">
        <w:r w:rsidR="001C6457" w:rsidRPr="00473433">
          <w:rPr>
            <w:i/>
          </w:rPr>
          <w:t xml:space="preserve"> </w:t>
        </w:r>
      </w:ins>
      <w:ins w:id="348" w:author="Rapp_post_116bis" w:date="2022-01-22T17:40:00Z">
        <w:r w:rsidRPr="00473433">
          <w:t xml:space="preserve">to include </w:t>
        </w:r>
      </w:ins>
      <w:ins w:id="349" w:author="Rapp_post_116bis" w:date="2022-01-24T12:51:00Z">
        <w:r w:rsidR="009F72D9" w:rsidRPr="00473433">
          <w:t xml:space="preserve">the </w:t>
        </w:r>
      </w:ins>
      <w:ins w:id="350" w:author="Rapp_post_116bis" w:date="2022-01-24T12:48:00Z">
        <w:r w:rsidR="00A55054" w:rsidRPr="00473433">
          <w:t>sidelink</w:t>
        </w:r>
      </w:ins>
      <w:ins w:id="351" w:author="Rapp_post116bis_revision" w:date="2022-01-28T10:50:00Z">
        <w:r w:rsidR="0085378C">
          <w:t xml:space="preserve"> DRX</w:t>
        </w:r>
      </w:ins>
      <w:r w:rsidR="002712E1">
        <w:t xml:space="preserve"> </w:t>
      </w:r>
      <w:ins w:id="352" w:author="Rapp_post_116bis" w:date="2022-01-24T12:48:00Z">
        <w:r w:rsidR="00A55054" w:rsidRPr="00473433">
          <w:t>assistance information</w:t>
        </w:r>
      </w:ins>
      <w:ins w:id="353" w:author="Rapp_post_116bis" w:date="2022-01-24T12:51:00Z">
        <w:r w:rsidR="009F72D9" w:rsidRPr="00473433">
          <w:t xml:space="preserve"> of the associated destination</w:t>
        </w:r>
      </w:ins>
      <w:ins w:id="354" w:author="Rapp_post_116bis" w:date="2022-01-22T17:40:00Z">
        <w:r w:rsidR="00AE598E" w:rsidRPr="00473433">
          <w:t>, if any, received from</w:t>
        </w:r>
      </w:ins>
      <w:ins w:id="355" w:author="Rapp_post116bis_revision" w:date="2022-01-28T10:50:00Z">
        <w:r w:rsidR="0085378C">
          <w:t xml:space="preserve"> the associated</w:t>
        </w:r>
      </w:ins>
      <w:r w:rsidR="002712E1">
        <w:t xml:space="preserve"> </w:t>
      </w:r>
      <w:ins w:id="356" w:author="Rapp_post_116bis" w:date="2022-01-22T17:40:00Z">
        <w:r w:rsidR="00AE598E" w:rsidRPr="00473433">
          <w:t>peer UE</w:t>
        </w:r>
        <w:del w:id="357" w:author="Rapp_post117" w:date="2022-03-04T17:11:00Z">
          <w:r w:rsidR="00FB0D2E" w:rsidRPr="00473433" w:rsidDel="003C5BC6">
            <w:delText>.</w:delText>
          </w:r>
        </w:del>
      </w:ins>
      <w:ins w:id="358" w:author="Rapp_post117" w:date="2022-03-04T17:11:00Z">
        <w:r w:rsidR="003C5BC6">
          <w:t>;</w:t>
        </w:r>
      </w:ins>
    </w:p>
    <w:p w14:paraId="6C9A1483" w14:textId="437681F9" w:rsidR="00BE5B26" w:rsidRDefault="00BE5B26" w:rsidP="00BE5B26">
      <w:pPr>
        <w:pStyle w:val="B6"/>
        <w:rPr>
          <w:ins w:id="359" w:author="Rapp_post117" w:date="2022-03-04T17:06:00Z"/>
        </w:rPr>
      </w:pPr>
      <w:commentRangeStart w:id="360"/>
      <w:commentRangeStart w:id="361"/>
      <w:r>
        <w:t xml:space="preserve">6&gt; </w:t>
      </w:r>
      <w:commentRangeEnd w:id="360"/>
      <w:r>
        <w:rPr>
          <w:rStyle w:val="CommentReference"/>
          <w:lang w:val="en-GB"/>
        </w:rPr>
        <w:commentReference w:id="360"/>
      </w:r>
    </w:p>
    <w:p w14:paraId="2CA838D3" w14:textId="37BA9E17" w:rsidR="0016497F" w:rsidRDefault="00CB289A">
      <w:pPr>
        <w:pStyle w:val="EditorsNote"/>
        <w:pPrChange w:id="362" w:author="Rapp_post117" w:date="2022-03-04T17:36:00Z">
          <w:pPr>
            <w:pStyle w:val="B5"/>
          </w:pPr>
        </w:pPrChange>
      </w:pPr>
      <w:ins w:id="363" w:author="Rapp_post117" w:date="2022-03-04T17:35:00Z">
        <w:r>
          <w:t>[Editor’s note: FFS on T</w:t>
        </w:r>
      </w:ins>
      <w:ins w:id="364" w:author="Rapp_post117" w:date="2022-03-04T17:36:00Z">
        <w:r>
          <w:t xml:space="preserve">x UE </w:t>
        </w:r>
        <w:proofErr w:type="spellStart"/>
        <w:r>
          <w:t>reporing</w:t>
        </w:r>
        <w:proofErr w:type="spellEnd"/>
        <w:r w:rsidRPr="00CB289A">
          <w:t xml:space="preserve"> DRX configuration reject information</w:t>
        </w:r>
      </w:ins>
      <w:ins w:id="365" w:author="Rapp_post117" w:date="2022-03-04T17:35:00Z">
        <w:r>
          <w:t>]</w:t>
        </w:r>
      </w:ins>
      <w:commentRangeEnd w:id="361"/>
      <w:r w:rsidR="00911861">
        <w:rPr>
          <w:rStyle w:val="CommentReference"/>
          <w:color w:val="auto"/>
        </w:rPr>
        <w:commentReference w:id="361"/>
      </w:r>
    </w:p>
    <w:p w14:paraId="015DFA82" w14:textId="4CC7B46B" w:rsidR="006A5241" w:rsidRPr="00D27132" w:rsidRDefault="006A5241" w:rsidP="00394471">
      <w:pPr>
        <w:pStyle w:val="B4"/>
      </w:pPr>
      <w:r w:rsidRPr="00D27132">
        <w:t>4&gt;</w:t>
      </w:r>
      <w:r w:rsidRPr="00D27132">
        <w:tab/>
        <w:t xml:space="preserve">if a sidelink radio link failure or a sidelink RRC reconfiguration failure has been declared, according to clauses 5.8.9.3 and 5.8.9.1.8, </w:t>
      </w:r>
      <w:proofErr w:type="gramStart"/>
      <w:r w:rsidRPr="00D27132">
        <w:t>respectively;</w:t>
      </w:r>
      <w:proofErr w:type="gramEnd"/>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proofErr w:type="spellStart"/>
      <w:r w:rsidR="00394471" w:rsidRPr="00D27132">
        <w:rPr>
          <w:i/>
        </w:rPr>
        <w:t>sl-FailureList</w:t>
      </w:r>
      <w:proofErr w:type="spellEnd"/>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proofErr w:type="spellStart"/>
      <w:r w:rsidR="00394471" w:rsidRPr="00D27132">
        <w:rPr>
          <w:i/>
          <w:lang w:val="en-GB"/>
        </w:rPr>
        <w:t>sl-DestinationIdentity</w:t>
      </w:r>
      <w:proofErr w:type="spellEnd"/>
      <w:r w:rsidR="00394471" w:rsidRPr="00D27132">
        <w:rPr>
          <w:i/>
          <w:lang w:val="en-GB"/>
        </w:rPr>
        <w:t xml:space="preserve">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w:t>
      </w:r>
      <w:proofErr w:type="gramStart"/>
      <w:r w:rsidR="00394471" w:rsidRPr="00D27132">
        <w:rPr>
          <w:lang w:val="en-GB" w:eastAsia="zh-CN"/>
        </w:rPr>
        <w:t>transmission</w:t>
      </w:r>
      <w:r w:rsidR="00394471" w:rsidRPr="00D27132">
        <w:rPr>
          <w:lang w:val="en-GB"/>
        </w:rPr>
        <w:t>;</w:t>
      </w:r>
      <w:proofErr w:type="gramEnd"/>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proofErr w:type="spellStart"/>
      <w:r w:rsidR="00394471" w:rsidRPr="00D27132">
        <w:rPr>
          <w:i/>
          <w:lang w:val="en-GB"/>
        </w:rPr>
        <w:t>sl</w:t>
      </w:r>
      <w:proofErr w:type="spellEnd"/>
      <w:r w:rsidR="00394471" w:rsidRPr="00D27132">
        <w:rPr>
          <w:i/>
          <w:lang w:val="en-GB"/>
        </w:rPr>
        <w:t>-Failure</w:t>
      </w:r>
      <w:r w:rsidR="00394471" w:rsidRPr="00D27132">
        <w:rPr>
          <w:lang w:val="en-GB"/>
        </w:rPr>
        <w:t xml:space="preserve"> as </w:t>
      </w:r>
      <w:proofErr w:type="spellStart"/>
      <w:r w:rsidR="00394471" w:rsidRPr="00D27132">
        <w:rPr>
          <w:i/>
          <w:lang w:val="en-GB"/>
        </w:rPr>
        <w:t>rlf</w:t>
      </w:r>
      <w:proofErr w:type="spellEnd"/>
      <w:r w:rsidR="00394471" w:rsidRPr="00D27132">
        <w:rPr>
          <w:lang w:val="en-GB"/>
        </w:rPr>
        <w:t xml:space="preserve"> for the associated destination for the NR sidelink communication </w:t>
      </w:r>
      <w:proofErr w:type="gramStart"/>
      <w:r w:rsidR="00394471" w:rsidRPr="00D27132">
        <w:rPr>
          <w:lang w:val="en-GB"/>
        </w:rPr>
        <w:t>transmission;</w:t>
      </w:r>
      <w:proofErr w:type="gramEnd"/>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proofErr w:type="spellStart"/>
      <w:r w:rsidRPr="00D27132">
        <w:rPr>
          <w:i/>
          <w:iCs/>
          <w:lang w:val="en-GB"/>
        </w:rPr>
        <w:t>RRCReconfigurationFailureSidelink</w:t>
      </w:r>
      <w:proofErr w:type="spellEnd"/>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proofErr w:type="spellStart"/>
      <w:r w:rsidR="00394471" w:rsidRPr="00D27132">
        <w:rPr>
          <w:i/>
          <w:lang w:val="en-GB"/>
        </w:rPr>
        <w:t>sl</w:t>
      </w:r>
      <w:proofErr w:type="spellEnd"/>
      <w:r w:rsidR="00394471" w:rsidRPr="00D27132">
        <w:rPr>
          <w:i/>
          <w:lang w:val="en-GB"/>
        </w:rPr>
        <w:t>-Failure</w:t>
      </w:r>
      <w:r w:rsidR="00394471" w:rsidRPr="00D27132">
        <w:rPr>
          <w:lang w:val="en-GB"/>
        </w:rPr>
        <w:t xml:space="preserve"> as </w:t>
      </w:r>
      <w:proofErr w:type="spellStart"/>
      <w:r w:rsidR="00394471" w:rsidRPr="00D27132">
        <w:rPr>
          <w:i/>
          <w:lang w:val="en-GB"/>
        </w:rPr>
        <w:t>configFailure</w:t>
      </w:r>
      <w:proofErr w:type="spellEnd"/>
      <w:r w:rsidR="00394471" w:rsidRPr="00D27132">
        <w:rPr>
          <w:i/>
          <w:lang w:val="en-GB"/>
        </w:rPr>
        <w:t xml:space="preserve"> </w:t>
      </w:r>
      <w:r w:rsidR="00394471" w:rsidRPr="00D27132">
        <w:rPr>
          <w:lang w:val="en-GB"/>
        </w:rPr>
        <w:t xml:space="preserve">for the associated destination for the NR sidelink communication </w:t>
      </w:r>
      <w:proofErr w:type="gramStart"/>
      <w:r w:rsidR="00394471" w:rsidRPr="00D27132">
        <w:rPr>
          <w:lang w:val="en-GB"/>
        </w:rPr>
        <w:t>transmission;</w:t>
      </w:r>
      <w:proofErr w:type="gramEnd"/>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UE initiates the procedure while connected to an E-UTRA </w:t>
      </w:r>
      <w:proofErr w:type="spellStart"/>
      <w:r w:rsidRPr="00D27132">
        <w:rPr>
          <w:rFonts w:eastAsia="SimSun"/>
        </w:rPr>
        <w:t>PCell</w:t>
      </w:r>
      <w:proofErr w:type="spellEnd"/>
      <w:r w:rsidRPr="00D27132">
        <w:rPr>
          <w:rFonts w:eastAsia="SimSun"/>
        </w:rPr>
        <w:t>:</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proofErr w:type="spellStart"/>
      <w:r w:rsidRPr="00D27132">
        <w:rPr>
          <w:rFonts w:eastAsia="SimSun"/>
          <w:i/>
        </w:rPr>
        <w:t>SidelinkUEInformationNR</w:t>
      </w:r>
      <w:proofErr w:type="spellEnd"/>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proofErr w:type="spellStart"/>
      <w:r w:rsidRPr="00D27132">
        <w:rPr>
          <w:rFonts w:eastAsia="SimSun"/>
          <w:i/>
          <w:iCs/>
        </w:rPr>
        <w:t>ULInformationTransferIRAT</w:t>
      </w:r>
      <w:proofErr w:type="spellEnd"/>
      <w:r w:rsidRPr="00D27132">
        <w:rPr>
          <w:rFonts w:eastAsia="SimSun"/>
        </w:rPr>
        <w:t xml:space="preserve"> as specified in TS 36.331 [10], clause </w:t>
      </w:r>
      <w:proofErr w:type="gramStart"/>
      <w:r w:rsidRPr="00D27132">
        <w:rPr>
          <w:rFonts w:eastAsia="SimSun"/>
        </w:rPr>
        <w:t>5.6.28;</w:t>
      </w:r>
      <w:proofErr w:type="gramEnd"/>
    </w:p>
    <w:p w14:paraId="22071F57" w14:textId="77777777" w:rsidR="00394471" w:rsidRPr="00D27132" w:rsidRDefault="00394471" w:rsidP="00394471">
      <w:pPr>
        <w:pStyle w:val="B1"/>
        <w:rPr>
          <w:rFonts w:eastAsia="SimSun"/>
          <w:lang w:eastAsia="en-US"/>
        </w:rPr>
      </w:pPr>
      <w:r w:rsidRPr="00D27132">
        <w:rPr>
          <w:rFonts w:eastAsia="SimSun"/>
          <w:lang w:eastAsia="en-GB"/>
        </w:rPr>
        <w:lastRenderedPageBreak/>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proofErr w:type="spellStart"/>
      <w:r w:rsidRPr="00D27132">
        <w:rPr>
          <w:i/>
        </w:rPr>
        <w:t>SidelinkUEInformationNR</w:t>
      </w:r>
      <w:proofErr w:type="spellEnd"/>
      <w:r w:rsidRPr="00D27132">
        <w:t xml:space="preserve"> message to lower layers for transmission.</w:t>
      </w:r>
    </w:p>
    <w:p w14:paraId="60791139" w14:textId="77777777" w:rsidR="00394471" w:rsidRPr="00D27132" w:rsidRDefault="00394471" w:rsidP="00394471">
      <w:pPr>
        <w:pStyle w:val="Heading3"/>
      </w:pPr>
      <w:bookmarkStart w:id="366" w:name="_Toc60777010"/>
      <w:bookmarkStart w:id="367" w:name="_Toc90650882"/>
      <w:r w:rsidRPr="00D27132">
        <w:t>5.8.4</w:t>
      </w:r>
      <w:r w:rsidRPr="00D27132">
        <w:tab/>
        <w:t>Void</w:t>
      </w:r>
      <w:bookmarkEnd w:id="366"/>
      <w:bookmarkEnd w:id="367"/>
    </w:p>
    <w:p w14:paraId="1F968F3A" w14:textId="77777777" w:rsidR="00394471" w:rsidRPr="00D27132" w:rsidRDefault="00394471" w:rsidP="00394471">
      <w:pPr>
        <w:pStyle w:val="Heading3"/>
      </w:pPr>
      <w:bookmarkStart w:id="368" w:name="_Toc60777011"/>
      <w:bookmarkStart w:id="369" w:name="_Toc90650883"/>
      <w:r w:rsidRPr="00D27132">
        <w:t>5.8.5</w:t>
      </w:r>
      <w:r w:rsidRPr="00D27132">
        <w:tab/>
        <w:t>Sidelink synchronisation information transmission for NR sidelink communication</w:t>
      </w:r>
      <w:bookmarkEnd w:id="368"/>
      <w:bookmarkEnd w:id="369"/>
    </w:p>
    <w:p w14:paraId="6E015D8A" w14:textId="77777777" w:rsidR="00394471" w:rsidRPr="00D27132" w:rsidRDefault="00394471" w:rsidP="00394471">
      <w:pPr>
        <w:pStyle w:val="Heading4"/>
      </w:pPr>
      <w:bookmarkStart w:id="370" w:name="_Toc60777012"/>
      <w:bookmarkStart w:id="371" w:name="_Toc90650884"/>
      <w:r w:rsidRPr="00D27132">
        <w:t>5.8.5.1</w:t>
      </w:r>
      <w:r w:rsidRPr="00D27132">
        <w:tab/>
        <w:t>General</w:t>
      </w:r>
      <w:bookmarkEnd w:id="370"/>
      <w:bookmarkEnd w:id="371"/>
    </w:p>
    <w:p w14:paraId="456E5D2F" w14:textId="77777777" w:rsidR="00394471" w:rsidRPr="00D27132" w:rsidRDefault="00FA2DF8" w:rsidP="00394471">
      <w:pPr>
        <w:pStyle w:val="TH"/>
      </w:pPr>
      <w:r w:rsidRPr="00D27132">
        <w:rPr>
          <w:rFonts w:ascii="Times New Roman" w:eastAsia="DotumChe" w:hAnsi="Times New Roman"/>
          <w:noProof/>
          <w:lang w:eastAsia="en-US"/>
        </w:rPr>
        <w:object w:dxaOrig="7365" w:dyaOrig="2565" w14:anchorId="0DD05162">
          <v:shape id="_x0000_i1032" type="#_x0000_t75" alt="" style="width:368.85pt;height:128.05pt;mso-width-percent:0;mso-height-percent:0;mso-width-percent:0;mso-height-percent:0" o:ole="">
            <v:imagedata r:id="rId26" o:title=""/>
          </v:shape>
          <o:OLEObject Type="Embed" ProgID="Mscgen.Chart" ShapeID="_x0000_i1032" DrawAspect="Content" ObjectID="_1708241681" r:id="rId27"/>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FA2DF8" w:rsidP="00394471">
      <w:pPr>
        <w:pStyle w:val="TH"/>
      </w:pPr>
      <w:r w:rsidRPr="00D27132">
        <w:rPr>
          <w:rFonts w:ascii="Times New Roman" w:hAnsi="Times New Roman"/>
          <w:noProof/>
        </w:rPr>
        <w:object w:dxaOrig="8805" w:dyaOrig="2085" w14:anchorId="54E7725A">
          <v:shape id="_x0000_i1031" type="#_x0000_t75" alt="" style="width:441.45pt;height:105.05pt;mso-width-percent:0;mso-height-percent:0;mso-width-percent:0;mso-height-percent:0" o:ole="">
            <v:imagedata r:id="rId28" o:title=""/>
          </v:shape>
          <o:OLEObject Type="Embed" ProgID="Mscgen.Chart" ShapeID="_x0000_i1031" DrawAspect="Content" ObjectID="_1708241682" r:id="rId29"/>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372" w:name="_Toc60777013"/>
      <w:bookmarkStart w:id="373" w:name="_Toc90650885"/>
      <w:r w:rsidRPr="00D27132">
        <w:t>5.8.5.2</w:t>
      </w:r>
      <w:r w:rsidRPr="00D27132">
        <w:tab/>
        <w:t>Initiation</w:t>
      </w:r>
      <w:bookmarkEnd w:id="372"/>
      <w:bookmarkEnd w:id="373"/>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sl-FreqInfoList</w:t>
      </w:r>
      <w:proofErr w:type="spellEnd"/>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proofErr w:type="spellStart"/>
      <w:r w:rsidRPr="00D27132">
        <w:rPr>
          <w:i/>
          <w:lang w:eastAsia="zh-CN"/>
        </w:rPr>
        <w:t>networkControlledSyncTx</w:t>
      </w:r>
      <w:proofErr w:type="spellEnd"/>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proofErr w:type="spellStart"/>
      <w:r w:rsidRPr="00D27132">
        <w:rPr>
          <w:i/>
        </w:rPr>
        <w:t>networkControlledSyncTx</w:t>
      </w:r>
      <w:proofErr w:type="spellEnd"/>
      <w:r w:rsidRPr="00D27132">
        <w:t xml:space="preserve"> is not configured; and</w:t>
      </w:r>
      <w:r w:rsidRPr="00D27132">
        <w:rPr>
          <w:lang w:eastAsia="zh-CN"/>
        </w:rPr>
        <w:t xml:space="preserve"> for the concerned frequency </w:t>
      </w:r>
      <w:proofErr w:type="spellStart"/>
      <w:r w:rsidRPr="00D27132">
        <w:rPr>
          <w:i/>
        </w:rPr>
        <w:t>syncTxThreshIC</w:t>
      </w:r>
      <w:proofErr w:type="spellEnd"/>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proofErr w:type="spellStart"/>
      <w:r w:rsidRPr="00D27132">
        <w:rPr>
          <w:i/>
        </w:rPr>
        <w:t>syncTxThreshIC</w:t>
      </w:r>
      <w:proofErr w:type="spellEnd"/>
      <w:r w:rsidRPr="00D27132">
        <w:t>:</w:t>
      </w:r>
    </w:p>
    <w:p w14:paraId="046CA781" w14:textId="77777777" w:rsidR="00394471" w:rsidRPr="00D27132" w:rsidRDefault="00394471" w:rsidP="00394471">
      <w:pPr>
        <w:pStyle w:val="B3"/>
        <w:rPr>
          <w:lang w:eastAsia="zh-CN"/>
        </w:rPr>
      </w:pPr>
      <w:r w:rsidRPr="00D27132">
        <w:lastRenderedPageBreak/>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proofErr w:type="spellStart"/>
      <w:r w:rsidRPr="00D27132">
        <w:rPr>
          <w:i/>
          <w:iCs/>
        </w:rPr>
        <w:t>MasterInformationBlockSidelink</w:t>
      </w:r>
      <w:proofErr w:type="spellEnd"/>
      <w:r w:rsidRPr="00D27132">
        <w:t xml:space="preserve"> as specified in </w:t>
      </w:r>
      <w:proofErr w:type="gramStart"/>
      <w:r w:rsidRPr="00D27132">
        <w:t>5.8.9.4.3</w:t>
      </w:r>
      <w:r w:rsidRPr="00D27132">
        <w:rPr>
          <w:lang w:eastAsia="zh-CN"/>
        </w:rPr>
        <w:t>;</w:t>
      </w:r>
      <w:proofErr w:type="gramEnd"/>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proofErr w:type="spellStart"/>
      <w:r w:rsidRPr="00D27132">
        <w:rPr>
          <w:i/>
        </w:rPr>
        <w:t>syncTxThreshOoC</w:t>
      </w:r>
      <w:proofErr w:type="spellEnd"/>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w:t>
      </w:r>
      <w:proofErr w:type="spellStart"/>
      <w:r w:rsidRPr="00D27132">
        <w:t>SyncRef</w:t>
      </w:r>
      <w:proofErr w:type="spellEnd"/>
      <w:r w:rsidRPr="00D27132">
        <w:t xml:space="preserve"> UE or the PSBCH-RSRP measurement result of the selected </w:t>
      </w:r>
      <w:proofErr w:type="spellStart"/>
      <w:r w:rsidRPr="00D27132">
        <w:t>SyncRef</w:t>
      </w:r>
      <w:proofErr w:type="spellEnd"/>
      <w:r w:rsidRPr="00D27132">
        <w:t xml:space="preserve"> UE is below the value of </w:t>
      </w:r>
      <w:proofErr w:type="spellStart"/>
      <w:r w:rsidRPr="00D27132">
        <w:rPr>
          <w:i/>
        </w:rPr>
        <w:t>syncTxThreshOoC</w:t>
      </w:r>
      <w:proofErr w:type="spellEnd"/>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w:t>
      </w:r>
      <w:proofErr w:type="gramStart"/>
      <w:r w:rsidRPr="00D27132">
        <w:t>] ,</w:t>
      </w:r>
      <w:proofErr w:type="gramEnd"/>
      <w:r w:rsidRPr="00D27132">
        <w:t xml:space="preserve"> including the transmission of SLSS as specified in 5.8.5.3 and transmission of </w:t>
      </w:r>
      <w:proofErr w:type="spellStart"/>
      <w:r w:rsidRPr="00D27132">
        <w:rPr>
          <w:i/>
        </w:rPr>
        <w:t>MasterInformationBlockSidelink</w:t>
      </w:r>
      <w:proofErr w:type="spellEnd"/>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374" w:name="_Toc60777014"/>
      <w:bookmarkStart w:id="375" w:name="_Toc90650886"/>
      <w:r w:rsidRPr="00D27132">
        <w:t>5.8.5.3</w:t>
      </w:r>
      <w:r w:rsidRPr="00D27132">
        <w:tab/>
        <w:t>Transmission of SLSS</w:t>
      </w:r>
      <w:bookmarkEnd w:id="374"/>
      <w:bookmarkEnd w:id="375"/>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sl-FreqInfoList</w:t>
      </w:r>
      <w:proofErr w:type="spellEnd"/>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proofErr w:type="gramStart"/>
      <w:r w:rsidRPr="00D27132">
        <w:rPr>
          <w:lang w:eastAsia="zh-CN"/>
        </w:rPr>
        <w:t>0;</w:t>
      </w:r>
      <w:proofErr w:type="gramEnd"/>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that includes </w:t>
      </w:r>
      <w:proofErr w:type="spellStart"/>
      <w:r w:rsidRPr="00D27132">
        <w:rPr>
          <w:i/>
        </w:rPr>
        <w:t>txParameters</w:t>
      </w:r>
      <w:proofErr w:type="spellEnd"/>
      <w:r w:rsidRPr="00D27132">
        <w:t xml:space="preserve"> and</w:t>
      </w:r>
      <w:r w:rsidRPr="00D27132">
        <w:rPr>
          <w:i/>
        </w:rPr>
        <w:t xml:space="preserve"> </w:t>
      </w:r>
      <w:proofErr w:type="spellStart"/>
      <w:r w:rsidRPr="00D27132">
        <w:rPr>
          <w:i/>
        </w:rPr>
        <w:t>gnss</w:t>
      </w:r>
      <w:proofErr w:type="spellEnd"/>
      <w:r w:rsidRPr="00D27132">
        <w:rPr>
          <w:i/>
        </w:rPr>
        <w:t>-</w:t>
      </w:r>
      <w:proofErr w:type="gramStart"/>
      <w:r w:rsidRPr="00D27132">
        <w:rPr>
          <w:i/>
        </w:rPr>
        <w:t>Sync</w:t>
      </w:r>
      <w:r w:rsidRPr="00D27132">
        <w:rPr>
          <w:lang w:eastAsia="zh-CN"/>
        </w:rPr>
        <w:t>;</w:t>
      </w:r>
      <w:proofErr w:type="gramEnd"/>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TimeAllocation1</w:t>
      </w:r>
      <w:r w:rsidRPr="00D27132">
        <w:rPr>
          <w:lang w:eastAsia="zh-CN"/>
        </w:rPr>
        <w:t>;</w:t>
      </w:r>
      <w:proofErr w:type="gramEnd"/>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that includes </w:t>
      </w:r>
      <w:proofErr w:type="spellStart"/>
      <w:r w:rsidRPr="00D27132">
        <w:rPr>
          <w:i/>
        </w:rPr>
        <w:t>txParameters</w:t>
      </w:r>
      <w:proofErr w:type="spellEnd"/>
      <w:r w:rsidRPr="00D27132">
        <w:rPr>
          <w:lang w:eastAsia="zh-CN"/>
        </w:rPr>
        <w:t xml:space="preserve"> and does not include </w:t>
      </w:r>
      <w:proofErr w:type="spellStart"/>
      <w:r w:rsidRPr="00D27132">
        <w:rPr>
          <w:i/>
          <w:lang w:eastAsia="zh-CN"/>
        </w:rPr>
        <w:t>gnss</w:t>
      </w:r>
      <w:proofErr w:type="spellEnd"/>
      <w:r w:rsidRPr="00D27132">
        <w:rPr>
          <w:i/>
          <w:lang w:eastAsia="zh-CN"/>
        </w:rPr>
        <w:t>-</w:t>
      </w:r>
      <w:proofErr w:type="gramStart"/>
      <w:r w:rsidRPr="00D27132">
        <w:rPr>
          <w:i/>
          <w:lang w:eastAsia="zh-CN"/>
        </w:rPr>
        <w:t>Sync</w:t>
      </w:r>
      <w:r w:rsidRPr="00D27132">
        <w:rPr>
          <w:lang w:eastAsia="zh-CN"/>
        </w:rPr>
        <w:t>;</w:t>
      </w:r>
      <w:proofErr w:type="gramEnd"/>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TimeAllocation1</w:t>
      </w:r>
      <w:r w:rsidRPr="00D27132">
        <w:rPr>
          <w:lang w:eastAsia="zh-CN"/>
        </w:rPr>
        <w:t>;</w:t>
      </w:r>
      <w:proofErr w:type="gramEnd"/>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 xml:space="preserve">select SLSSID </w:t>
      </w:r>
      <w:proofErr w:type="gramStart"/>
      <w:r w:rsidRPr="00D27132">
        <w:t>0;</w:t>
      </w:r>
      <w:proofErr w:type="gramEnd"/>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w:t>
      </w:r>
      <w:proofErr w:type="gramStart"/>
      <w:r w:rsidRPr="00D27132">
        <w:rPr>
          <w:i/>
        </w:rPr>
        <w:t>TimeAllocation3</w:t>
      </w:r>
      <w:r w:rsidRPr="00D27132">
        <w:rPr>
          <w:lang w:eastAsia="zh-CN"/>
        </w:rPr>
        <w:t>;</w:t>
      </w:r>
      <w:proofErr w:type="gramEnd"/>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w:t>
      </w:r>
      <w:proofErr w:type="gramStart"/>
      <w:r w:rsidRPr="00D27132">
        <w:rPr>
          <w:i/>
          <w:iCs/>
        </w:rPr>
        <w:t>TimeAllocation1</w:t>
      </w:r>
      <w:r w:rsidRPr="00D27132">
        <w:t>;</w:t>
      </w:r>
      <w:proofErr w:type="gramEnd"/>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w:t>
      </w:r>
      <w:proofErr w:type="gramStart"/>
      <w:r w:rsidRPr="00D27132">
        <w:t>i.e.</w:t>
      </w:r>
      <w:proofErr w:type="gramEnd"/>
      <w:r w:rsidRPr="00D27132">
        <w:t xml:space="preserve"> </w:t>
      </w:r>
      <w:proofErr w:type="spellStart"/>
      <w:r w:rsidRPr="00D27132">
        <w:t>SyncRef</w:t>
      </w:r>
      <w:proofErr w:type="spellEnd"/>
      <w:r w:rsidRPr="00D27132">
        <w:t xml:space="preserve">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w:t>
      </w:r>
      <w:proofErr w:type="spellStart"/>
      <w:r w:rsidRPr="00D27132">
        <w:t>SyncRef</w:t>
      </w:r>
      <w:proofErr w:type="spellEnd"/>
      <w:r w:rsidRPr="00D27132">
        <w:t xml:space="preserve"> UE and </w:t>
      </w:r>
      <w:proofErr w:type="spellStart"/>
      <w:r w:rsidRPr="00D27132">
        <w:rPr>
          <w:i/>
        </w:rPr>
        <w:t>inCoverage</w:t>
      </w:r>
      <w:proofErr w:type="spellEnd"/>
      <w:r w:rsidRPr="00D27132">
        <w:t xml:space="preserve">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w:t>
      </w:r>
      <w:proofErr w:type="spellStart"/>
      <w:r w:rsidRPr="00D27132">
        <w:t>SyncRef</w:t>
      </w:r>
      <w:proofErr w:type="spellEnd"/>
      <w:r w:rsidRPr="00D27132">
        <w:t xml:space="preserve"> UE and </w:t>
      </w:r>
      <w:proofErr w:type="spellStart"/>
      <w:r w:rsidRPr="00D27132">
        <w:rPr>
          <w:i/>
        </w:rPr>
        <w:t>inCoverage</w:t>
      </w:r>
      <w:proofErr w:type="spellEnd"/>
      <w:r w:rsidRPr="00D27132">
        <w:t xml:space="preserve">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lastRenderedPageBreak/>
        <w:t>3&gt;</w:t>
      </w:r>
      <w:r w:rsidRPr="00D27132">
        <w:tab/>
        <w:t xml:space="preserve">select the same SLSSID as the SLSSID of the selected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38615CCF" w14:textId="77777777" w:rsidR="00394471" w:rsidRPr="00D27132" w:rsidRDefault="00394471" w:rsidP="00394471">
      <w:pPr>
        <w:pStyle w:val="B2"/>
        <w:rPr>
          <w:lang w:eastAsia="zh-CN"/>
        </w:rPr>
      </w:pPr>
      <w:r w:rsidRPr="00D27132">
        <w:t>2&gt;</w:t>
      </w:r>
      <w:r w:rsidRPr="00D27132">
        <w:tab/>
        <w:t xml:space="preserve">else if the UE has a selected </w:t>
      </w:r>
      <w:proofErr w:type="spellStart"/>
      <w:r w:rsidRPr="00D27132">
        <w:t>SyncRef</w:t>
      </w:r>
      <w:proofErr w:type="spellEnd"/>
      <w:r w:rsidRPr="00D27132">
        <w:t xml:space="preserve">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 xml:space="preserve">select SLSSID </w:t>
      </w:r>
      <w:proofErr w:type="gramStart"/>
      <w:r w:rsidRPr="00D27132">
        <w:t>337</w:t>
      </w:r>
      <w:r w:rsidRPr="00D27132">
        <w:rPr>
          <w:lang w:eastAsia="zh-CN"/>
        </w:rPr>
        <w:t>;</w:t>
      </w:r>
      <w:proofErr w:type="gramEnd"/>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w:t>
      </w:r>
      <w:proofErr w:type="gramStart"/>
      <w:r w:rsidRPr="00D27132">
        <w:rPr>
          <w:i/>
        </w:rPr>
        <w:t>TimeAllocation2</w:t>
      </w:r>
      <w:r w:rsidRPr="00D27132">
        <w:rPr>
          <w:lang w:eastAsia="zh-CN"/>
        </w:rPr>
        <w:t>;</w:t>
      </w:r>
      <w:proofErr w:type="gramEnd"/>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 xml:space="preserve">if the UE has a selected </w:t>
      </w:r>
      <w:proofErr w:type="spellStart"/>
      <w:r w:rsidRPr="00D27132">
        <w:t>SyncRef</w:t>
      </w:r>
      <w:proofErr w:type="spellEnd"/>
      <w:r w:rsidRPr="00D27132">
        <w:t xml:space="preserve"> UE:</w:t>
      </w:r>
    </w:p>
    <w:p w14:paraId="78BAC7AD" w14:textId="77777777" w:rsidR="00394471" w:rsidRPr="00D27132" w:rsidRDefault="00394471" w:rsidP="00394471">
      <w:pPr>
        <w:pStyle w:val="B3"/>
        <w:rPr>
          <w:lang w:eastAsia="zh-CN"/>
        </w:rPr>
      </w:pPr>
      <w:r w:rsidRPr="00D27132">
        <w:t>3&gt;</w:t>
      </w:r>
      <w:r w:rsidRPr="00D27132">
        <w:tab/>
        <w:t xml:space="preserve">select the SLSSID from the set defined for out of coverage having an index that is 336 more than the index of the SLSSID of the selected </w:t>
      </w:r>
      <w:proofErr w:type="spellStart"/>
      <w:r w:rsidRPr="00D27132">
        <w:t>SyncRef</w:t>
      </w:r>
      <w:proofErr w:type="spellEnd"/>
      <w:r w:rsidRPr="00D27132">
        <w:t xml:space="preserve"> UE, see TS 38.211 [16</w:t>
      </w:r>
      <w:proofErr w:type="gramStart"/>
      <w:r w:rsidRPr="00D27132">
        <w:t>];</w:t>
      </w:r>
      <w:proofErr w:type="gramEnd"/>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w:t>
      </w:r>
      <w:proofErr w:type="gramStart"/>
      <w:r w:rsidRPr="00D27132">
        <w:t>i.e.</w:t>
      </w:r>
      <w:proofErr w:type="gramEnd"/>
      <w:r w:rsidRPr="00D27132">
        <w:t xml:space="preserve"> no </w:t>
      </w:r>
      <w:proofErr w:type="spellStart"/>
      <w:r w:rsidRPr="00D27132">
        <w:t>SyncRef</w:t>
      </w:r>
      <w:proofErr w:type="spellEnd"/>
      <w:r w:rsidRPr="00D27132">
        <w:t xml:space="preserve">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roofErr w:type="gramStart"/>
      <w:r w:rsidRPr="00D27132">
        <w:t>];</w:t>
      </w:r>
      <w:proofErr w:type="gramEnd"/>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w:t>
      </w:r>
      <w:proofErr w:type="gramStart"/>
      <w:r w:rsidRPr="00D27132">
        <w:t>frequency;</w:t>
      </w:r>
      <w:proofErr w:type="gramEnd"/>
    </w:p>
    <w:p w14:paraId="3AD9E7BB" w14:textId="77777777" w:rsidR="00394471" w:rsidRPr="00D27132" w:rsidRDefault="00394471" w:rsidP="00394471">
      <w:pPr>
        <w:pStyle w:val="Heading3"/>
      </w:pPr>
      <w:bookmarkStart w:id="376" w:name="_Toc60777015"/>
      <w:bookmarkStart w:id="377" w:name="_Toc90650887"/>
      <w:r w:rsidRPr="00D27132">
        <w:t>5.8.5a</w:t>
      </w:r>
      <w:r w:rsidRPr="00D27132">
        <w:tab/>
        <w:t>Sidelink synchronisation information transmission for V2X sidelink communication</w:t>
      </w:r>
      <w:bookmarkEnd w:id="376"/>
      <w:bookmarkEnd w:id="377"/>
    </w:p>
    <w:p w14:paraId="549BB199" w14:textId="77777777" w:rsidR="00394471" w:rsidRPr="00D27132" w:rsidRDefault="00394471" w:rsidP="00394471">
      <w:pPr>
        <w:pStyle w:val="Heading4"/>
      </w:pPr>
      <w:bookmarkStart w:id="378" w:name="_Toc60777016"/>
      <w:bookmarkStart w:id="379" w:name="_Toc90650888"/>
      <w:r w:rsidRPr="00D27132">
        <w:t>5.8.5a.1</w:t>
      </w:r>
      <w:r w:rsidRPr="00D27132">
        <w:tab/>
        <w:t>General</w:t>
      </w:r>
      <w:bookmarkEnd w:id="378"/>
      <w:bookmarkEnd w:id="379"/>
    </w:p>
    <w:p w14:paraId="73F90B0D" w14:textId="77777777" w:rsidR="00394471" w:rsidRPr="00D27132" w:rsidRDefault="00FA2DF8" w:rsidP="00394471">
      <w:pPr>
        <w:pStyle w:val="TH"/>
      </w:pPr>
      <w:r w:rsidRPr="00D27132">
        <w:rPr>
          <w:rFonts w:ascii="Times New Roman" w:eastAsia="DotumChe" w:hAnsi="Times New Roman"/>
          <w:noProof/>
          <w:lang w:eastAsia="en-US"/>
        </w:rPr>
        <w:object w:dxaOrig="7740" w:dyaOrig="2520" w14:anchorId="666A0A83">
          <v:shape id="_x0000_i1030" type="#_x0000_t75" alt="" style="width:387.15pt;height:128.05pt;mso-width-percent:0;mso-height-percent:0;mso-width-percent:0;mso-height-percent:0" o:ole="">
            <v:imagedata r:id="rId30" o:title=""/>
          </v:shape>
          <o:OLEObject Type="Embed" ProgID="Mscgen.Chart" ShapeID="_x0000_i1030" DrawAspect="Content" ObjectID="_1708241683" r:id="rId31"/>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FA2DF8" w:rsidP="00394471">
      <w:pPr>
        <w:pStyle w:val="TH"/>
      </w:pPr>
      <w:r w:rsidRPr="00D27132">
        <w:rPr>
          <w:rFonts w:ascii="Times New Roman" w:hAnsi="Times New Roman"/>
          <w:noProof/>
        </w:rPr>
        <w:object w:dxaOrig="8805" w:dyaOrig="2085" w14:anchorId="484A44C5">
          <v:shape id="_x0000_i1029" type="#_x0000_t75" alt="" style="width:441.45pt;height:105.05pt;mso-width-percent:0;mso-height-percent:0;mso-width-percent:0;mso-height-percent:0" o:ole="">
            <v:imagedata r:id="rId28" o:title=""/>
          </v:shape>
          <o:OLEObject Type="Embed" ProgID="Mscgen.Chart" ShapeID="_x0000_i1029" DrawAspect="Content" ObjectID="_1708241684" r:id="rId32"/>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380" w:name="_Toc60777017"/>
      <w:bookmarkStart w:id="381" w:name="_Toc90650889"/>
      <w:r w:rsidRPr="00D27132">
        <w:t>5.8.5a.2</w:t>
      </w:r>
      <w:r w:rsidRPr="00D27132">
        <w:tab/>
        <w:t>Initiation</w:t>
      </w:r>
      <w:bookmarkEnd w:id="380"/>
      <w:bookmarkEnd w:id="381"/>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382" w:name="_Toc60777018"/>
      <w:bookmarkStart w:id="383" w:name="_Toc90650890"/>
      <w:r w:rsidRPr="00D27132">
        <w:t>5.8.6</w:t>
      </w:r>
      <w:r w:rsidRPr="00D27132">
        <w:tab/>
        <w:t>Sidelink synchronisation reference</w:t>
      </w:r>
      <w:bookmarkEnd w:id="382"/>
      <w:bookmarkEnd w:id="383"/>
    </w:p>
    <w:p w14:paraId="3FE1FA26" w14:textId="77777777" w:rsidR="00394471" w:rsidRPr="00D27132" w:rsidRDefault="00394471" w:rsidP="00394471">
      <w:pPr>
        <w:pStyle w:val="Heading4"/>
      </w:pPr>
      <w:bookmarkStart w:id="384" w:name="_Toc60777019"/>
      <w:bookmarkStart w:id="385" w:name="_Toc90650891"/>
      <w:r w:rsidRPr="00D27132">
        <w:t>5.8.6.1</w:t>
      </w:r>
      <w:r w:rsidRPr="00D27132">
        <w:tab/>
        <w:t>General</w:t>
      </w:r>
      <w:bookmarkEnd w:id="384"/>
      <w:bookmarkEnd w:id="385"/>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386" w:name="_Toc60777020"/>
      <w:bookmarkStart w:id="387" w:name="_Toc90650892"/>
      <w:r w:rsidRPr="00D27132">
        <w:t>5.8.6.2</w:t>
      </w:r>
      <w:r w:rsidRPr="00D27132">
        <w:tab/>
        <w:t>Selection and reselection of synchronisation reference</w:t>
      </w:r>
      <w:bookmarkEnd w:id="386"/>
      <w:bookmarkEnd w:id="387"/>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 xml:space="preserve">, and </w:t>
      </w:r>
      <w:proofErr w:type="spellStart"/>
      <w:r w:rsidRPr="00D27132">
        <w:rPr>
          <w:i/>
        </w:rPr>
        <w:t>sl-SyncPriority</w:t>
      </w:r>
      <w:proofErr w:type="spellEnd"/>
      <w:r w:rsidRPr="00D27132">
        <w:rPr>
          <w:i/>
        </w:rPr>
        <w:t xml:space="preserve"> </w:t>
      </w:r>
      <w:r w:rsidRPr="00D27132">
        <w:t xml:space="preserve">is configured for the concerned frequency and set to </w:t>
      </w:r>
      <w:proofErr w:type="spellStart"/>
      <w:r w:rsidRPr="00D27132">
        <w:rPr>
          <w:i/>
        </w:rPr>
        <w:t>gnbEnb</w:t>
      </w:r>
      <w:proofErr w:type="spellEnd"/>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 xml:space="preserve">, and </w:t>
      </w:r>
      <w:proofErr w:type="spellStart"/>
      <w:r w:rsidRPr="00D27132">
        <w:rPr>
          <w:i/>
        </w:rPr>
        <w:t>sl-SyncPriority</w:t>
      </w:r>
      <w:proofErr w:type="spellEnd"/>
      <w:r w:rsidRPr="00D27132">
        <w:rPr>
          <w:i/>
        </w:rPr>
        <w:t xml:space="preserve"> </w:t>
      </w:r>
      <w:r w:rsidRPr="00D27132">
        <w:rPr>
          <w:lang w:eastAsia="zh-CN"/>
        </w:rPr>
        <w:t xml:space="preserve">for the concerned frequency is not configured or is </w:t>
      </w:r>
      <w:r w:rsidRPr="00D27132">
        <w:t xml:space="preserve">set to </w:t>
      </w:r>
      <w:proofErr w:type="spellStart"/>
      <w:r w:rsidRPr="00D27132">
        <w:rPr>
          <w:i/>
          <w:lang w:eastAsia="zh-CN"/>
        </w:rPr>
        <w:t>gnss</w:t>
      </w:r>
      <w:proofErr w:type="spellEnd"/>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 xml:space="preserve">select GNSS as the synchronization reference </w:t>
      </w:r>
      <w:proofErr w:type="gramStart"/>
      <w:r w:rsidRPr="00D27132">
        <w:rPr>
          <w:lang w:eastAsia="zh-CN"/>
        </w:rPr>
        <w:t>source;</w:t>
      </w:r>
      <w:proofErr w:type="gramEnd"/>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proofErr w:type="spellStart"/>
      <w:r w:rsidRPr="00D27132">
        <w:rPr>
          <w:i/>
        </w:rPr>
        <w:t>PreconfigurationNR</w:t>
      </w:r>
      <w:proofErr w:type="spellEnd"/>
      <w:r w:rsidRPr="00D27132">
        <w:t xml:space="preserve">, and </w:t>
      </w:r>
      <w:proofErr w:type="spellStart"/>
      <w:r w:rsidRPr="00D27132">
        <w:rPr>
          <w:i/>
        </w:rPr>
        <w:t>sl-SyncPriority</w:t>
      </w:r>
      <w:proofErr w:type="spellEnd"/>
      <w:r w:rsidRPr="00D27132">
        <w:t xml:space="preserve"> in </w:t>
      </w:r>
      <w:proofErr w:type="spellStart"/>
      <w:r w:rsidRPr="00D27132">
        <w:rPr>
          <w:i/>
        </w:rPr>
        <w:t>SidelinkPreconfigNR</w:t>
      </w:r>
      <w:proofErr w:type="spellEnd"/>
      <w:r w:rsidRPr="00D27132">
        <w:t xml:space="preserve"> is set to </w:t>
      </w:r>
      <w:proofErr w:type="spellStart"/>
      <w:r w:rsidRPr="00D27132">
        <w:rPr>
          <w:i/>
          <w:lang w:eastAsia="zh-CN"/>
        </w:rPr>
        <w:t>gnss</w:t>
      </w:r>
      <w:proofErr w:type="spellEnd"/>
      <w:r w:rsidRPr="00D27132">
        <w:rPr>
          <w:i/>
          <w:lang w:eastAsia="zh-CN"/>
        </w:rPr>
        <w:t xml:space="preserve">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 xml:space="preserve">select GNSS as the synchronization reference </w:t>
      </w:r>
      <w:proofErr w:type="gramStart"/>
      <w:r w:rsidRPr="00D27132">
        <w:t>source;</w:t>
      </w:r>
      <w:proofErr w:type="gramEnd"/>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perform a full search (</w:t>
      </w:r>
      <w:proofErr w:type="gramStart"/>
      <w:r w:rsidRPr="00D27132">
        <w:t>i.e.</w:t>
      </w:r>
      <w:proofErr w:type="gramEnd"/>
      <w:r w:rsidRPr="00D27132">
        <w:t xml:space="preserv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proofErr w:type="spellStart"/>
      <w:r w:rsidRPr="00D27132">
        <w:rPr>
          <w:i/>
        </w:rPr>
        <w:t>sl-filterCoefficient</w:t>
      </w:r>
      <w:proofErr w:type="spellEnd"/>
      <w:r w:rsidRPr="00D27132">
        <w:t xml:space="preserve">, before using the PSBCH-RSRP measurement </w:t>
      </w:r>
      <w:proofErr w:type="gramStart"/>
      <w:r w:rsidRPr="00D27132">
        <w:t>results;</w:t>
      </w:r>
      <w:proofErr w:type="gramEnd"/>
    </w:p>
    <w:p w14:paraId="315E262B" w14:textId="77777777" w:rsidR="00394471" w:rsidRPr="00D27132" w:rsidRDefault="00394471" w:rsidP="00394471">
      <w:pPr>
        <w:pStyle w:val="B2"/>
      </w:pPr>
      <w:r w:rsidRPr="00D27132">
        <w:t>2&gt;</w:t>
      </w:r>
      <w:r w:rsidRPr="00D27132">
        <w:tab/>
        <w:t xml:space="preserve">if the UE has selected a </w:t>
      </w:r>
      <w:proofErr w:type="spellStart"/>
      <w:r w:rsidRPr="00D27132">
        <w:t>SyncRef</w:t>
      </w:r>
      <w:proofErr w:type="spellEnd"/>
      <w:r w:rsidRPr="00D27132">
        <w:t xml:space="preserve"> UE:</w:t>
      </w:r>
    </w:p>
    <w:p w14:paraId="03EB023D" w14:textId="77777777" w:rsidR="00394471" w:rsidRPr="00D27132" w:rsidRDefault="00394471" w:rsidP="00394471">
      <w:pPr>
        <w:pStyle w:val="B3"/>
      </w:pPr>
      <w:r w:rsidRPr="00D27132">
        <w:lastRenderedPageBreak/>
        <w:t>3&gt;</w:t>
      </w:r>
      <w:r w:rsidRPr="00D27132">
        <w:tab/>
        <w:t xml:space="preserve">if the PSBCH-RSRP of the strongest candidate </w:t>
      </w:r>
      <w:proofErr w:type="spellStart"/>
      <w:r w:rsidRPr="00D27132">
        <w:t>SyncRef</w:t>
      </w:r>
      <w:proofErr w:type="spellEnd"/>
      <w:r w:rsidRPr="00D27132">
        <w:t xml:space="preserve"> UE exceeds the minimum requirement TS </w:t>
      </w:r>
      <w:r w:rsidRPr="00D27132">
        <w:rPr>
          <w:lang w:eastAsia="zh-CN"/>
        </w:rPr>
        <w:t xml:space="preserve">38.133 [14] </w:t>
      </w:r>
      <w:r w:rsidRPr="00D27132">
        <w:t xml:space="preserve">by </w:t>
      </w:r>
      <w:proofErr w:type="spellStart"/>
      <w:r w:rsidRPr="00D27132">
        <w:rPr>
          <w:i/>
        </w:rPr>
        <w:t>sl-SyncRefMinHyst</w:t>
      </w:r>
      <w:proofErr w:type="spellEnd"/>
      <w:r w:rsidRPr="00D27132">
        <w:rPr>
          <w:i/>
        </w:rPr>
        <w:t xml:space="preserve"> </w:t>
      </w:r>
      <w:r w:rsidRPr="00D27132">
        <w:t xml:space="preserve">and the strongest candidate </w:t>
      </w:r>
      <w:proofErr w:type="spellStart"/>
      <w:r w:rsidRPr="00D27132">
        <w:t>SyncRef</w:t>
      </w:r>
      <w:proofErr w:type="spellEnd"/>
      <w:r w:rsidRPr="00D27132">
        <w:t xml:space="preserve"> UE belongs to the same priority group as the current </w:t>
      </w:r>
      <w:proofErr w:type="spellStart"/>
      <w:r w:rsidRPr="00D27132">
        <w:t>SyncRef</w:t>
      </w:r>
      <w:proofErr w:type="spellEnd"/>
      <w:r w:rsidRPr="00D27132">
        <w:t xml:space="preserve"> UE and the PSBCH-RSRP of the strongest candidate </w:t>
      </w:r>
      <w:proofErr w:type="spellStart"/>
      <w:r w:rsidRPr="00D27132">
        <w:t>SyncRef</w:t>
      </w:r>
      <w:proofErr w:type="spellEnd"/>
      <w:r w:rsidRPr="00D27132">
        <w:t xml:space="preserve"> UE exceeds the PSBCH-RSRP of the current </w:t>
      </w:r>
      <w:proofErr w:type="spellStart"/>
      <w:r w:rsidRPr="00D27132">
        <w:t>SyncRef</w:t>
      </w:r>
      <w:proofErr w:type="spellEnd"/>
      <w:r w:rsidRPr="00D27132">
        <w:t xml:space="preserve"> UE by </w:t>
      </w:r>
      <w:proofErr w:type="spellStart"/>
      <w:r w:rsidRPr="00D27132">
        <w:rPr>
          <w:i/>
        </w:rPr>
        <w:t>syncRefDiffHyst</w:t>
      </w:r>
      <w:proofErr w:type="spellEnd"/>
      <w:r w:rsidRPr="00D27132">
        <w:t>; or</w:t>
      </w:r>
    </w:p>
    <w:p w14:paraId="69C17DA1"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TS </w:t>
      </w:r>
      <w:r w:rsidRPr="00D27132">
        <w:rPr>
          <w:lang w:eastAsia="zh-CN"/>
        </w:rPr>
        <w:t xml:space="preserve">38.133 [14] </w:t>
      </w:r>
      <w:r w:rsidRPr="00D27132">
        <w:t xml:space="preserve">by </w:t>
      </w:r>
      <w:proofErr w:type="spellStart"/>
      <w:r w:rsidRPr="00D27132">
        <w:rPr>
          <w:i/>
        </w:rPr>
        <w:t>sl-SyncRefMinHyst</w:t>
      </w:r>
      <w:proofErr w:type="spellEnd"/>
      <w:r w:rsidRPr="00D27132">
        <w:rPr>
          <w:i/>
        </w:rPr>
        <w:t xml:space="preserve"> </w:t>
      </w:r>
      <w:r w:rsidRPr="00D27132">
        <w:t xml:space="preserve">and the candidate </w:t>
      </w:r>
      <w:proofErr w:type="spellStart"/>
      <w:r w:rsidRPr="00D27132">
        <w:t>SyncRef</w:t>
      </w:r>
      <w:proofErr w:type="spellEnd"/>
      <w:r w:rsidRPr="00D27132">
        <w:t xml:space="preserve"> UE belongs to a higher priority group than the current </w:t>
      </w:r>
      <w:proofErr w:type="spellStart"/>
      <w:r w:rsidRPr="00D27132">
        <w:t>SyncRef</w:t>
      </w:r>
      <w:proofErr w:type="spellEnd"/>
      <w:r w:rsidRPr="00D27132">
        <w:t xml:space="preserve">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 xml:space="preserve">belongs to a higher priority group than the current </w:t>
      </w:r>
      <w:proofErr w:type="spellStart"/>
      <w:r w:rsidRPr="00D27132">
        <w:t>SyncRef</w:t>
      </w:r>
      <w:proofErr w:type="spellEnd"/>
      <w:r w:rsidRPr="00D27132">
        <w:t xml:space="preserve">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w:t>
      </w:r>
      <w:proofErr w:type="spellStart"/>
      <w:r w:rsidRPr="00D27132">
        <w:rPr>
          <w:lang w:eastAsia="zh-CN"/>
        </w:rPr>
        <w:t>gNB</w:t>
      </w:r>
      <w:proofErr w:type="spellEnd"/>
      <w:r w:rsidRPr="00D27132">
        <w:rPr>
          <w:lang w:eastAsia="zh-CN"/>
        </w:rPr>
        <w:t>/</w:t>
      </w:r>
      <w:proofErr w:type="spellStart"/>
      <w:r w:rsidRPr="00D27132">
        <w:rPr>
          <w:lang w:eastAsia="zh-CN"/>
        </w:rPr>
        <w:t>eNB</w:t>
      </w:r>
      <w:proofErr w:type="spellEnd"/>
      <w:r w:rsidRPr="00D27132">
        <w:rPr>
          <w:lang w:eastAsia="zh-CN"/>
        </w:rPr>
        <w:t xml:space="preserve"> (if </w:t>
      </w:r>
      <w:proofErr w:type="spellStart"/>
      <w:r w:rsidRPr="00D27132">
        <w:rPr>
          <w:i/>
          <w:lang w:eastAsia="zh-CN"/>
        </w:rPr>
        <w:t>sl-NbAsSync</w:t>
      </w:r>
      <w:proofErr w:type="spellEnd"/>
      <w:r w:rsidRPr="00D27132">
        <w:rPr>
          <w:lang w:eastAsia="zh-CN"/>
        </w:rPr>
        <w:t xml:space="preserve"> is set to </w:t>
      </w:r>
      <w:r w:rsidRPr="00D27132">
        <w:rPr>
          <w:i/>
          <w:lang w:eastAsia="zh-CN"/>
        </w:rPr>
        <w:t>true</w:t>
      </w:r>
      <w:r w:rsidRPr="00D27132">
        <w:rPr>
          <w:lang w:eastAsia="zh-CN"/>
        </w:rPr>
        <w:t xml:space="preserve">) </w:t>
      </w:r>
      <w:r w:rsidRPr="00D27132">
        <w:t xml:space="preserve">belongs to a higher priority group than the current </w:t>
      </w:r>
      <w:proofErr w:type="spellStart"/>
      <w:r w:rsidRPr="00D27132">
        <w:t>SyncRef</w:t>
      </w:r>
      <w:proofErr w:type="spellEnd"/>
      <w:r w:rsidRPr="00D27132">
        <w:t xml:space="preserve"> UE; or</w:t>
      </w:r>
    </w:p>
    <w:p w14:paraId="5D7DC5A5" w14:textId="77777777" w:rsidR="00394471" w:rsidRPr="00D27132" w:rsidRDefault="00394471" w:rsidP="00394471">
      <w:pPr>
        <w:pStyle w:val="B3"/>
      </w:pPr>
      <w:r w:rsidRPr="00D27132">
        <w:t>3&gt;</w:t>
      </w:r>
      <w:r w:rsidRPr="00D27132">
        <w:tab/>
        <w:t xml:space="preserve">if the PSBCH-RSRP of the current </w:t>
      </w:r>
      <w:proofErr w:type="spellStart"/>
      <w:r w:rsidRPr="00D27132">
        <w:t>SyncRef</w:t>
      </w:r>
      <w:proofErr w:type="spellEnd"/>
      <w:r w:rsidRPr="00D27132">
        <w:t xml:space="preserve">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 xml:space="preserve">consider no </w:t>
      </w:r>
      <w:proofErr w:type="spellStart"/>
      <w:r w:rsidRPr="00D27132">
        <w:t>SyncRef</w:t>
      </w:r>
      <w:proofErr w:type="spellEnd"/>
      <w:r w:rsidRPr="00D27132">
        <w:t xml:space="preserve"> UE to be </w:t>
      </w:r>
      <w:proofErr w:type="gramStart"/>
      <w:r w:rsidRPr="00D27132">
        <w:t>selected;</w:t>
      </w:r>
      <w:proofErr w:type="gramEnd"/>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the candidate </w:t>
      </w:r>
      <w:proofErr w:type="spellStart"/>
      <w:r w:rsidRPr="00D27132">
        <w:t>SyncRef</w:t>
      </w:r>
      <w:proofErr w:type="spellEnd"/>
      <w:r w:rsidRPr="00D27132">
        <w:t xml:space="preserve">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 xml:space="preserve">to be </w:t>
      </w:r>
      <w:proofErr w:type="gramStart"/>
      <w:r w:rsidRPr="00D27132">
        <w:t>selected;</w:t>
      </w:r>
      <w:proofErr w:type="gramEnd"/>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w:t>
      </w:r>
      <w:proofErr w:type="spellStart"/>
      <w:r w:rsidRPr="00D27132">
        <w:t>SyncRef</w:t>
      </w:r>
      <w:proofErr w:type="spellEnd"/>
      <w:r w:rsidRPr="00D27132">
        <w:t xml:space="preserve">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the candidate </w:t>
      </w:r>
      <w:proofErr w:type="spellStart"/>
      <w:r w:rsidRPr="00D27132">
        <w:t>SyncRef</w:t>
      </w:r>
      <w:proofErr w:type="spellEnd"/>
      <w:r w:rsidRPr="00D27132">
        <w:t xml:space="preserve"> UE belongs to a higher priority group than </w:t>
      </w:r>
      <w:proofErr w:type="spellStart"/>
      <w:r w:rsidRPr="00D27132">
        <w:rPr>
          <w:lang w:eastAsia="zh-CN"/>
        </w:rPr>
        <w:t>gNB</w:t>
      </w:r>
      <w:proofErr w:type="spellEnd"/>
      <w:r w:rsidRPr="00D27132">
        <w:rPr>
          <w:lang w:eastAsia="zh-CN"/>
        </w:rPr>
        <w:t>/</w:t>
      </w:r>
      <w:proofErr w:type="spellStart"/>
      <w:r w:rsidRPr="00D27132">
        <w:rPr>
          <w:lang w:eastAsia="zh-CN"/>
        </w:rPr>
        <w:t>eNB</w:t>
      </w:r>
      <w:proofErr w:type="spellEnd"/>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 xml:space="preserve">to be </w:t>
      </w:r>
      <w:proofErr w:type="gramStart"/>
      <w:r w:rsidRPr="00D27132">
        <w:t>selected;</w:t>
      </w:r>
      <w:proofErr w:type="gramEnd"/>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proofErr w:type="spellStart"/>
      <w:r w:rsidRPr="00D27132">
        <w:rPr>
          <w:i/>
        </w:rPr>
        <w:t>sl-SyncRefMinHyst</w:t>
      </w:r>
      <w:proofErr w:type="spellEnd"/>
      <w:r w:rsidRPr="00D27132">
        <w:t xml:space="preserve"> and for which the UE received the corresponding </w:t>
      </w:r>
      <w:proofErr w:type="spellStart"/>
      <w:r w:rsidRPr="00D27132">
        <w:rPr>
          <w:i/>
        </w:rPr>
        <w:t>MasterInformationBlockSidelink</w:t>
      </w:r>
      <w:proofErr w:type="spellEnd"/>
      <w:r w:rsidRPr="00D27132">
        <w:t xml:space="preserve"> message (candidate </w:t>
      </w:r>
      <w:proofErr w:type="spellStart"/>
      <w:r w:rsidRPr="00D27132">
        <w:t>SyncRef</w:t>
      </w:r>
      <w:proofErr w:type="spellEnd"/>
      <w:r w:rsidRPr="00D27132">
        <w:t xml:space="preserve">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rPr>
        <w:t>gnbEnb</w:t>
      </w:r>
      <w:proofErr w:type="spellEnd"/>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starting with the UE with the highest PSBCH-RSRP result (priority group 1</w:t>
      </w:r>
      <w:proofErr w:type="gramStart"/>
      <w:r w:rsidRPr="00D27132">
        <w:t>)</w:t>
      </w:r>
      <w:r w:rsidRPr="00D27132">
        <w:rPr>
          <w:lang w:eastAsia="zh-CN"/>
        </w:rPr>
        <w:t>;</w:t>
      </w:r>
      <w:proofErr w:type="gramEnd"/>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starting with the UE with the highest PSBCH-RSRP result (priority group 2</w:t>
      </w:r>
      <w:proofErr w:type="gramStart"/>
      <w:r w:rsidRPr="00D27132">
        <w:t>)</w:t>
      </w:r>
      <w:r w:rsidRPr="00D27132">
        <w:rPr>
          <w:lang w:eastAsia="zh-CN"/>
        </w:rPr>
        <w:t>;</w:t>
      </w:r>
      <w:proofErr w:type="gramEnd"/>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proofErr w:type="gramStart"/>
      <w:r w:rsidRPr="00D27132">
        <w:t>)</w:t>
      </w:r>
      <w:r w:rsidRPr="00D27132">
        <w:rPr>
          <w:lang w:eastAsia="zh-CN"/>
        </w:rPr>
        <w:t>;</w:t>
      </w:r>
      <w:proofErr w:type="gramEnd"/>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proofErr w:type="gramStart"/>
      <w:r w:rsidRPr="00D27132">
        <w:t>)</w:t>
      </w:r>
      <w:r w:rsidRPr="00D27132">
        <w:rPr>
          <w:lang w:eastAsia="zh-CN"/>
        </w:rPr>
        <w:t>;</w:t>
      </w:r>
      <w:proofErr w:type="gramEnd"/>
    </w:p>
    <w:p w14:paraId="30431C41" w14:textId="77777777" w:rsidR="00394471" w:rsidRPr="00D27132" w:rsidRDefault="00394471" w:rsidP="00394471">
      <w:pPr>
        <w:pStyle w:val="B5"/>
      </w:pPr>
      <w:r w:rsidRPr="00D27132">
        <w:lastRenderedPageBreak/>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PSBCH-RSRP result (priority group 5</w:t>
      </w:r>
      <w:proofErr w:type="gramStart"/>
      <w:r w:rsidRPr="00D27132">
        <w:t>);</w:t>
      </w:r>
      <w:proofErr w:type="gramEnd"/>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proofErr w:type="gramStart"/>
      <w:r w:rsidRPr="00D27132">
        <w:t>)</w:t>
      </w:r>
      <w:r w:rsidRPr="00D27132">
        <w:rPr>
          <w:lang w:eastAsia="zh-CN"/>
        </w:rPr>
        <w:t>;</w:t>
      </w:r>
      <w:proofErr w:type="gramEnd"/>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proofErr w:type="gramStart"/>
      <w:r w:rsidRPr="00D27132">
        <w:t>)</w:t>
      </w:r>
      <w:r w:rsidRPr="00D27132">
        <w:rPr>
          <w:lang w:eastAsia="zh-CN"/>
        </w:rPr>
        <w:t>;</w:t>
      </w:r>
      <w:proofErr w:type="gramEnd"/>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lang w:eastAsia="zh-CN"/>
        </w:rPr>
        <w:t>gnss</w:t>
      </w:r>
      <w:proofErr w:type="spellEnd"/>
      <w:r w:rsidRPr="00D27132">
        <w:rPr>
          <w:lang w:eastAsia="zh-CN"/>
        </w:rPr>
        <w:t xml:space="preserve">, and </w:t>
      </w:r>
      <w:proofErr w:type="spellStart"/>
      <w:r w:rsidRPr="00D27132">
        <w:rPr>
          <w:i/>
          <w:lang w:eastAsia="zh-CN"/>
        </w:rPr>
        <w:t>sl-NbAsSync</w:t>
      </w:r>
      <w:proofErr w:type="spellEnd"/>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proofErr w:type="gramStart"/>
      <w:r w:rsidRPr="00D27132">
        <w:t>)</w:t>
      </w:r>
      <w:r w:rsidRPr="00D27132">
        <w:rPr>
          <w:lang w:eastAsia="zh-CN"/>
        </w:rPr>
        <w:t>;</w:t>
      </w:r>
      <w:proofErr w:type="gramEnd"/>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PSBCHS-RSRP result (priority group 2</w:t>
      </w:r>
      <w:proofErr w:type="gramStart"/>
      <w:r w:rsidRPr="00D27132">
        <w:t>);</w:t>
      </w:r>
      <w:proofErr w:type="gramEnd"/>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proofErr w:type="gramStart"/>
      <w:r w:rsidRPr="00D27132">
        <w:t>)</w:t>
      </w:r>
      <w:r w:rsidRPr="00D27132">
        <w:rPr>
          <w:lang w:eastAsia="zh-CN"/>
        </w:rPr>
        <w:t>;</w:t>
      </w:r>
      <w:proofErr w:type="gramEnd"/>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proofErr w:type="gramStart"/>
      <w:r w:rsidRPr="00D27132">
        <w:t>)</w:t>
      </w:r>
      <w:r w:rsidRPr="00D27132">
        <w:rPr>
          <w:lang w:eastAsia="zh-CN"/>
        </w:rPr>
        <w:t>;</w:t>
      </w:r>
      <w:proofErr w:type="gramEnd"/>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 starting with the UE with the highest PSBCH-RSRP result (priority group 4</w:t>
      </w:r>
      <w:proofErr w:type="gramStart"/>
      <w:r w:rsidRPr="00D27132">
        <w:t>)</w:t>
      </w:r>
      <w:r w:rsidRPr="00D27132">
        <w:rPr>
          <w:lang w:eastAsia="zh-CN"/>
        </w:rPr>
        <w:t>;</w:t>
      </w:r>
      <w:proofErr w:type="gramEnd"/>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starting with the UE with the highest PSBCH-RSRP result (priority group 5</w:t>
      </w:r>
      <w:proofErr w:type="gramStart"/>
      <w:r w:rsidRPr="00D27132">
        <w:t>)</w:t>
      </w:r>
      <w:r w:rsidRPr="00D27132">
        <w:rPr>
          <w:lang w:eastAsia="zh-CN"/>
        </w:rPr>
        <w:t>;</w:t>
      </w:r>
      <w:proofErr w:type="gramEnd"/>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proofErr w:type="gramStart"/>
      <w:r w:rsidRPr="00D27132">
        <w:t>)</w:t>
      </w:r>
      <w:r w:rsidRPr="00D27132">
        <w:rPr>
          <w:lang w:eastAsia="zh-CN"/>
        </w:rPr>
        <w:t>;</w:t>
      </w:r>
      <w:proofErr w:type="gramEnd"/>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proofErr w:type="spellStart"/>
      <w:r w:rsidRPr="00D27132">
        <w:rPr>
          <w:i/>
          <w:lang w:eastAsia="zh-CN"/>
        </w:rPr>
        <w:t>sl-SyncPriority</w:t>
      </w:r>
      <w:proofErr w:type="spellEnd"/>
      <w:r w:rsidRPr="00D27132">
        <w:rPr>
          <w:lang w:eastAsia="zh-CN"/>
        </w:rPr>
        <w:t xml:space="preserve"> corresponding to the concerned frequency is set to </w:t>
      </w:r>
      <w:proofErr w:type="spellStart"/>
      <w:r w:rsidRPr="00D27132">
        <w:rPr>
          <w:i/>
          <w:lang w:eastAsia="zh-CN"/>
        </w:rPr>
        <w:t>gnss</w:t>
      </w:r>
      <w:proofErr w:type="spellEnd"/>
      <w:r w:rsidRPr="00D27132">
        <w:rPr>
          <w:lang w:eastAsia="zh-CN"/>
        </w:rPr>
        <w:t xml:space="preserve">, and </w:t>
      </w:r>
      <w:proofErr w:type="spellStart"/>
      <w:r w:rsidRPr="00D27132">
        <w:rPr>
          <w:i/>
          <w:lang w:eastAsia="zh-CN"/>
        </w:rPr>
        <w:t>sl-NbAsSync</w:t>
      </w:r>
      <w:proofErr w:type="spellEnd"/>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proofErr w:type="gramStart"/>
      <w:r w:rsidRPr="00D27132">
        <w:t>)</w:t>
      </w:r>
      <w:r w:rsidRPr="00D27132">
        <w:rPr>
          <w:lang w:eastAsia="zh-CN"/>
        </w:rPr>
        <w:t>;</w:t>
      </w:r>
      <w:proofErr w:type="gramEnd"/>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proofErr w:type="spellStart"/>
      <w:r w:rsidRPr="00D27132">
        <w:rPr>
          <w:i/>
          <w:iCs/>
        </w:rPr>
        <w:t>inCoverage</w:t>
      </w:r>
      <w:proofErr w:type="spellEnd"/>
      <w:r w:rsidRPr="00D27132">
        <w:t xml:space="preserve">, included in the </w:t>
      </w:r>
      <w:proofErr w:type="spellStart"/>
      <w:r w:rsidRPr="00D27132">
        <w:rPr>
          <w:i/>
          <w:iCs/>
        </w:rPr>
        <w:t>MasterInformationBlockSidelink</w:t>
      </w:r>
      <w:proofErr w:type="spellEnd"/>
      <w:r w:rsidRPr="00D27132">
        <w:t xml:space="preserve"> message received from this UE, is set to </w:t>
      </w:r>
      <w:r w:rsidRPr="00D27132">
        <w:rPr>
          <w:i/>
          <w:iCs/>
        </w:rPr>
        <w:t>false</w:t>
      </w:r>
      <w:r w:rsidRPr="00D27132">
        <w:t>, starting with the UE with the highest PSBCHS-RSRP result (priority group 2</w:t>
      </w:r>
      <w:proofErr w:type="gramStart"/>
      <w:r w:rsidRPr="00D27132">
        <w:t>);</w:t>
      </w:r>
      <w:proofErr w:type="gramEnd"/>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proofErr w:type="spellStart"/>
      <w:r w:rsidRPr="00D27132">
        <w:rPr>
          <w:i/>
        </w:rPr>
        <w:t>inCoverage</w:t>
      </w:r>
      <w:proofErr w:type="spellEnd"/>
      <w:r w:rsidRPr="00D27132">
        <w:t xml:space="preserve">, included in the </w:t>
      </w:r>
      <w:proofErr w:type="spellStart"/>
      <w:r w:rsidRPr="00D27132">
        <w:rPr>
          <w:i/>
        </w:rPr>
        <w:t>MasterInformationBlockSidelink</w:t>
      </w:r>
      <w:proofErr w:type="spellEnd"/>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proofErr w:type="gramStart"/>
      <w:r w:rsidRPr="00D27132">
        <w:t>)</w:t>
      </w:r>
      <w:r w:rsidRPr="00D27132">
        <w:rPr>
          <w:lang w:eastAsia="zh-CN"/>
        </w:rPr>
        <w:t>;</w:t>
      </w:r>
      <w:proofErr w:type="gramEnd"/>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proofErr w:type="gramStart"/>
      <w:r w:rsidRPr="00D27132">
        <w:t>)</w:t>
      </w:r>
      <w:r w:rsidRPr="00D27132">
        <w:rPr>
          <w:lang w:eastAsia="zh-CN"/>
        </w:rPr>
        <w:t>;</w:t>
      </w:r>
      <w:proofErr w:type="gramEnd"/>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388" w:name="_Toc60777021"/>
      <w:bookmarkStart w:id="389" w:name="_Toc90650893"/>
      <w:r w:rsidRPr="00D27132">
        <w:lastRenderedPageBreak/>
        <w:t>5.8.6.3</w:t>
      </w:r>
      <w:r w:rsidRPr="00D27132">
        <w:tab/>
        <w:t>Sidelink communication transmission reference cell selection</w:t>
      </w:r>
      <w:bookmarkEnd w:id="388"/>
      <w:bookmarkEnd w:id="389"/>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w:t>
      </w:r>
      <w:proofErr w:type="spellStart"/>
      <w:r w:rsidRPr="00D27132">
        <w:rPr>
          <w:lang w:eastAsia="zh-CN"/>
        </w:rPr>
        <w:t>PCell</w:t>
      </w:r>
      <w:proofErr w:type="spellEnd"/>
      <w:r w:rsidRPr="00D27132">
        <w:rPr>
          <w:lang w:eastAsia="zh-CN"/>
        </w:rPr>
        <w:t xml:space="preserve"> or the serving cell as </w:t>
      </w:r>
      <w:proofErr w:type="gramStart"/>
      <w:r w:rsidRPr="00D27132">
        <w:rPr>
          <w:lang w:eastAsia="zh-CN"/>
        </w:rPr>
        <w:t>reference</w:t>
      </w:r>
      <w:r w:rsidRPr="00D27132">
        <w:t>;</w:t>
      </w:r>
      <w:proofErr w:type="gramEnd"/>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 xml:space="preserve">use the concerned </w:t>
      </w:r>
      <w:proofErr w:type="spellStart"/>
      <w:r w:rsidRPr="00D27132">
        <w:t>SCell</w:t>
      </w:r>
      <w:proofErr w:type="spellEnd"/>
      <w:r w:rsidRPr="00D27132">
        <w:t xml:space="preserve"> as </w:t>
      </w:r>
      <w:proofErr w:type="gramStart"/>
      <w:r w:rsidRPr="00D27132">
        <w:t>reference;</w:t>
      </w:r>
      <w:proofErr w:type="gramEnd"/>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w:t>
      </w:r>
      <w:proofErr w:type="gramStart"/>
      <w:r w:rsidRPr="00D27132">
        <w:t>reference;</w:t>
      </w:r>
      <w:proofErr w:type="gramEnd"/>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 xml:space="preserve">use the </w:t>
      </w:r>
      <w:proofErr w:type="spellStart"/>
      <w:r w:rsidRPr="00D27132">
        <w:t>PCell</w:t>
      </w:r>
      <w:proofErr w:type="spellEnd"/>
      <w:r w:rsidRPr="00D27132">
        <w:t xml:space="preserve"> or the serving cell as reference, if </w:t>
      </w:r>
      <w:proofErr w:type="gramStart"/>
      <w:r w:rsidRPr="00D27132">
        <w:t>needed;</w:t>
      </w:r>
      <w:proofErr w:type="gramEnd"/>
    </w:p>
    <w:p w14:paraId="79DB0A35" w14:textId="77777777" w:rsidR="00394471" w:rsidRPr="00D27132" w:rsidRDefault="00394471" w:rsidP="00394471">
      <w:pPr>
        <w:pStyle w:val="Heading3"/>
      </w:pPr>
      <w:bookmarkStart w:id="390" w:name="_Toc60777022"/>
      <w:bookmarkStart w:id="391" w:name="_Toc90650894"/>
      <w:r w:rsidRPr="00D27132">
        <w:t>5.8.7</w:t>
      </w:r>
      <w:r w:rsidRPr="00D27132">
        <w:tab/>
        <w:t>Sidelink communication reception</w:t>
      </w:r>
      <w:bookmarkEnd w:id="390"/>
      <w:bookmarkEnd w:id="391"/>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proofErr w:type="spellStart"/>
      <w:r w:rsidRPr="00D27132">
        <w:rPr>
          <w:i/>
        </w:rPr>
        <w:t>sl-FreqInfoToAddModList</w:t>
      </w:r>
      <w:proofErr w:type="spellEnd"/>
      <w:r w:rsidRPr="00D27132">
        <w:rPr>
          <w:i/>
        </w:rPr>
        <w:t xml:space="preserve"> </w:t>
      </w:r>
      <w:r w:rsidRPr="00D27132">
        <w:t xml:space="preserve">in </w:t>
      </w:r>
      <w:proofErr w:type="spellStart"/>
      <w:r w:rsidRPr="00D27132">
        <w:rPr>
          <w:i/>
        </w:rPr>
        <w:t>RRCReconfiguration</w:t>
      </w:r>
      <w:proofErr w:type="spellEnd"/>
      <w:r w:rsidRPr="00D27132">
        <w:t xml:space="preserve"> message or</w:t>
      </w:r>
      <w:r w:rsidRPr="00D27132">
        <w:rPr>
          <w:i/>
        </w:rPr>
        <w:t xml:space="preserve"> </w:t>
      </w:r>
      <w:proofErr w:type="spellStart"/>
      <w:r w:rsidRPr="00D27132">
        <w:rPr>
          <w:i/>
        </w:rPr>
        <w:t>sl-FreqInfoList</w:t>
      </w:r>
      <w:proofErr w:type="spellEnd"/>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proofErr w:type="spellStart"/>
      <w:r w:rsidRPr="00D27132">
        <w:rPr>
          <w:i/>
        </w:rPr>
        <w:t>sl-RxPool</w:t>
      </w:r>
      <w:proofErr w:type="spellEnd"/>
      <w:r w:rsidRPr="00D27132">
        <w:rPr>
          <w:i/>
        </w:rPr>
        <w:t xml:space="preserve"> </w:t>
      </w:r>
      <w:r w:rsidRPr="00D27132">
        <w:rPr>
          <w:lang w:eastAsia="zh-CN"/>
        </w:rPr>
        <w:t xml:space="preserve">included in </w:t>
      </w:r>
      <w:proofErr w:type="spellStart"/>
      <w:r w:rsidRPr="00D27132">
        <w:rPr>
          <w:i/>
          <w:lang w:eastAsia="zh-CN"/>
        </w:rPr>
        <w:t>RRCReconfiguration</w:t>
      </w:r>
      <w:proofErr w:type="spellEnd"/>
      <w:r w:rsidRPr="00D27132">
        <w:t xml:space="preserve"> message with </w:t>
      </w:r>
      <w:proofErr w:type="spellStart"/>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proofErr w:type="spellEnd"/>
      <w:r w:rsidRPr="00D27132">
        <w:rPr>
          <w:lang w:eastAsia="zh-CN"/>
        </w:rPr>
        <w:t xml:space="preserve"> (</w:t>
      </w:r>
      <w:proofErr w:type="gramStart"/>
      <w:r w:rsidRPr="00D27132">
        <w:rPr>
          <w:lang w:eastAsia="zh-CN"/>
        </w:rPr>
        <w:t>i.e.</w:t>
      </w:r>
      <w:proofErr w:type="gramEnd"/>
      <w:r w:rsidRPr="00D27132">
        <w:rPr>
          <w:lang w:eastAsia="zh-CN"/>
        </w:rPr>
        <w:t xml:space="preserv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proofErr w:type="spellStart"/>
      <w:r w:rsidRPr="00D27132">
        <w:rPr>
          <w:i/>
        </w:rPr>
        <w:t>sl-</w:t>
      </w:r>
      <w:proofErr w:type="gramStart"/>
      <w:r w:rsidRPr="00D27132">
        <w:rPr>
          <w:i/>
        </w:rPr>
        <w:t>RxPool</w:t>
      </w:r>
      <w:proofErr w:type="spellEnd"/>
      <w:r w:rsidRPr="00D27132">
        <w:t>;</w:t>
      </w:r>
      <w:proofErr w:type="gramEnd"/>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proofErr w:type="spellStart"/>
      <w:r w:rsidRPr="00D27132">
        <w:rPr>
          <w:i/>
        </w:rPr>
        <w:t>sl-RxPool</w:t>
      </w:r>
      <w:proofErr w:type="spellEnd"/>
      <w:r w:rsidRPr="00D27132">
        <w:rPr>
          <w:i/>
        </w:rPr>
        <w:t xml:space="preserve"> in </w:t>
      </w:r>
      <w:proofErr w:type="gramStart"/>
      <w:r w:rsidRPr="00D27132">
        <w:rPr>
          <w:i/>
        </w:rPr>
        <w:t>SIB12</w:t>
      </w:r>
      <w:r w:rsidRPr="00D27132">
        <w:t>;</w:t>
      </w:r>
      <w:proofErr w:type="gramEnd"/>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proofErr w:type="spellStart"/>
      <w:r w:rsidRPr="00D27132">
        <w:rPr>
          <w:i/>
        </w:rPr>
        <w:t>sl-RxPool</w:t>
      </w:r>
      <w:proofErr w:type="spellEnd"/>
      <w:r w:rsidRPr="00D27132">
        <w:rPr>
          <w:i/>
        </w:rPr>
        <w:t xml:space="preserve"> </w:t>
      </w:r>
      <w:r w:rsidRPr="00D27132">
        <w:t xml:space="preserve">in </w:t>
      </w:r>
      <w:r w:rsidRPr="00D27132">
        <w:rPr>
          <w:i/>
        </w:rPr>
        <w:t>SL-</w:t>
      </w:r>
      <w:proofErr w:type="spellStart"/>
      <w:r w:rsidRPr="00D27132">
        <w:rPr>
          <w:i/>
        </w:rPr>
        <w:t>PreconfigurationNR</w:t>
      </w:r>
      <w:proofErr w:type="spellEnd"/>
      <w:r w:rsidRPr="00D27132">
        <w:t>, as</w:t>
      </w:r>
      <w:r w:rsidRPr="00D27132">
        <w:rPr>
          <w:i/>
        </w:rPr>
        <w:t xml:space="preserve"> </w:t>
      </w:r>
      <w:r w:rsidRPr="00D27132">
        <w:t xml:space="preserve">defined in sub-clause </w:t>
      </w:r>
      <w:proofErr w:type="gramStart"/>
      <w:r w:rsidRPr="00D27132">
        <w:t>9.3;</w:t>
      </w:r>
      <w:proofErr w:type="gramEnd"/>
    </w:p>
    <w:p w14:paraId="68065CBB" w14:textId="77777777" w:rsidR="00394471" w:rsidRPr="00D27132" w:rsidRDefault="00394471" w:rsidP="00394471">
      <w:pPr>
        <w:pStyle w:val="Heading3"/>
      </w:pPr>
      <w:bookmarkStart w:id="392" w:name="_Toc60777023"/>
      <w:bookmarkStart w:id="393" w:name="_Toc90650895"/>
      <w:r w:rsidRPr="00D27132">
        <w:t>5.8.8</w:t>
      </w:r>
      <w:r w:rsidRPr="00D27132">
        <w:tab/>
        <w:t>Sidelink communication transmission</w:t>
      </w:r>
      <w:bookmarkEnd w:id="392"/>
      <w:bookmarkEnd w:id="393"/>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proofErr w:type="spellStart"/>
      <w:r w:rsidRPr="00D27132">
        <w:rPr>
          <w:i/>
        </w:rPr>
        <w:t>sl-FreqInfoToAddModList</w:t>
      </w:r>
      <w:proofErr w:type="spellEnd"/>
      <w:r w:rsidRPr="00D27132">
        <w:t xml:space="preserve"> in </w:t>
      </w:r>
      <w:proofErr w:type="spellStart"/>
      <w:r w:rsidRPr="00D27132">
        <w:rPr>
          <w:i/>
        </w:rPr>
        <w:t>sl-ConfigDedicatedNR</w:t>
      </w:r>
      <w:proofErr w:type="spellEnd"/>
      <w:r w:rsidRPr="00D27132">
        <w:t xml:space="preserve"> within</w:t>
      </w:r>
      <w:r w:rsidRPr="00D27132">
        <w:rPr>
          <w:i/>
        </w:rPr>
        <w:t xml:space="preserve"> </w:t>
      </w:r>
      <w:proofErr w:type="spellStart"/>
      <w:r w:rsidRPr="00D27132">
        <w:rPr>
          <w:i/>
        </w:rPr>
        <w:t>RRCReconfiguration</w:t>
      </w:r>
      <w:proofErr w:type="spellEnd"/>
      <w:r w:rsidRPr="00D27132">
        <w:t xml:space="preserve"> message or included</w:t>
      </w:r>
      <w:r w:rsidRPr="00D27132">
        <w:rPr>
          <w:i/>
        </w:rPr>
        <w:t xml:space="preserve"> </w:t>
      </w:r>
      <w:r w:rsidRPr="00D27132">
        <w:t xml:space="preserve">in </w:t>
      </w:r>
      <w:proofErr w:type="spellStart"/>
      <w:r w:rsidRPr="00D27132">
        <w:rPr>
          <w:i/>
        </w:rPr>
        <w:t>sl-ConfigCommonNR</w:t>
      </w:r>
      <w:proofErr w:type="spellEnd"/>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w:t>
      </w:r>
      <w:proofErr w:type="spellStart"/>
      <w:r w:rsidRPr="00D27132">
        <w:rPr>
          <w:i/>
        </w:rPr>
        <w:t>sl-ConfigDedicatedNR</w:t>
      </w:r>
      <w:proofErr w:type="spellEnd"/>
      <w:r w:rsidRPr="00D27132">
        <w:t xml:space="preserve"> within </w:t>
      </w:r>
      <w:proofErr w:type="spellStart"/>
      <w:r w:rsidRPr="00D27132">
        <w:rPr>
          <w:i/>
        </w:rPr>
        <w:t>RRCReconfiguration</w:t>
      </w:r>
      <w:proofErr w:type="spellEnd"/>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proofErr w:type="spellStart"/>
      <w:r w:rsidRPr="00D27132">
        <w:rPr>
          <w:i/>
        </w:rPr>
        <w:t>sl-ScheduledConfig</w:t>
      </w:r>
      <w:proofErr w:type="spellEnd"/>
      <w:r w:rsidRPr="00D27132">
        <w:t>:</w:t>
      </w:r>
    </w:p>
    <w:p w14:paraId="62B619BE" w14:textId="77777777" w:rsidR="00394471" w:rsidRPr="00D27132" w:rsidRDefault="00394471" w:rsidP="00394471">
      <w:pPr>
        <w:pStyle w:val="B5"/>
      </w:pPr>
      <w:r w:rsidRPr="00D27132">
        <w:lastRenderedPageBreak/>
        <w:t>5&gt;</w:t>
      </w:r>
      <w:r w:rsidRPr="00D27132">
        <w:tab/>
        <w:t xml:space="preserve">if T310 for MCG or T311 is running; and if </w:t>
      </w:r>
      <w:proofErr w:type="spellStart"/>
      <w:r w:rsidRPr="00D27132">
        <w:rPr>
          <w:i/>
        </w:rPr>
        <w:t>sl-TxPoolExceptional</w:t>
      </w:r>
      <w:proofErr w:type="spellEnd"/>
      <w:r w:rsidRPr="00D27132">
        <w:t xml:space="preserve"> is included in </w:t>
      </w:r>
      <w:proofErr w:type="spellStart"/>
      <w:r w:rsidRPr="00D27132">
        <w:rPr>
          <w:i/>
        </w:rPr>
        <w:t>sl-FreqInfoList</w:t>
      </w:r>
      <w:proofErr w:type="spellEnd"/>
      <w:r w:rsidRPr="00D27132">
        <w:t xml:space="preserve"> for the concerned frequency in </w:t>
      </w:r>
      <w:r w:rsidRPr="00D27132">
        <w:rPr>
          <w:i/>
        </w:rPr>
        <w:t>SIB12</w:t>
      </w:r>
      <w:r w:rsidRPr="00D27132">
        <w:t xml:space="preserve"> or included in </w:t>
      </w:r>
      <w:proofErr w:type="spellStart"/>
      <w:r w:rsidRPr="00D27132">
        <w:rPr>
          <w:i/>
        </w:rPr>
        <w:t>sl-ConfigDedicatedNR</w:t>
      </w:r>
      <w:proofErr w:type="spellEnd"/>
      <w:r w:rsidRPr="00D27132">
        <w:t xml:space="preserve"> in </w:t>
      </w:r>
      <w:proofErr w:type="spellStart"/>
      <w:r w:rsidRPr="00D27132">
        <w:rPr>
          <w:i/>
        </w:rPr>
        <w:t>RRCReconfiguration</w:t>
      </w:r>
      <w:proofErr w:type="spellEnd"/>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proofErr w:type="spellStart"/>
      <w:r w:rsidRPr="00D27132">
        <w:rPr>
          <w:i/>
          <w:lang w:val="en-GB"/>
        </w:rPr>
        <w:t>sl-TxPoolExceptional</w:t>
      </w:r>
      <w:proofErr w:type="spellEnd"/>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proofErr w:type="spellStart"/>
      <w:r w:rsidRPr="00D27132">
        <w:rPr>
          <w:i/>
          <w:lang w:val="en-GB"/>
        </w:rPr>
        <w:t>sl-TxPoolExceptional</w:t>
      </w:r>
      <w:proofErr w:type="spellEnd"/>
      <w:r w:rsidRPr="00D27132">
        <w:rPr>
          <w:lang w:val="en-GB"/>
        </w:rPr>
        <w:t xml:space="preserve"> included in </w:t>
      </w:r>
      <w:proofErr w:type="spellStart"/>
      <w:r w:rsidRPr="00D27132">
        <w:rPr>
          <w:i/>
          <w:lang w:val="en-GB"/>
        </w:rPr>
        <w:t>sl-ConfigDedicatedNR</w:t>
      </w:r>
      <w:proofErr w:type="spellEnd"/>
      <w:r w:rsidRPr="00D27132">
        <w:rPr>
          <w:lang w:val="en-GB"/>
        </w:rPr>
        <w:t xml:space="preserve"> for the concerned frequency in </w:t>
      </w:r>
      <w:proofErr w:type="spellStart"/>
      <w:r w:rsidRPr="00D27132">
        <w:rPr>
          <w:i/>
          <w:lang w:val="en-GB"/>
        </w:rPr>
        <w:t>RRCReconfiguration</w:t>
      </w:r>
      <w:proofErr w:type="spellEnd"/>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proofErr w:type="spellStart"/>
      <w:r w:rsidRPr="00D27132">
        <w:rPr>
          <w:i/>
          <w:lang w:val="en-GB"/>
        </w:rPr>
        <w:t>sl-TxPoolExceptional</w:t>
      </w:r>
      <w:proofErr w:type="spellEnd"/>
      <w:r w:rsidRPr="00D27132">
        <w:rPr>
          <w:lang w:val="en-GB"/>
        </w:rPr>
        <w:t xml:space="preserve"> as defined in TS 38.321 [3</w:t>
      </w:r>
      <w:proofErr w:type="gramStart"/>
      <w:r w:rsidRPr="00D27132">
        <w:rPr>
          <w:lang w:val="en-GB"/>
        </w:rPr>
        <w:t>];</w:t>
      </w:r>
      <w:proofErr w:type="gramEnd"/>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w:t>
      </w:r>
      <w:proofErr w:type="gramStart"/>
      <w:r w:rsidRPr="00D27132">
        <w:rPr>
          <w:lang w:val="en-GB"/>
        </w:rPr>
        <w:t>communication;</w:t>
      </w:r>
      <w:proofErr w:type="gramEnd"/>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proofErr w:type="spellStart"/>
      <w:r w:rsidRPr="00D27132">
        <w:rPr>
          <w:i/>
          <w:lang w:val="en-GB"/>
        </w:rPr>
        <w:t>rrc-ConfiguredSidelinkGrant</w:t>
      </w:r>
      <w:proofErr w:type="spellEnd"/>
      <w:r w:rsidRPr="00D27132">
        <w:rPr>
          <w:i/>
          <w:lang w:val="en-GB"/>
        </w:rPr>
        <w:t xml:space="preserve"> </w:t>
      </w:r>
      <w:r w:rsidRPr="00D27132">
        <w:rPr>
          <w:lang w:val="en-GB"/>
        </w:rPr>
        <w:t>(if any</w:t>
      </w:r>
      <w:proofErr w:type="gramStart"/>
      <w:r w:rsidRPr="00D27132">
        <w:rPr>
          <w:lang w:val="en-GB"/>
        </w:rPr>
        <w:t>);</w:t>
      </w:r>
      <w:proofErr w:type="gramEnd"/>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proofErr w:type="spellStart"/>
      <w:r w:rsidRPr="00D27132">
        <w:rPr>
          <w:i/>
          <w:lang w:eastAsia="zh-CN"/>
        </w:rPr>
        <w:t>sl</w:t>
      </w:r>
      <w:proofErr w:type="spellEnd"/>
      <w:r w:rsidRPr="00D27132">
        <w:rPr>
          <w:i/>
          <w:lang w:eastAsia="zh-CN"/>
        </w:rPr>
        <w:t>-UE-</w:t>
      </w:r>
      <w:proofErr w:type="spellStart"/>
      <w:r w:rsidRPr="00D27132">
        <w:rPr>
          <w:i/>
          <w:lang w:eastAsia="zh-CN"/>
        </w:rPr>
        <w:t>SelectedConfig</w:t>
      </w:r>
      <w:proofErr w:type="spellEnd"/>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proofErr w:type="spellStart"/>
      <w:r w:rsidRPr="00D27132">
        <w:rPr>
          <w:i/>
        </w:rPr>
        <w:t>sl-TxPoolSelectedNormal</w:t>
      </w:r>
      <w:proofErr w:type="spellEnd"/>
      <w:r w:rsidRPr="00D27132">
        <w:rPr>
          <w:lang w:eastAsia="zh-CN"/>
        </w:rPr>
        <w:t xml:space="preserve"> </w:t>
      </w:r>
      <w:r w:rsidRPr="00D27132">
        <w:rPr>
          <w:rFonts w:cs="Courier New"/>
          <w:lang w:eastAsia="zh-CN"/>
        </w:rPr>
        <w:t>for the concerned frequency</w:t>
      </w:r>
      <w:r w:rsidRPr="00D27132">
        <w:rPr>
          <w:lang w:eastAsia="zh-CN"/>
        </w:rPr>
        <w:t xml:space="preserve"> included in </w:t>
      </w:r>
      <w:proofErr w:type="spellStart"/>
      <w:r w:rsidRPr="00D27132">
        <w:rPr>
          <w:i/>
        </w:rPr>
        <w:t>sl-ConfigDedicatedNR</w:t>
      </w:r>
      <w:proofErr w:type="spellEnd"/>
      <w:r w:rsidRPr="00D27132">
        <w:rPr>
          <w:lang w:eastAsia="zh-CN"/>
        </w:rPr>
        <w:t xml:space="preserve"> within</w:t>
      </w:r>
      <w:r w:rsidRPr="00D27132">
        <w:rPr>
          <w:i/>
          <w:lang w:eastAsia="zh-CN"/>
        </w:rPr>
        <w:t xml:space="preserve"> </w:t>
      </w:r>
      <w:proofErr w:type="spellStart"/>
      <w:r w:rsidRPr="00D27132">
        <w:rPr>
          <w:i/>
        </w:rPr>
        <w:t>RRCReconfiguration</w:t>
      </w:r>
      <w:proofErr w:type="spellEnd"/>
      <w:r w:rsidRPr="00D27132">
        <w:rPr>
          <w:lang w:eastAsia="zh-CN"/>
        </w:rPr>
        <w:t xml:space="preserve"> is not available in accordance with TS 38.214 [19</w:t>
      </w:r>
      <w:proofErr w:type="gramStart"/>
      <w:r w:rsidRPr="00D27132">
        <w:rPr>
          <w:lang w:eastAsia="zh-CN"/>
        </w:rPr>
        <w:t>];</w:t>
      </w:r>
      <w:proofErr w:type="gramEnd"/>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proofErr w:type="spellStart"/>
      <w:r w:rsidRPr="00D27132">
        <w:rPr>
          <w:i/>
          <w:lang w:val="en-GB"/>
        </w:rPr>
        <w:t>sl-TxPoolExceptional</w:t>
      </w:r>
      <w:proofErr w:type="spellEnd"/>
      <w:r w:rsidRPr="00D27132">
        <w:rPr>
          <w:i/>
          <w:lang w:val="en-GB"/>
        </w:rPr>
        <w:t xml:space="preserve"> </w:t>
      </w:r>
      <w:r w:rsidRPr="00D27132">
        <w:rPr>
          <w:lang w:val="en-GB"/>
        </w:rPr>
        <w:t xml:space="preserve">for the concerned frequency is included in </w:t>
      </w:r>
      <w:proofErr w:type="spellStart"/>
      <w:r w:rsidRPr="00D27132">
        <w:rPr>
          <w:i/>
          <w:lang w:val="en-GB"/>
        </w:rPr>
        <w:t>RRCReconfiguration</w:t>
      </w:r>
      <w:proofErr w:type="spellEnd"/>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w:t>
      </w:r>
      <w:proofErr w:type="spellStart"/>
      <w:r w:rsidRPr="00D27132">
        <w:rPr>
          <w:lang w:val="en-GB"/>
        </w:rPr>
        <w:t>PCell</w:t>
      </w:r>
      <w:proofErr w:type="spellEnd"/>
      <w:r w:rsidRPr="00D27132">
        <w:rPr>
          <w:lang w:val="en-GB"/>
        </w:rPr>
        <w:t xml:space="preserve"> provides </w:t>
      </w:r>
      <w:r w:rsidRPr="00D27132">
        <w:rPr>
          <w:i/>
          <w:lang w:val="en-GB"/>
        </w:rPr>
        <w:t>SIB12</w:t>
      </w:r>
      <w:r w:rsidRPr="00D27132">
        <w:rPr>
          <w:lang w:val="en-GB"/>
        </w:rPr>
        <w:t xml:space="preserve"> including </w:t>
      </w:r>
      <w:proofErr w:type="spellStart"/>
      <w:r w:rsidRPr="00D27132">
        <w:rPr>
          <w:i/>
          <w:lang w:val="en-GB"/>
        </w:rPr>
        <w:t>sl-TxPoolExceptional</w:t>
      </w:r>
      <w:proofErr w:type="spellEnd"/>
      <w:r w:rsidRPr="00D27132">
        <w:rPr>
          <w:lang w:val="en-GB"/>
        </w:rPr>
        <w:t xml:space="preserve"> in </w:t>
      </w:r>
      <w:proofErr w:type="spellStart"/>
      <w:r w:rsidRPr="00D27132">
        <w:rPr>
          <w:rFonts w:eastAsia="SimSun"/>
          <w:i/>
          <w:lang w:val="en-GB"/>
        </w:rPr>
        <w:t>sl-FreqInfoList</w:t>
      </w:r>
      <w:proofErr w:type="spellEnd"/>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proofErr w:type="spellStart"/>
      <w:r w:rsidRPr="00D27132">
        <w:rPr>
          <w:i/>
          <w:lang w:val="en-GB"/>
        </w:rPr>
        <w:t>sl-TxPoolExceptional</w:t>
      </w:r>
      <w:proofErr w:type="spellEnd"/>
      <w:r w:rsidRPr="00D27132">
        <w:rPr>
          <w:lang w:val="en-GB"/>
        </w:rPr>
        <w:t xml:space="preserve"> as defined in TS 38.321 [3</w:t>
      </w:r>
      <w:proofErr w:type="gramStart"/>
      <w:r w:rsidRPr="00D27132">
        <w:rPr>
          <w:lang w:val="en-GB"/>
        </w:rPr>
        <w:t>];</w:t>
      </w:r>
      <w:proofErr w:type="gramEnd"/>
    </w:p>
    <w:p w14:paraId="5362AFB1" w14:textId="77777777" w:rsidR="00394471" w:rsidRPr="00D27132" w:rsidRDefault="00394471" w:rsidP="00394471">
      <w:pPr>
        <w:pStyle w:val="B5"/>
      </w:pPr>
      <w:r w:rsidRPr="00D27132">
        <w:t>5&gt;</w:t>
      </w:r>
      <w:r w:rsidRPr="00D27132">
        <w:tab/>
        <w:t xml:space="preserve">else, if the </w:t>
      </w:r>
      <w:proofErr w:type="spellStart"/>
      <w:r w:rsidRPr="00D27132">
        <w:rPr>
          <w:i/>
          <w:lang w:eastAsia="zh-CN"/>
        </w:rPr>
        <w:t>sl-TxPoolSelectedNormal</w:t>
      </w:r>
      <w:proofErr w:type="spellEnd"/>
      <w:r w:rsidRPr="00D27132">
        <w:rPr>
          <w:i/>
          <w:lang w:eastAsia="zh-CN"/>
        </w:rPr>
        <w:t xml:space="preserve"> </w:t>
      </w:r>
      <w:r w:rsidRPr="00D27132">
        <w:rPr>
          <w:rFonts w:cs="Courier New"/>
          <w:lang w:eastAsia="zh-CN"/>
        </w:rPr>
        <w:t xml:space="preserve">for the concerned frequency is included in the </w:t>
      </w:r>
      <w:proofErr w:type="spellStart"/>
      <w:r w:rsidRPr="00D27132">
        <w:rPr>
          <w:i/>
        </w:rPr>
        <w:t>sl-ConfigDedicatedNR</w:t>
      </w:r>
      <w:proofErr w:type="spellEnd"/>
      <w:r w:rsidRPr="00D27132">
        <w:rPr>
          <w:lang w:eastAsia="zh-CN"/>
        </w:rPr>
        <w:t xml:space="preserve"> within</w:t>
      </w:r>
      <w:r w:rsidRPr="00D27132">
        <w:rPr>
          <w:i/>
          <w:lang w:eastAsia="zh-CN"/>
        </w:rPr>
        <w:t xml:space="preserve"> </w:t>
      </w:r>
      <w:proofErr w:type="spellStart"/>
      <w:r w:rsidRPr="00D27132">
        <w:rPr>
          <w:i/>
        </w:rPr>
        <w:t>RRCReconfiguration</w:t>
      </w:r>
      <w:proofErr w:type="spellEnd"/>
      <w:r w:rsidRPr="00D27132">
        <w:t>:</w:t>
      </w:r>
    </w:p>
    <w:p w14:paraId="0BFB0D98" w14:textId="09D3162C" w:rsidR="00394471" w:rsidRDefault="00394471" w:rsidP="00394471">
      <w:pPr>
        <w:pStyle w:val="B6"/>
        <w:rPr>
          <w:ins w:id="394" w:author="Rapp_post117" w:date="2022-03-06T22:33:00Z"/>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proofErr w:type="spellStart"/>
      <w:r w:rsidRPr="00D27132">
        <w:rPr>
          <w:i/>
          <w:lang w:val="en-GB" w:eastAsia="zh-CN"/>
        </w:rPr>
        <w:t>sl-TxPoolSelectedNormal</w:t>
      </w:r>
      <w:proofErr w:type="spellEnd"/>
      <w:r w:rsidRPr="00D27132">
        <w:rPr>
          <w:i/>
          <w:lang w:val="en-GB" w:eastAsia="zh-CN"/>
        </w:rPr>
        <w:t xml:space="preserve"> </w:t>
      </w:r>
      <w:r w:rsidRPr="00D27132">
        <w:rPr>
          <w:rFonts w:cs="Courier New"/>
          <w:lang w:val="en-GB" w:eastAsia="zh-CN"/>
        </w:rPr>
        <w:t xml:space="preserve">for the concerned </w:t>
      </w:r>
      <w:proofErr w:type="gramStart"/>
      <w:r w:rsidRPr="00D27132">
        <w:rPr>
          <w:rFonts w:cs="Courier New"/>
          <w:lang w:val="en-GB" w:eastAsia="zh-CN"/>
        </w:rPr>
        <w:t>frequency</w:t>
      </w:r>
      <w:r w:rsidRPr="00D27132">
        <w:rPr>
          <w:lang w:val="en-GB"/>
        </w:rPr>
        <w:t>;</w:t>
      </w:r>
      <w:proofErr w:type="gramEnd"/>
    </w:p>
    <w:p w14:paraId="645A050A" w14:textId="113138D9" w:rsidR="00B4532F" w:rsidRPr="00D27132" w:rsidRDefault="00B4532F" w:rsidP="00B4532F">
      <w:pPr>
        <w:pStyle w:val="B5"/>
        <w:rPr>
          <w:ins w:id="395" w:author="Rapp_post117" w:date="2022-03-06T22:33:00Z"/>
        </w:rPr>
      </w:pPr>
      <w:ins w:id="396" w:author="Rapp_post117" w:date="2022-03-06T22:33:00Z">
        <w:r w:rsidRPr="00D27132">
          <w:t>5&gt;</w:t>
        </w:r>
        <w:r w:rsidRPr="00D27132">
          <w:tab/>
        </w:r>
        <w:commentRangeStart w:id="397"/>
        <w:commentRangeStart w:id="398"/>
        <w:r w:rsidRPr="00D27132">
          <w:t>else, if</w:t>
        </w:r>
      </w:ins>
      <w:commentRangeEnd w:id="397"/>
      <w:r w:rsidR="001318E4">
        <w:rPr>
          <w:rStyle w:val="CommentReference"/>
        </w:rPr>
        <w:commentReference w:id="397"/>
      </w:r>
      <w:commentRangeEnd w:id="398"/>
      <w:r w:rsidR="00F52C0F">
        <w:rPr>
          <w:rStyle w:val="CommentReference"/>
        </w:rPr>
        <w:commentReference w:id="398"/>
      </w:r>
      <w:ins w:id="399" w:author="Rapp_post117" w:date="2022-03-06T22:33:00Z">
        <w:r w:rsidRPr="00D27132">
          <w:t xml:space="preserve"> the </w:t>
        </w:r>
        <w:proofErr w:type="spellStart"/>
        <w:r w:rsidRPr="00D27132">
          <w:rPr>
            <w:i/>
            <w:lang w:eastAsia="zh-CN"/>
          </w:rPr>
          <w:t>sl-TxPoolSelectedNormal</w:t>
        </w:r>
        <w:r>
          <w:rPr>
            <w:i/>
            <w:lang w:eastAsia="zh-CN"/>
          </w:rPr>
          <w:t>PS</w:t>
        </w:r>
        <w:proofErr w:type="spellEnd"/>
        <w:r w:rsidRPr="00D27132">
          <w:rPr>
            <w:i/>
            <w:lang w:eastAsia="zh-CN"/>
          </w:rPr>
          <w:t xml:space="preserve"> </w:t>
        </w:r>
        <w:r w:rsidRPr="00D27132">
          <w:rPr>
            <w:rFonts w:cs="Courier New"/>
            <w:lang w:eastAsia="zh-CN"/>
          </w:rPr>
          <w:t xml:space="preserve">for the concerned frequency is included in the </w:t>
        </w:r>
        <w:proofErr w:type="spellStart"/>
        <w:r w:rsidRPr="00D27132">
          <w:rPr>
            <w:i/>
          </w:rPr>
          <w:t>sl-ConfigDedicatedNR</w:t>
        </w:r>
        <w:proofErr w:type="spellEnd"/>
        <w:r w:rsidRPr="00D27132">
          <w:rPr>
            <w:lang w:eastAsia="zh-CN"/>
          </w:rPr>
          <w:t xml:space="preserve"> within</w:t>
        </w:r>
        <w:r w:rsidRPr="00D27132">
          <w:rPr>
            <w:i/>
            <w:lang w:eastAsia="zh-CN"/>
          </w:rPr>
          <w:t xml:space="preserve"> </w:t>
        </w:r>
        <w:proofErr w:type="spellStart"/>
        <w:r w:rsidRPr="00D27132">
          <w:rPr>
            <w:i/>
          </w:rPr>
          <w:t>RRCReconfiguration</w:t>
        </w:r>
        <w:proofErr w:type="spellEnd"/>
        <w:r w:rsidRPr="00D27132">
          <w:t>:</w:t>
        </w:r>
      </w:ins>
    </w:p>
    <w:p w14:paraId="4DD44B4F" w14:textId="1C7C9393" w:rsidR="00B4532F" w:rsidRPr="00D27132" w:rsidRDefault="00B4532F" w:rsidP="00B4532F">
      <w:pPr>
        <w:pStyle w:val="B6"/>
        <w:rPr>
          <w:lang w:val="en-GB"/>
        </w:rPr>
      </w:pPr>
      <w:ins w:id="400" w:author="Rapp_post117" w:date="2022-03-06T22:33:00Z">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w:t>
        </w:r>
      </w:ins>
      <w:ins w:id="401" w:author="Rapp_post117" w:date="2022-03-06T22:44:00Z">
        <w:r w:rsidR="00BA1B58" w:rsidRPr="00BA1B58">
          <w:rPr>
            <w:lang w:val="en-GB" w:eastAsia="zh-CN"/>
          </w:rPr>
          <w:t xml:space="preserve">resource selection </w:t>
        </w:r>
      </w:ins>
      <w:ins w:id="402" w:author="Rapp_post117" w:date="2022-03-06T22:43:00Z">
        <w:r w:rsidR="00BA1B58" w:rsidRPr="00BA1B58">
          <w:rPr>
            <w:lang w:val="en-GB" w:eastAsia="zh-CN"/>
          </w:rPr>
          <w:t xml:space="preserve">operation according to </w:t>
        </w:r>
        <w:proofErr w:type="spellStart"/>
        <w:r w:rsidR="00BA1B58" w:rsidRPr="00BA1B58">
          <w:rPr>
            <w:i/>
            <w:lang w:val="en-GB" w:eastAsia="zh-CN"/>
          </w:rPr>
          <w:t>sl-AllowedResourceSelectionConfig</w:t>
        </w:r>
      </w:ins>
      <w:proofErr w:type="spellEnd"/>
      <w:ins w:id="403" w:author="Rapp_post117" w:date="2022-03-06T22:33:00Z">
        <w:r w:rsidRPr="00D27132">
          <w:rPr>
            <w:lang w:val="en-GB" w:eastAsia="zh-CN"/>
          </w:rPr>
          <w:t xml:space="preserve"> (as defined in TS 38.321 [3] and TS 38.214 [19]) </w:t>
        </w:r>
        <w:r w:rsidRPr="00D27132">
          <w:rPr>
            <w:lang w:val="en-GB"/>
          </w:rPr>
          <w:t xml:space="preserve">using the pools of resources indicated by </w:t>
        </w:r>
        <w:proofErr w:type="spellStart"/>
        <w:r w:rsidRPr="00D27132">
          <w:rPr>
            <w:i/>
            <w:lang w:val="en-GB" w:eastAsia="zh-CN"/>
          </w:rPr>
          <w:t>sl-TxPoolSelectedNormal</w:t>
        </w:r>
      </w:ins>
      <w:ins w:id="404" w:author="Rapp_post117" w:date="2022-03-06T22:34:00Z">
        <w:r>
          <w:rPr>
            <w:i/>
            <w:lang w:val="en-GB" w:eastAsia="zh-CN"/>
          </w:rPr>
          <w:t>PS</w:t>
        </w:r>
      </w:ins>
      <w:proofErr w:type="spellEnd"/>
      <w:ins w:id="405" w:author="Rapp_post117" w:date="2022-03-06T22:33:00Z">
        <w:r w:rsidRPr="00D27132">
          <w:rPr>
            <w:i/>
            <w:lang w:val="en-GB" w:eastAsia="zh-CN"/>
          </w:rPr>
          <w:t xml:space="preserve"> </w:t>
        </w:r>
        <w:r w:rsidRPr="00D27132">
          <w:rPr>
            <w:rFonts w:cs="Courier New"/>
            <w:lang w:val="en-GB" w:eastAsia="zh-CN"/>
          </w:rPr>
          <w:t xml:space="preserve">for the concerned </w:t>
        </w:r>
        <w:proofErr w:type="gramStart"/>
        <w:r w:rsidRPr="00D27132">
          <w:rPr>
            <w:rFonts w:cs="Courier New"/>
            <w:lang w:val="en-GB" w:eastAsia="zh-CN"/>
          </w:rPr>
          <w:t>frequency</w:t>
        </w:r>
        <w:r w:rsidRPr="00D27132">
          <w:rPr>
            <w:lang w:val="en-GB"/>
          </w:rPr>
          <w:t>;</w:t>
        </w:r>
      </w:ins>
      <w:proofErr w:type="gramEnd"/>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sl-TxPoolSelectedNormal</w:t>
      </w:r>
      <w:proofErr w:type="spellEnd"/>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proofErr w:type="spellStart"/>
      <w:r w:rsidRPr="00D27132">
        <w:rPr>
          <w:i/>
          <w:lang w:eastAsia="zh-CN"/>
        </w:rPr>
        <w:t>sl-TxPoolSelectedNormal</w:t>
      </w:r>
      <w:proofErr w:type="spellEnd"/>
      <w:r w:rsidRPr="00D27132">
        <w:rPr>
          <w:lang w:eastAsia="zh-CN"/>
        </w:rPr>
        <w:t xml:space="preserve"> is available in accordance with TS 38.214 [19]</w:t>
      </w:r>
    </w:p>
    <w:p w14:paraId="5A514458" w14:textId="78740876" w:rsidR="00394471" w:rsidRDefault="00394471" w:rsidP="00394471">
      <w:pPr>
        <w:pStyle w:val="B6"/>
        <w:rPr>
          <w:ins w:id="406" w:author="Rapp_post117" w:date="2022-03-06T22:36:00Z"/>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proofErr w:type="spellStart"/>
      <w:r w:rsidRPr="00D27132">
        <w:rPr>
          <w:i/>
          <w:lang w:val="en-GB"/>
        </w:rPr>
        <w:t>sl-TxPool</w:t>
      </w:r>
      <w:r w:rsidRPr="00D27132">
        <w:rPr>
          <w:i/>
          <w:lang w:val="en-GB" w:eastAsia="zh-CN"/>
        </w:rPr>
        <w:t>Selected</w:t>
      </w:r>
      <w:r w:rsidRPr="00D27132">
        <w:rPr>
          <w:i/>
          <w:lang w:val="en-GB"/>
        </w:rPr>
        <w:t>Normal</w:t>
      </w:r>
      <w:proofErr w:type="spellEnd"/>
      <w:r w:rsidRPr="00D27132">
        <w:rPr>
          <w:lang w:val="en-GB"/>
        </w:rPr>
        <w:t xml:space="preserve"> for the concerned frequency as defined in TS 38.321 [3</w:t>
      </w:r>
      <w:proofErr w:type="gramStart"/>
      <w:r w:rsidRPr="00D27132">
        <w:rPr>
          <w:lang w:val="en-GB"/>
        </w:rPr>
        <w:t>];</w:t>
      </w:r>
      <w:proofErr w:type="gramEnd"/>
    </w:p>
    <w:p w14:paraId="79A35DA9" w14:textId="5E6587E9" w:rsidR="00F22F7E" w:rsidRPr="00D27132" w:rsidRDefault="00F22F7E" w:rsidP="00F22F7E">
      <w:pPr>
        <w:pStyle w:val="B5"/>
        <w:rPr>
          <w:ins w:id="407" w:author="Rapp_post117" w:date="2022-03-06T22:36:00Z"/>
        </w:rPr>
      </w:pPr>
      <w:ins w:id="408" w:author="Rapp_post117" w:date="2022-03-06T22:36:00Z">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sl-TxPoolSelectedNormal</w:t>
        </w:r>
        <w:r>
          <w:rPr>
            <w:i/>
            <w:lang w:eastAsia="zh-CN"/>
          </w:rPr>
          <w:t>PS</w:t>
        </w:r>
        <w:proofErr w:type="spellEnd"/>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w:t>
        </w:r>
      </w:ins>
      <w:ins w:id="409" w:author="Rapp_post117" w:date="2022-03-06T22:45:00Z">
        <w:r w:rsidR="00421E7D" w:rsidRPr="00421E7D">
          <w:rPr>
            <w:lang w:eastAsia="zh-CN"/>
          </w:rPr>
          <w:t xml:space="preserve">resource selection </w:t>
        </w:r>
      </w:ins>
      <w:ins w:id="410" w:author="Rapp_post117" w:date="2022-03-06T22:42:00Z">
        <w:r w:rsidR="00BA1B58" w:rsidRPr="00BA1B58">
          <w:rPr>
            <w:lang w:eastAsia="zh-CN"/>
          </w:rPr>
          <w:t xml:space="preserve">operation according to </w:t>
        </w:r>
        <w:proofErr w:type="spellStart"/>
        <w:r w:rsidR="00BA1B58" w:rsidRPr="00BA1B58">
          <w:rPr>
            <w:i/>
            <w:lang w:eastAsia="zh-CN"/>
          </w:rPr>
          <w:t>sl-AllowedResourceSelectionConfig</w:t>
        </w:r>
      </w:ins>
      <w:proofErr w:type="spellEnd"/>
      <w:ins w:id="411" w:author="Rapp_post117" w:date="2022-03-06T22:36:00Z">
        <w:r w:rsidRPr="00D27132">
          <w:rPr>
            <w:lang w:eastAsia="zh-CN"/>
          </w:rPr>
          <w:t xml:space="preserve"> on the resources configured in the </w:t>
        </w:r>
        <w:proofErr w:type="spellStart"/>
        <w:r w:rsidRPr="00D27132">
          <w:rPr>
            <w:i/>
            <w:lang w:eastAsia="zh-CN"/>
          </w:rPr>
          <w:t>sl-TxPoolSelectedNormal</w:t>
        </w:r>
      </w:ins>
      <w:ins w:id="412" w:author="Rapp_post117" w:date="2022-03-06T22:40:00Z">
        <w:r w:rsidR="00F144EB">
          <w:rPr>
            <w:i/>
            <w:lang w:eastAsia="zh-CN"/>
          </w:rPr>
          <w:t>PS</w:t>
        </w:r>
      </w:ins>
      <w:proofErr w:type="spellEnd"/>
      <w:ins w:id="413" w:author="Rapp_post117" w:date="2022-03-06T22:36:00Z">
        <w:r w:rsidRPr="00D27132">
          <w:rPr>
            <w:lang w:eastAsia="zh-CN"/>
          </w:rPr>
          <w:t xml:space="preserve"> is available in accordance with TS 38.214 [19]</w:t>
        </w:r>
      </w:ins>
      <w:ins w:id="414" w:author="Rapp_post117" w:date="2022-03-06T22:45:00Z">
        <w:r w:rsidR="00421E7D">
          <w:rPr>
            <w:lang w:eastAsia="zh-CN"/>
          </w:rPr>
          <w:t>:</w:t>
        </w:r>
      </w:ins>
    </w:p>
    <w:p w14:paraId="3DC8BE71" w14:textId="61C8CB76" w:rsidR="00F22F7E" w:rsidRPr="00D27132" w:rsidRDefault="00F22F7E" w:rsidP="00F22F7E">
      <w:pPr>
        <w:pStyle w:val="B6"/>
        <w:rPr>
          <w:lang w:val="en-GB"/>
        </w:rPr>
      </w:pPr>
      <w:ins w:id="415" w:author="Rapp_post117" w:date="2022-03-06T22:36:00Z">
        <w:r w:rsidRPr="00D27132">
          <w:rPr>
            <w:lang w:val="en-GB"/>
          </w:rPr>
          <w:t>6&gt;</w:t>
        </w:r>
        <w:r w:rsidRPr="00D27132">
          <w:rPr>
            <w:lang w:val="en-GB"/>
          </w:rPr>
          <w:tab/>
          <w:t xml:space="preserve">configure lower layers to perform the sidelink resource allocation mode 2 based on </w:t>
        </w:r>
      </w:ins>
      <w:ins w:id="416" w:author="Rapp_post117" w:date="2022-03-06T22:45:00Z">
        <w:r w:rsidR="00421E7D" w:rsidRPr="00421E7D">
          <w:rPr>
            <w:lang w:val="en-GB"/>
          </w:rPr>
          <w:t xml:space="preserve">resource selection </w:t>
        </w:r>
      </w:ins>
      <w:ins w:id="417" w:author="Rapp_post117" w:date="2022-03-06T22:42:00Z">
        <w:r w:rsidR="00BA1B58" w:rsidRPr="00BA1B58">
          <w:rPr>
            <w:lang w:val="en-GB"/>
          </w:rPr>
          <w:t xml:space="preserve">operation according to </w:t>
        </w:r>
        <w:proofErr w:type="spellStart"/>
        <w:r w:rsidR="00BA1B58" w:rsidRPr="00BA1B58">
          <w:rPr>
            <w:i/>
            <w:lang w:val="en-GB"/>
          </w:rPr>
          <w:t>sl-AllowedResourceSelectionConfig</w:t>
        </w:r>
      </w:ins>
      <w:proofErr w:type="spellEnd"/>
      <w:ins w:id="418" w:author="Rapp_post117" w:date="2022-03-06T22:36:00Z">
        <w:r w:rsidRPr="00D27132">
          <w:rPr>
            <w:lang w:val="en-GB"/>
          </w:rPr>
          <w:t xml:space="preserve"> using the pools of resources indicated by </w:t>
        </w:r>
        <w:proofErr w:type="spellStart"/>
        <w:r w:rsidRPr="00D27132">
          <w:rPr>
            <w:i/>
            <w:lang w:val="en-GB"/>
          </w:rPr>
          <w:t>sl-TxPool</w:t>
        </w:r>
        <w:r w:rsidRPr="00D27132">
          <w:rPr>
            <w:i/>
            <w:lang w:val="en-GB" w:eastAsia="zh-CN"/>
          </w:rPr>
          <w:t>Se</w:t>
        </w:r>
      </w:ins>
      <w:proofErr w:type="spellEnd"/>
      <w:ins w:id="419" w:author="Ericsson" w:date="2022-03-07T16:40:00Z">
        <w:r w:rsidR="003843A1">
          <w:rPr>
            <w:i/>
            <w:lang w:val="en-GB" w:eastAsia="zh-CN"/>
          </w:rPr>
          <w:tab/>
        </w:r>
      </w:ins>
      <w:proofErr w:type="spellStart"/>
      <w:ins w:id="420" w:author="Rapp_post117" w:date="2022-03-06T22:36:00Z">
        <w:r w:rsidRPr="00D27132">
          <w:rPr>
            <w:i/>
            <w:lang w:val="en-GB" w:eastAsia="zh-CN"/>
          </w:rPr>
          <w:t>lected</w:t>
        </w:r>
        <w:r w:rsidRPr="00D27132">
          <w:rPr>
            <w:i/>
            <w:lang w:val="en-GB"/>
          </w:rPr>
          <w:t>Normal</w:t>
        </w:r>
      </w:ins>
      <w:ins w:id="421" w:author="Rapp_post117" w:date="2022-03-06T22:40:00Z">
        <w:r w:rsidR="00F144EB">
          <w:rPr>
            <w:i/>
            <w:lang w:val="en-GB"/>
          </w:rPr>
          <w:t>PS</w:t>
        </w:r>
      </w:ins>
      <w:proofErr w:type="spellEnd"/>
      <w:ins w:id="422" w:author="Rapp_post117" w:date="2022-03-06T22:36:00Z">
        <w:r w:rsidRPr="00D27132">
          <w:rPr>
            <w:lang w:val="en-GB"/>
          </w:rPr>
          <w:t xml:space="preserve"> for the concerned frequency as defined in TS 38.321 [3</w:t>
        </w:r>
        <w:proofErr w:type="gramStart"/>
        <w:r w:rsidRPr="00D27132">
          <w:rPr>
            <w:lang w:val="en-GB"/>
          </w:rPr>
          <w:t>];</w:t>
        </w:r>
      </w:ins>
      <w:proofErr w:type="gramEnd"/>
    </w:p>
    <w:p w14:paraId="7AB7BF4E" w14:textId="77777777" w:rsidR="00394471" w:rsidRPr="00D27132" w:rsidRDefault="00394471" w:rsidP="00394471">
      <w:pPr>
        <w:pStyle w:val="B5"/>
      </w:pPr>
      <w:r w:rsidRPr="00D27132">
        <w:t>5&gt;</w:t>
      </w:r>
      <w:r w:rsidRPr="00D27132">
        <w:tab/>
      </w:r>
      <w:commentRangeStart w:id="423"/>
      <w:commentRangeStart w:id="424"/>
      <w:r w:rsidRPr="00D27132">
        <w:t xml:space="preserve">else </w:t>
      </w:r>
      <w:commentRangeEnd w:id="423"/>
      <w:r w:rsidR="001318E4">
        <w:rPr>
          <w:rStyle w:val="CommentReference"/>
        </w:rPr>
        <w:commentReference w:id="423"/>
      </w:r>
      <w:commentRangeEnd w:id="424"/>
      <w:r w:rsidR="00167131">
        <w:rPr>
          <w:rStyle w:val="CommentReference"/>
        </w:rPr>
        <w:commentReference w:id="424"/>
      </w:r>
      <w:r w:rsidRPr="00D27132">
        <w:t xml:space="preserve">if </w:t>
      </w:r>
      <w:r w:rsidRPr="00D27132">
        <w:rPr>
          <w:i/>
          <w:lang w:eastAsia="zh-CN"/>
        </w:rPr>
        <w:t>SIB12</w:t>
      </w:r>
      <w:r w:rsidRPr="00D27132">
        <w:rPr>
          <w:lang w:eastAsia="zh-CN"/>
        </w:rPr>
        <w:t xml:space="preserve"> in</w:t>
      </w:r>
      <w:r w:rsidRPr="00D27132">
        <w:t xml:space="preserve">cludes </w:t>
      </w:r>
      <w:proofErr w:type="spellStart"/>
      <w:r w:rsidRPr="00D27132">
        <w:rPr>
          <w:i/>
          <w:lang w:eastAsia="zh-CN"/>
        </w:rPr>
        <w:t>sl-TxPoolExceptional</w:t>
      </w:r>
      <w:proofErr w:type="spellEnd"/>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proofErr w:type="spellStart"/>
      <w:r w:rsidRPr="00D27132">
        <w:rPr>
          <w:i/>
          <w:lang w:val="en-GB"/>
        </w:rPr>
        <w:t>RRCReconfiguration</w:t>
      </w:r>
      <w:proofErr w:type="spellEnd"/>
      <w:r w:rsidRPr="00D27132">
        <w:rPr>
          <w:lang w:val="en-GB"/>
        </w:rPr>
        <w:t xml:space="preserve"> including </w:t>
      </w:r>
      <w:proofErr w:type="spellStart"/>
      <w:r w:rsidRPr="00D27132">
        <w:rPr>
          <w:i/>
          <w:lang w:val="en-GB"/>
        </w:rPr>
        <w:t>sl-ConfigDedicatedNR</w:t>
      </w:r>
      <w:proofErr w:type="spellEnd"/>
      <w:r w:rsidRPr="00D27132">
        <w:rPr>
          <w:lang w:val="en-GB"/>
        </w:rPr>
        <w:t xml:space="preserve">, or receiving an </w:t>
      </w:r>
      <w:proofErr w:type="spellStart"/>
      <w:r w:rsidRPr="00D27132">
        <w:rPr>
          <w:i/>
          <w:lang w:val="en-GB"/>
        </w:rPr>
        <w:t>RRCRelease</w:t>
      </w:r>
      <w:proofErr w:type="spellEnd"/>
      <w:r w:rsidRPr="00D27132">
        <w:rPr>
          <w:lang w:val="en-GB"/>
        </w:rPr>
        <w:t xml:space="preserve"> or an </w:t>
      </w:r>
      <w:proofErr w:type="spellStart"/>
      <w:r w:rsidRPr="00D27132">
        <w:rPr>
          <w:i/>
          <w:lang w:val="en-GB"/>
        </w:rPr>
        <w:t>RRCReject</w:t>
      </w:r>
      <w:proofErr w:type="spellEnd"/>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proofErr w:type="spellStart"/>
      <w:r w:rsidRPr="00D27132">
        <w:rPr>
          <w:i/>
          <w:lang w:val="en-GB" w:eastAsia="zh-CN"/>
        </w:rPr>
        <w:t>sl-TxPoolSelectedNormal</w:t>
      </w:r>
      <w:proofErr w:type="spellEnd"/>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proofErr w:type="spellStart"/>
      <w:r w:rsidRPr="00D27132">
        <w:rPr>
          <w:i/>
          <w:lang w:val="en-GB"/>
        </w:rPr>
        <w:t>sl-TxPoolExceptional</w:t>
      </w:r>
      <w:proofErr w:type="spellEnd"/>
      <w:r w:rsidRPr="00D27132">
        <w:rPr>
          <w:lang w:val="en-GB"/>
        </w:rPr>
        <w:t xml:space="preserve"> for the concerned </w:t>
      </w:r>
      <w:proofErr w:type="gramStart"/>
      <w:r w:rsidRPr="00D27132">
        <w:rPr>
          <w:lang w:val="en-GB"/>
        </w:rPr>
        <w:t>frequency;</w:t>
      </w:r>
      <w:proofErr w:type="gramEnd"/>
    </w:p>
    <w:p w14:paraId="283514BA" w14:textId="77777777" w:rsidR="00394471" w:rsidRPr="00D27132" w:rsidRDefault="00394471" w:rsidP="00394471">
      <w:pPr>
        <w:pStyle w:val="B2"/>
      </w:pPr>
      <w:r w:rsidRPr="00D27132">
        <w:t>2&gt;</w:t>
      </w:r>
      <w:r w:rsidRPr="00D27132">
        <w:tab/>
        <w:t>else:</w:t>
      </w:r>
    </w:p>
    <w:p w14:paraId="1768F612" w14:textId="5D8F35AE"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proofErr w:type="spellStart"/>
      <w:r w:rsidRPr="00D27132">
        <w:rPr>
          <w:i/>
          <w:lang w:eastAsia="zh-CN"/>
        </w:rPr>
        <w:t>sl-TxPoolSelectedNormal</w:t>
      </w:r>
      <w:proofErr w:type="spellEnd"/>
      <w:r w:rsidRPr="00D27132">
        <w:rPr>
          <w:i/>
          <w:lang w:eastAsia="zh-CN"/>
        </w:rPr>
        <w:t xml:space="preserve"> </w:t>
      </w:r>
      <w:r w:rsidRPr="00D27132">
        <w:rPr>
          <w:lang w:eastAsia="zh-CN"/>
        </w:rPr>
        <w:t xml:space="preserve">in </w:t>
      </w:r>
      <w:proofErr w:type="spellStart"/>
      <w:r w:rsidRPr="00D27132">
        <w:rPr>
          <w:i/>
          <w:lang w:eastAsia="zh-CN"/>
        </w:rPr>
        <w:t>SidelinkPreconfigNR</w:t>
      </w:r>
      <w:proofErr w:type="spellEnd"/>
      <w:r w:rsidRPr="00D27132">
        <w:rPr>
          <w:i/>
          <w:lang w:eastAsia="zh-CN"/>
        </w:rPr>
        <w:t xml:space="preserve">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proofErr w:type="spellStart"/>
      <w:r w:rsidRPr="00D27132">
        <w:rPr>
          <w:i/>
          <w:iCs/>
        </w:rPr>
        <w:t>rrc-ConfiguredSidelinkGrant</w:t>
      </w:r>
      <w:proofErr w:type="spellEnd"/>
      <w:r w:rsidRPr="00D27132">
        <w:t xml:space="preserve"> (while T310 is running) until it is released (</w:t>
      </w:r>
      <w:proofErr w:type="gramStart"/>
      <w:r w:rsidRPr="00D27132">
        <w:t>i.e.</w:t>
      </w:r>
      <w:proofErr w:type="gramEnd"/>
      <w:r w:rsidRPr="00D27132">
        <w:t xml:space="preserv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proofErr w:type="spellStart"/>
      <w:r w:rsidRPr="00D27132">
        <w:rPr>
          <w:i/>
          <w:iCs/>
        </w:rPr>
        <w:t>rrc-ConfiguredSidelinkGrant</w:t>
      </w:r>
      <w:proofErr w:type="spellEnd"/>
      <w:r w:rsidRPr="00D27132">
        <w:t xml:space="preserve"> (while T304 on the MCG is running) if provided by the target cell.</w:t>
      </w:r>
    </w:p>
    <w:p w14:paraId="30B4C37E" w14:textId="2E2B61E2"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w:t>
      </w:r>
      <w:ins w:id="425" w:author="Rapp_post117" w:date="2022-03-06T22:25:00Z">
        <w:r w:rsidR="00D84E51">
          <w:rPr>
            <w:rFonts w:eastAsia="Malgun Gothic"/>
            <w:lang w:eastAsia="ko-KR"/>
          </w:rPr>
          <w:t xml:space="preserve"> or </w:t>
        </w:r>
      </w:ins>
      <w:ins w:id="426" w:author="Rapp_post117" w:date="2022-03-06T22:45:00Z">
        <w:r w:rsidR="00421E7D" w:rsidRPr="00421E7D">
          <w:rPr>
            <w:rFonts w:eastAsia="Malgun Gothic"/>
            <w:lang w:eastAsia="ko-KR"/>
          </w:rPr>
          <w:t xml:space="preserve">resource selection </w:t>
        </w:r>
      </w:ins>
      <w:ins w:id="427" w:author="Rapp_post117" w:date="2022-03-06T22:40:00Z">
        <w:r w:rsidR="00F144EB">
          <w:rPr>
            <w:rFonts w:eastAsia="Malgun Gothic"/>
            <w:lang w:eastAsia="ko-KR"/>
          </w:rPr>
          <w:t xml:space="preserve">operation according to </w:t>
        </w:r>
      </w:ins>
      <w:proofErr w:type="spellStart"/>
      <w:ins w:id="428" w:author="Rapp_post117" w:date="2022-03-06T22:41:00Z">
        <w:r w:rsidR="00F144EB" w:rsidRPr="00F144EB">
          <w:rPr>
            <w:rFonts w:eastAsia="Malgun Gothic"/>
            <w:i/>
            <w:lang w:eastAsia="ko-KR"/>
          </w:rPr>
          <w:t>sl-AllowedResourceSelectionConfig</w:t>
        </w:r>
      </w:ins>
      <w:proofErr w:type="spellEnd"/>
      <w:r w:rsidR="00394471" w:rsidRPr="00D27132">
        <w:rPr>
          <w:rFonts w:eastAsia="Malgun Gothic"/>
          <w:lang w:eastAsia="ko-KR"/>
        </w:rPr>
        <w:t xml:space="preserve">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proofErr w:type="spellStart"/>
      <w:r w:rsidR="00394471" w:rsidRPr="00D27132">
        <w:rPr>
          <w:rFonts w:eastAsia="SimSun"/>
          <w:i/>
        </w:rPr>
        <w:t>SidelinkPreconfigNR</w:t>
      </w:r>
      <w:proofErr w:type="spellEnd"/>
      <w:r w:rsidR="00394471" w:rsidRPr="00D27132">
        <w:rPr>
          <w:rFonts w:eastAsia="SimSun"/>
        </w:rPr>
        <w:t>,</w:t>
      </w:r>
      <w:r w:rsidR="00394471" w:rsidRPr="00D27132">
        <w:rPr>
          <w:rFonts w:eastAsia="SimSun"/>
          <w:lang w:eastAsia="zh-CN"/>
        </w:rPr>
        <w:t xml:space="preserve"> </w:t>
      </w:r>
      <w:proofErr w:type="spellStart"/>
      <w:r w:rsidR="00394471" w:rsidRPr="00D27132">
        <w:rPr>
          <w:rFonts w:eastAsia="SimSun"/>
          <w:i/>
          <w:lang w:eastAsia="zh-CN"/>
        </w:rPr>
        <w:t>sl-TxPoolSelectedNormal</w:t>
      </w:r>
      <w:proofErr w:type="spellEnd"/>
      <w:ins w:id="429" w:author="Rapp_post117" w:date="2022-03-06T22:27:00Z">
        <w:r w:rsidR="009815FB">
          <w:rPr>
            <w:rFonts w:eastAsia="SimSun"/>
            <w:i/>
            <w:lang w:eastAsia="zh-CN"/>
          </w:rPr>
          <w:t>/</w:t>
        </w:r>
        <w:proofErr w:type="spellStart"/>
        <w:r w:rsidR="009815FB" w:rsidRPr="00D27132">
          <w:rPr>
            <w:rFonts w:eastAsia="SimSun"/>
            <w:i/>
            <w:lang w:eastAsia="zh-CN"/>
          </w:rPr>
          <w:t>sl-TxPoolSelectedNormal</w:t>
        </w:r>
        <w:r w:rsidR="009815FB">
          <w:rPr>
            <w:rFonts w:eastAsia="SimSun"/>
            <w:i/>
            <w:lang w:eastAsia="zh-CN"/>
          </w:rPr>
          <w:t>PS</w:t>
        </w:r>
      </w:ins>
      <w:proofErr w:type="spellEnd"/>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proofErr w:type="spellStart"/>
      <w:r w:rsidR="00394471" w:rsidRPr="00D27132">
        <w:rPr>
          <w:rFonts w:eastAsia="SimSun"/>
          <w:i/>
        </w:rPr>
        <w:t>sl-ConfigDedicatedNR</w:t>
      </w:r>
      <w:proofErr w:type="spellEnd"/>
      <w:r w:rsidR="00394471" w:rsidRPr="00D27132">
        <w:rPr>
          <w:rFonts w:eastAsia="SimSun"/>
        </w:rPr>
        <w:t xml:space="preserve">, </w:t>
      </w:r>
      <w:r w:rsidR="00394471" w:rsidRPr="00D27132">
        <w:rPr>
          <w:rFonts w:eastAsia="SimSun"/>
          <w:lang w:eastAsia="ko-KR"/>
        </w:rPr>
        <w:t xml:space="preserve">or </w:t>
      </w:r>
      <w:proofErr w:type="spellStart"/>
      <w:r w:rsidR="00394471" w:rsidRPr="00D27132">
        <w:rPr>
          <w:rFonts w:eastAsia="SimSun"/>
          <w:i/>
          <w:lang w:eastAsia="zh-CN"/>
        </w:rPr>
        <w:t>sl-TxPoolSelectedNormal</w:t>
      </w:r>
      <w:proofErr w:type="spellEnd"/>
      <w:ins w:id="430" w:author="Rapp_post117" w:date="2022-03-06T22:27:00Z">
        <w:r w:rsidR="009815FB">
          <w:rPr>
            <w:rFonts w:eastAsia="SimSun"/>
            <w:i/>
            <w:lang w:eastAsia="zh-CN"/>
          </w:rPr>
          <w:t>/</w:t>
        </w:r>
        <w:proofErr w:type="spellStart"/>
        <w:r w:rsidR="009815FB" w:rsidRPr="00D27132">
          <w:rPr>
            <w:rFonts w:eastAsia="SimSun"/>
            <w:i/>
            <w:lang w:eastAsia="zh-CN"/>
          </w:rPr>
          <w:t>sl-TxPoolSelectedNormal</w:t>
        </w:r>
        <w:r w:rsidR="009815FB">
          <w:rPr>
            <w:rFonts w:eastAsia="SimSun"/>
            <w:i/>
            <w:lang w:eastAsia="zh-CN"/>
          </w:rPr>
          <w:t>PS</w:t>
        </w:r>
      </w:ins>
      <w:proofErr w:type="spellEnd"/>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431" w:name="_Toc60777024"/>
      <w:bookmarkStart w:id="432"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431"/>
      <w:bookmarkEnd w:id="432"/>
    </w:p>
    <w:p w14:paraId="578882C7" w14:textId="77777777" w:rsidR="00394471" w:rsidRPr="00D27132" w:rsidRDefault="00394471" w:rsidP="00394471">
      <w:pPr>
        <w:pStyle w:val="Heading4"/>
      </w:pPr>
      <w:bookmarkStart w:id="433" w:name="_Toc60777025"/>
      <w:bookmarkStart w:id="434" w:name="_Toc90650897"/>
      <w:r w:rsidRPr="00D27132">
        <w:t>5.8.9.1</w:t>
      </w:r>
      <w:r w:rsidRPr="00D27132">
        <w:tab/>
        <w:t>Sidelink RRC reconfiguration</w:t>
      </w:r>
      <w:bookmarkEnd w:id="433"/>
      <w:bookmarkEnd w:id="434"/>
    </w:p>
    <w:p w14:paraId="2B0DFE43" w14:textId="77777777" w:rsidR="00394471" w:rsidRPr="00D27132" w:rsidRDefault="00394471" w:rsidP="00394471">
      <w:pPr>
        <w:pStyle w:val="Heading5"/>
      </w:pPr>
      <w:bookmarkStart w:id="435" w:name="_Toc60777026"/>
      <w:bookmarkStart w:id="436" w:name="_Toc90650898"/>
      <w:r w:rsidRPr="00D27132">
        <w:rPr>
          <w:rFonts w:eastAsia="MS Mincho"/>
        </w:rPr>
        <w:t>5.8.9.1.1</w:t>
      </w:r>
      <w:r w:rsidRPr="00D27132">
        <w:rPr>
          <w:rFonts w:eastAsia="MS Mincho"/>
        </w:rPr>
        <w:tab/>
      </w:r>
      <w:r w:rsidRPr="00D27132">
        <w:t>General</w:t>
      </w:r>
      <w:bookmarkEnd w:id="435"/>
      <w:bookmarkEnd w:id="436"/>
    </w:p>
    <w:p w14:paraId="52E00E61" w14:textId="77777777" w:rsidR="00394471" w:rsidRPr="00D27132" w:rsidRDefault="00394471" w:rsidP="00394471">
      <w:pPr>
        <w:pStyle w:val="TH"/>
        <w:rPr>
          <w:noProof/>
        </w:rPr>
      </w:pPr>
    </w:p>
    <w:p w14:paraId="7894885C" w14:textId="77777777" w:rsidR="00394471" w:rsidRPr="00D27132" w:rsidRDefault="00FA2DF8" w:rsidP="00394471">
      <w:pPr>
        <w:pStyle w:val="TH"/>
      </w:pPr>
      <w:r w:rsidRPr="00D27132">
        <w:rPr>
          <w:noProof/>
        </w:rPr>
        <w:object w:dxaOrig="4860" w:dyaOrig="2145" w14:anchorId="4B487E1E">
          <v:shape id="_x0000_i1028" type="#_x0000_t75" alt="" style="width:243.15pt;height:106.25pt;mso-width-percent:0;mso-height-percent:0;mso-width-percent:0;mso-height-percent:0" o:ole="">
            <v:imagedata r:id="rId33" o:title=""/>
          </v:shape>
          <o:OLEObject Type="Embed" ProgID="Mscgen.Chart" ShapeID="_x0000_i1028" DrawAspect="Content" ObjectID="_1708241685" r:id="rId34"/>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FA2DF8" w:rsidP="00394471">
      <w:pPr>
        <w:pStyle w:val="TH"/>
      </w:pPr>
      <w:r w:rsidRPr="00D27132">
        <w:rPr>
          <w:noProof/>
        </w:rPr>
        <w:object w:dxaOrig="4740" w:dyaOrig="2145" w14:anchorId="2A0F2453">
          <v:shape id="_x0000_i1027" type="#_x0000_t75" alt="" style="width:238.45pt;height:106.25pt;mso-width-percent:0;mso-height-percent:0;mso-width-percent:0;mso-height-percent:0" o:ole="">
            <v:imagedata r:id="rId35" o:title=""/>
          </v:shape>
          <o:OLEObject Type="Embed" ProgID="Mscgen.Chart" ShapeID="_x0000_i1027" DrawAspect="Content" ObjectID="_1708241686" r:id="rId36"/>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w:t>
      </w:r>
      <w:proofErr w:type="gramStart"/>
      <w:r w:rsidRPr="00D27132">
        <w:rPr>
          <w:rFonts w:eastAsia="SimSun"/>
        </w:rPr>
        <w:t>e.g.</w:t>
      </w:r>
      <w:proofErr w:type="gramEnd"/>
      <w:r w:rsidRPr="00D27132">
        <w:rPr>
          <w:rFonts w:eastAsia="SimSun"/>
        </w:rPr>
        <w:t xml:space="preserve">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w:t>
      </w:r>
      <w:proofErr w:type="gramStart"/>
      <w:r w:rsidRPr="00D27132">
        <w:t>1;</w:t>
      </w:r>
      <w:proofErr w:type="gramEnd"/>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w:t>
      </w:r>
      <w:proofErr w:type="gramStart"/>
      <w:r w:rsidRPr="00D27132">
        <w:t>2;</w:t>
      </w:r>
      <w:proofErr w:type="gramEnd"/>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w:t>
      </w:r>
      <w:proofErr w:type="gramStart"/>
      <w:r w:rsidRPr="00D27132">
        <w:t>2;</w:t>
      </w:r>
      <w:proofErr w:type="gramEnd"/>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437"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 xml:space="preserve">configuration of the sidelink CSI reference signal resources and CSI reporting latency </w:t>
      </w:r>
      <w:proofErr w:type="gramStart"/>
      <w:r w:rsidRPr="00D27132">
        <w:rPr>
          <w:rFonts w:eastAsia="SimSun"/>
        </w:rPr>
        <w:t>bound</w:t>
      </w:r>
      <w:ins w:id="438" w:author="Huawei" w:date="2022-01-20T14:20:00Z">
        <w:r w:rsidR="009816B9">
          <w:rPr>
            <w:rFonts w:eastAsia="SimSun"/>
          </w:rPr>
          <w:t>;</w:t>
        </w:r>
        <w:proofErr w:type="gramEnd"/>
      </w:ins>
    </w:p>
    <w:p w14:paraId="2FAC2D2E" w14:textId="4DF957ED" w:rsidR="00394471" w:rsidRPr="00D27132" w:rsidRDefault="009816B9" w:rsidP="009816B9">
      <w:pPr>
        <w:pStyle w:val="B1"/>
        <w:rPr>
          <w:rFonts w:eastAsia="SimSun"/>
        </w:rPr>
      </w:pPr>
      <w:ins w:id="439"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proofErr w:type="spellStart"/>
      <w:r w:rsidRPr="00D27132">
        <w:rPr>
          <w:i/>
        </w:rPr>
        <w:t>RRCReconfiguration</w:t>
      </w:r>
      <w:proofErr w:type="spellEnd"/>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proofErr w:type="spellStart"/>
      <w:r w:rsidRPr="00D27132">
        <w:rPr>
          <w:i/>
        </w:rPr>
        <w:t>SidelinkPreconfigNR</w:t>
      </w:r>
      <w:proofErr w:type="spellEnd"/>
      <w:r w:rsidRPr="00D27132">
        <w:rPr>
          <w:i/>
        </w:rPr>
        <w:t xml:space="preserve">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440" w:name="_Toc60777027"/>
      <w:bookmarkStart w:id="441" w:name="_Toc90650899"/>
      <w:r w:rsidRPr="00D27132">
        <w:rPr>
          <w:lang w:eastAsia="ko-KR"/>
        </w:rPr>
        <w:t>5.8</w:t>
      </w:r>
      <w:r w:rsidRPr="00D27132">
        <w:rPr>
          <w:rFonts w:eastAsia="MS Mincho"/>
        </w:rPr>
        <w:t>.9.1.2</w:t>
      </w:r>
      <w:r w:rsidRPr="00D27132">
        <w:rPr>
          <w:rFonts w:eastAsia="MS Mincho"/>
        </w:rPr>
        <w:tab/>
        <w:t xml:space="preserve">Actions related to transmission of </w:t>
      </w:r>
      <w:proofErr w:type="spellStart"/>
      <w:r w:rsidRPr="00D27132">
        <w:rPr>
          <w:rFonts w:eastAsia="MS Mincho"/>
          <w:i/>
        </w:rPr>
        <w:t>RRCReconfigurationSidelink</w:t>
      </w:r>
      <w:proofErr w:type="spellEnd"/>
      <w:r w:rsidRPr="00D27132">
        <w:rPr>
          <w:rFonts w:eastAsia="MS Mincho"/>
        </w:rPr>
        <w:t xml:space="preserve"> message</w:t>
      </w:r>
      <w:bookmarkEnd w:id="440"/>
      <w:bookmarkEnd w:id="441"/>
    </w:p>
    <w:p w14:paraId="0502A4CE" w14:textId="77777777" w:rsidR="00394471" w:rsidRPr="00D27132" w:rsidRDefault="00394471" w:rsidP="00394471">
      <w:r w:rsidRPr="00D27132">
        <w:t xml:space="preserve">The UE shall set the contents of </w:t>
      </w:r>
      <w:proofErr w:type="spellStart"/>
      <w:r w:rsidRPr="00D27132">
        <w:rPr>
          <w:rFonts w:eastAsia="MS Mincho"/>
          <w:i/>
        </w:rPr>
        <w:t>RRCReconfigurationSidelink</w:t>
      </w:r>
      <w:proofErr w:type="spellEnd"/>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proofErr w:type="spellStart"/>
      <w:r w:rsidRPr="00D27132">
        <w:rPr>
          <w:i/>
        </w:rPr>
        <w:t>slrb-ConfigToReleaseList</w:t>
      </w:r>
      <w:proofErr w:type="spellEnd"/>
      <w:r w:rsidRPr="00D27132">
        <w:t xml:space="preserve"> corresponding to the sidelink </w:t>
      </w:r>
      <w:proofErr w:type="gramStart"/>
      <w:r w:rsidRPr="00D27132">
        <w:t>DRB;</w:t>
      </w:r>
      <w:proofErr w:type="gramEnd"/>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proofErr w:type="spellStart"/>
      <w:r w:rsidRPr="00D27132">
        <w:rPr>
          <w:i/>
        </w:rPr>
        <w:t>slrb-ConfigToAddModList</w:t>
      </w:r>
      <w:proofErr w:type="spellEnd"/>
      <w:r w:rsidRPr="00D27132">
        <w:t xml:space="preserve">, according to the received </w:t>
      </w:r>
      <w:proofErr w:type="spellStart"/>
      <w:r w:rsidRPr="00D27132">
        <w:rPr>
          <w:i/>
        </w:rPr>
        <w:t>sl-RadioBearerConfig</w:t>
      </w:r>
      <w:proofErr w:type="spellEnd"/>
      <w:r w:rsidRPr="00D27132">
        <w:t xml:space="preserve"> and </w:t>
      </w:r>
      <w:proofErr w:type="spellStart"/>
      <w:r w:rsidRPr="00D27132">
        <w:rPr>
          <w:i/>
        </w:rPr>
        <w:t>sl</w:t>
      </w:r>
      <w:proofErr w:type="spellEnd"/>
      <w:r w:rsidRPr="00D27132">
        <w:rPr>
          <w:i/>
        </w:rPr>
        <w:t>-RLC-</w:t>
      </w:r>
      <w:proofErr w:type="spellStart"/>
      <w:r w:rsidRPr="00D27132">
        <w:rPr>
          <w:i/>
        </w:rPr>
        <w:t>BearerConfig</w:t>
      </w:r>
      <w:proofErr w:type="spellEnd"/>
      <w:r w:rsidRPr="00D27132">
        <w:t xml:space="preserve"> corresponding to the sidelink </w:t>
      </w:r>
      <w:proofErr w:type="gramStart"/>
      <w:r w:rsidRPr="00D27132">
        <w:t>DRB;</w:t>
      </w:r>
      <w:proofErr w:type="gramEnd"/>
    </w:p>
    <w:p w14:paraId="1061BB5F" w14:textId="54313A73" w:rsidR="006A5241" w:rsidRPr="00D27132" w:rsidRDefault="00394471" w:rsidP="006A5241">
      <w:pPr>
        <w:pStyle w:val="B1"/>
      </w:pPr>
      <w:r w:rsidRPr="00D27132">
        <w:t>1&gt;</w:t>
      </w:r>
      <w:r w:rsidRPr="00D27132">
        <w:tab/>
        <w:t xml:space="preserve">set the </w:t>
      </w:r>
      <w:proofErr w:type="spellStart"/>
      <w:r w:rsidRPr="00D27132">
        <w:rPr>
          <w:i/>
        </w:rPr>
        <w:t>sl-MeasConfig</w:t>
      </w:r>
      <w:proofErr w:type="spellEnd"/>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proofErr w:type="spellStart"/>
      <w:r w:rsidRPr="00D27132">
        <w:rPr>
          <w:i/>
          <w:iCs/>
        </w:rPr>
        <w:t>sl-FreqInfoToAddModList</w:t>
      </w:r>
      <w:proofErr w:type="spellEnd"/>
      <w:r w:rsidRPr="00D27132">
        <w:t xml:space="preserve"> in </w:t>
      </w:r>
      <w:proofErr w:type="spellStart"/>
      <w:r w:rsidRPr="00D27132">
        <w:rPr>
          <w:i/>
          <w:iCs/>
        </w:rPr>
        <w:t>sl-ConfigDedicatedNR</w:t>
      </w:r>
      <w:proofErr w:type="spellEnd"/>
      <w:r w:rsidRPr="00D27132">
        <w:t xml:space="preserve"> within </w:t>
      </w:r>
      <w:proofErr w:type="spellStart"/>
      <w:r w:rsidRPr="00D27132">
        <w:rPr>
          <w:i/>
          <w:iCs/>
        </w:rPr>
        <w:t>RRCReconfiguration</w:t>
      </w:r>
      <w:proofErr w:type="spellEnd"/>
      <w:r w:rsidRPr="00D27132">
        <w:t xml:space="preserve"> message or included in </w:t>
      </w:r>
      <w:proofErr w:type="spellStart"/>
      <w:r w:rsidRPr="00D27132">
        <w:rPr>
          <w:i/>
          <w:iCs/>
        </w:rPr>
        <w:t>sl-ConfigCommonNR</w:t>
      </w:r>
      <w:proofErr w:type="spellEnd"/>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proofErr w:type="spellStart"/>
      <w:r w:rsidRPr="00D27132">
        <w:rPr>
          <w:i/>
          <w:iCs/>
        </w:rPr>
        <w:t>sl-MeasConfig</w:t>
      </w:r>
      <w:proofErr w:type="spellEnd"/>
      <w:r w:rsidRPr="00D27132">
        <w:t xml:space="preserve"> according to stored NR sidelink measurement configuration information for this </w:t>
      </w:r>
      <w:proofErr w:type="gramStart"/>
      <w:r w:rsidRPr="00D27132">
        <w:t>destination;</w:t>
      </w:r>
      <w:proofErr w:type="gramEnd"/>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proofErr w:type="spellStart"/>
      <w:r w:rsidRPr="00D27132">
        <w:rPr>
          <w:i/>
          <w:iCs/>
        </w:rPr>
        <w:t>sl-MeasConfig</w:t>
      </w:r>
      <w:proofErr w:type="spellEnd"/>
      <w:r w:rsidRPr="00D27132">
        <w:t xml:space="preserve"> according to stored NR sidelink measurement </w:t>
      </w:r>
      <w:r w:rsidR="005A6755" w:rsidRPr="00D27132">
        <w:t xml:space="preserve">configuration </w:t>
      </w:r>
      <w:r w:rsidRPr="00D27132">
        <w:t xml:space="preserve">received from </w:t>
      </w:r>
      <w:proofErr w:type="gramStart"/>
      <w:r w:rsidRPr="00D27132">
        <w:rPr>
          <w:i/>
          <w:iCs/>
        </w:rPr>
        <w:t>SIB12</w:t>
      </w:r>
      <w:r w:rsidRPr="00D27132">
        <w:t>;</w:t>
      </w:r>
      <w:proofErr w:type="gramEnd"/>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proofErr w:type="spellStart"/>
      <w:r w:rsidRPr="00D27132">
        <w:rPr>
          <w:i/>
          <w:iCs/>
        </w:rPr>
        <w:t>sl-MeasConfig</w:t>
      </w:r>
      <w:proofErr w:type="spellEnd"/>
      <w:r w:rsidRPr="00D27132">
        <w:t xml:space="preserve"> according to the </w:t>
      </w:r>
      <w:proofErr w:type="spellStart"/>
      <w:r w:rsidRPr="00D27132">
        <w:rPr>
          <w:i/>
          <w:iCs/>
        </w:rPr>
        <w:t>sl-MeasPreconfig</w:t>
      </w:r>
      <w:proofErr w:type="spellEnd"/>
      <w:r w:rsidRPr="00D27132">
        <w:t xml:space="preserve"> in </w:t>
      </w:r>
      <w:proofErr w:type="spellStart"/>
      <w:proofErr w:type="gramStart"/>
      <w:r w:rsidRPr="00D27132">
        <w:rPr>
          <w:i/>
          <w:iCs/>
        </w:rPr>
        <w:t>SidelinkPreconfigNR</w:t>
      </w:r>
      <w:proofErr w:type="spellEnd"/>
      <w:r w:rsidRPr="00D27132">
        <w:t>;</w:t>
      </w:r>
      <w:proofErr w:type="gramEnd"/>
    </w:p>
    <w:p w14:paraId="19EB44CA" w14:textId="77777777" w:rsidR="00394471" w:rsidRPr="00D27132" w:rsidRDefault="00394471" w:rsidP="00394471">
      <w:pPr>
        <w:pStyle w:val="B1"/>
      </w:pPr>
      <w:r w:rsidRPr="00D27132">
        <w:t>1&gt;</w:t>
      </w:r>
      <w:r w:rsidRPr="00D27132">
        <w:tab/>
        <w:t xml:space="preserve">start timer T400 for the destination associated with the sidelink </w:t>
      </w:r>
      <w:proofErr w:type="gramStart"/>
      <w:r w:rsidRPr="00D27132">
        <w:t>DRB;</w:t>
      </w:r>
      <w:proofErr w:type="gramEnd"/>
    </w:p>
    <w:p w14:paraId="71BAAC42" w14:textId="77777777" w:rsidR="00394471" w:rsidRPr="00D27132" w:rsidRDefault="00394471" w:rsidP="00394471">
      <w:pPr>
        <w:pStyle w:val="B1"/>
      </w:pPr>
      <w:r w:rsidRPr="00D27132">
        <w:t>1&gt;</w:t>
      </w:r>
      <w:r w:rsidRPr="00D27132">
        <w:tab/>
        <w:t xml:space="preserve">set the </w:t>
      </w:r>
      <w:proofErr w:type="spellStart"/>
      <w:r w:rsidRPr="00D27132">
        <w:rPr>
          <w:i/>
          <w:iCs/>
        </w:rPr>
        <w:t>sl</w:t>
      </w:r>
      <w:proofErr w:type="spellEnd"/>
      <w:r w:rsidRPr="00D27132">
        <w:rPr>
          <w:i/>
          <w:iCs/>
        </w:rPr>
        <w:t>-CSI-RS-</w:t>
      </w:r>
      <w:proofErr w:type="gramStart"/>
      <w:r w:rsidRPr="00D27132">
        <w:rPr>
          <w:i/>
          <w:iCs/>
        </w:rPr>
        <w:t>Config</w:t>
      </w:r>
      <w:r w:rsidRPr="00D27132">
        <w:t>;</w:t>
      </w:r>
      <w:proofErr w:type="gramEnd"/>
    </w:p>
    <w:p w14:paraId="216F46A1" w14:textId="77777777" w:rsidR="00394471" w:rsidRPr="00D27132" w:rsidRDefault="00394471" w:rsidP="00394471">
      <w:pPr>
        <w:pStyle w:val="B1"/>
      </w:pPr>
      <w:r w:rsidRPr="00D27132">
        <w:t>1&gt;</w:t>
      </w:r>
      <w:r w:rsidRPr="00D27132">
        <w:tab/>
        <w:t xml:space="preserve">set the </w:t>
      </w:r>
      <w:proofErr w:type="spellStart"/>
      <w:r w:rsidRPr="00D27132">
        <w:rPr>
          <w:i/>
          <w:iCs/>
        </w:rPr>
        <w:t>sl</w:t>
      </w:r>
      <w:proofErr w:type="spellEnd"/>
      <w:r w:rsidRPr="00D27132">
        <w:rPr>
          <w:i/>
          <w:iCs/>
        </w:rPr>
        <w:t>-</w:t>
      </w:r>
      <w:proofErr w:type="spellStart"/>
      <w:r w:rsidRPr="00D27132">
        <w:rPr>
          <w:i/>
          <w:iCs/>
        </w:rPr>
        <w:t>LatencyBoundCSI</w:t>
      </w:r>
      <w:proofErr w:type="spellEnd"/>
      <w:r w:rsidRPr="00D27132">
        <w:rPr>
          <w:i/>
          <w:iCs/>
        </w:rPr>
        <w:t>-Report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proofErr w:type="spellStart"/>
      <w:r w:rsidRPr="00D27132">
        <w:rPr>
          <w:i/>
          <w:iCs/>
        </w:rPr>
        <w:t>sl</w:t>
      </w:r>
      <w:proofErr w:type="spellEnd"/>
      <w:r w:rsidRPr="00D27132">
        <w:rPr>
          <w:i/>
          <w:iCs/>
        </w:rPr>
        <w:t>-CSI-RS-Config</w:t>
      </w:r>
      <w:r w:rsidRPr="00D27132">
        <w:t xml:space="preserve"> and </w:t>
      </w:r>
      <w:proofErr w:type="spellStart"/>
      <w:r w:rsidRPr="00D27132">
        <w:rPr>
          <w:i/>
          <w:iCs/>
        </w:rPr>
        <w:t>sl</w:t>
      </w:r>
      <w:proofErr w:type="spellEnd"/>
      <w:r w:rsidRPr="00D27132">
        <w:rPr>
          <w:i/>
          <w:iCs/>
        </w:rPr>
        <w:t>-</w:t>
      </w:r>
      <w:proofErr w:type="spellStart"/>
      <w:r w:rsidRPr="00D27132">
        <w:rPr>
          <w:i/>
          <w:iCs/>
        </w:rPr>
        <w:t>LatencyBoundCSI</w:t>
      </w:r>
      <w:proofErr w:type="spellEnd"/>
      <w:r w:rsidRPr="00D27132">
        <w:rPr>
          <w:i/>
          <w:iCs/>
        </w:rPr>
        <w:t>-Report</w:t>
      </w:r>
      <w:r w:rsidRPr="00D27132">
        <w:t xml:space="preserve"> is up to UE implementation.</w:t>
      </w:r>
    </w:p>
    <w:p w14:paraId="4D28E06E" w14:textId="77777777" w:rsidR="00F80D8B" w:rsidRDefault="00F80D8B" w:rsidP="00F80D8B">
      <w:pPr>
        <w:pStyle w:val="B1"/>
        <w:rPr>
          <w:ins w:id="442" w:author="Huawei" w:date="2022-01-20T14:22:00Z"/>
        </w:rPr>
      </w:pPr>
      <w:ins w:id="443"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444" w:author="Huawei" w:date="2022-01-20T14:22:00Z"/>
        </w:rPr>
      </w:pPr>
      <w:ins w:id="445" w:author="Huawei" w:date="2022-01-20T14:22:00Z">
        <w:r>
          <w:t>2&gt;</w:t>
        </w:r>
        <w:r>
          <w:tab/>
          <w:t xml:space="preserve">If the frequency used for NR sidelink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ins>
    </w:p>
    <w:p w14:paraId="327BE48D" w14:textId="77777777" w:rsidR="00F80D8B" w:rsidRDefault="00F80D8B" w:rsidP="00F80D8B">
      <w:pPr>
        <w:pStyle w:val="B3"/>
        <w:rPr>
          <w:ins w:id="446" w:author="Huawei" w:date="2022-01-20T14:22:00Z"/>
        </w:rPr>
      </w:pPr>
      <w:ins w:id="447" w:author="Huawei" w:date="2022-01-20T14:22:00Z">
        <w:r>
          <w:t>3&gt;</w:t>
        </w:r>
        <w:r>
          <w:tab/>
        </w:r>
        <w:commentRangeStart w:id="448"/>
        <w:r>
          <w:t>if UE is in RRC_CONNECTED</w:t>
        </w:r>
      </w:ins>
      <w:commentRangeEnd w:id="448"/>
      <w:r w:rsidR="00230353">
        <w:rPr>
          <w:rStyle w:val="CommentReference"/>
        </w:rPr>
        <w:commentReference w:id="448"/>
      </w:r>
      <w:ins w:id="449" w:author="Huawei" w:date="2022-01-20T14:22:00Z">
        <w:r>
          <w:t>:</w:t>
        </w:r>
      </w:ins>
    </w:p>
    <w:p w14:paraId="55FBBC41" w14:textId="4E611D44" w:rsidR="00F80D8B" w:rsidRDefault="00F80D8B" w:rsidP="00F80D8B">
      <w:pPr>
        <w:pStyle w:val="B4"/>
        <w:rPr>
          <w:ins w:id="450" w:author="Huawei" w:date="2022-01-20T14:22:00Z"/>
        </w:rPr>
      </w:pPr>
      <w:ins w:id="451"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B8F51" w:rsidR="00F62F4D" w:rsidRPr="00473433" w:rsidRDefault="008C5B6F" w:rsidP="00E73937">
      <w:pPr>
        <w:pStyle w:val="NO"/>
        <w:rPr>
          <w:ins w:id="452" w:author="Rapp_post_116bis" w:date="2022-01-21T20:24:00Z"/>
        </w:rPr>
      </w:pPr>
      <w:commentRangeStart w:id="453"/>
      <w:commentRangeStart w:id="454"/>
      <w:ins w:id="455" w:author="Rapp_post_116bis" w:date="2022-01-21T20:44:00Z">
        <w:r w:rsidRPr="00473433">
          <w:t xml:space="preserve">NOTE: </w:t>
        </w:r>
      </w:ins>
      <w:ins w:id="456" w:author="Rapp_post_116bis" w:date="2022-01-21T20:43:00Z">
        <w:r w:rsidR="00E73937" w:rsidRPr="00473433">
          <w:t>I</w:t>
        </w:r>
      </w:ins>
      <w:ins w:id="457" w:author="Rapp_post_116bis" w:date="2022-01-21T20:24:00Z">
        <w:r w:rsidR="00F62F4D" w:rsidRPr="00473433">
          <w:t xml:space="preserve">f UE is in </w:t>
        </w:r>
      </w:ins>
      <w:ins w:id="458" w:author="Rapp_post_116bis" w:date="2022-01-21T20:35:00Z">
        <w:r w:rsidR="00E67AF2" w:rsidRPr="00473433">
          <w:t xml:space="preserve">RRC_IDLE or in RRC_INACTIVE or </w:t>
        </w:r>
      </w:ins>
      <w:ins w:id="459" w:author="Rapp_post_116bis" w:date="2022-01-21T20:57:00Z">
        <w:r w:rsidR="001642CA" w:rsidRPr="00473433">
          <w:t>out of coverage</w:t>
        </w:r>
      </w:ins>
      <w:ins w:id="460" w:author="Rapp_post_116bis" w:date="2022-01-21T20:24:00Z">
        <w:r w:rsidR="00E73937" w:rsidRPr="00473433">
          <w:t xml:space="preserve">, </w:t>
        </w:r>
      </w:ins>
      <w:ins w:id="461" w:author="Rapp_post_116bis" w:date="2022-01-21T20:46:00Z">
        <w:r w:rsidRPr="00473433">
          <w:t xml:space="preserve">it is up to UE implementation to </w:t>
        </w:r>
      </w:ins>
      <w:ins w:id="462" w:author="Rapp_post_116bis" w:date="2022-01-21T20:24:00Z">
        <w:r w:rsidRPr="00473433">
          <w:t>set</w:t>
        </w:r>
      </w:ins>
      <w:ins w:id="463" w:author="Rapp_post116bis_revision" w:date="2022-01-28T10:51:00Z">
        <w:r w:rsidR="0085378C">
          <w:t xml:space="preserve"> the</w:t>
        </w:r>
      </w:ins>
      <w:ins w:id="464" w:author="Rapp_post_116bis" w:date="2022-01-21T20:24:00Z">
        <w:r w:rsidR="00F62F4D" w:rsidRPr="00473433">
          <w:t xml:space="preserve"> </w:t>
        </w:r>
        <w:r w:rsidR="00F62F4D" w:rsidRPr="00473433">
          <w:rPr>
            <w:i/>
            <w:iCs/>
          </w:rPr>
          <w:t>sl-DRX-ConfigUC-PC5</w:t>
        </w:r>
        <w:r w:rsidR="00F62F4D" w:rsidRPr="00473433">
          <w:t>.</w:t>
        </w:r>
      </w:ins>
      <w:commentRangeEnd w:id="453"/>
      <w:r w:rsidR="00CE7F40">
        <w:rPr>
          <w:rStyle w:val="CommentReference"/>
        </w:rPr>
        <w:commentReference w:id="453"/>
      </w:r>
      <w:commentRangeEnd w:id="454"/>
      <w:r w:rsidR="00143C65">
        <w:rPr>
          <w:rStyle w:val="CommentReference"/>
        </w:rPr>
        <w:commentReference w:id="454"/>
      </w:r>
    </w:p>
    <w:p w14:paraId="3571EAF2" w14:textId="3745D2C5" w:rsidR="00F80D8B" w:rsidRDefault="00F80D8B" w:rsidP="00F62F4D">
      <w:pPr>
        <w:pStyle w:val="EditorsNote"/>
        <w:rPr>
          <w:ins w:id="465" w:author="Huawei" w:date="2022-01-20T14:22:00Z"/>
        </w:rPr>
      </w:pPr>
      <w:ins w:id="466" w:author="Huawei" w:date="2022-01-20T14:22:00Z">
        <w:del w:id="467"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proofErr w:type="spellStart"/>
      <w:r w:rsidRPr="00D27132">
        <w:rPr>
          <w:rFonts w:eastAsia="MS Mincho"/>
          <w:i/>
        </w:rPr>
        <w:t>RRCReconfigurationSidelink</w:t>
      </w:r>
      <w:proofErr w:type="spellEnd"/>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468" w:name="_Toc60777028"/>
      <w:bookmarkStart w:id="469" w:name="_Toc90650900"/>
      <w:r w:rsidRPr="00D27132">
        <w:rPr>
          <w:rFonts w:eastAsia="MS Mincho"/>
        </w:rPr>
        <w:t>5.8.9.1.3</w:t>
      </w:r>
      <w:r w:rsidRPr="00D27132">
        <w:rPr>
          <w:rFonts w:eastAsia="MS Mincho"/>
        </w:rPr>
        <w:tab/>
        <w:t xml:space="preserve">Reception of an </w:t>
      </w:r>
      <w:proofErr w:type="spellStart"/>
      <w:r w:rsidRPr="00D27132">
        <w:rPr>
          <w:rFonts w:eastAsia="MS Mincho"/>
          <w:i/>
        </w:rPr>
        <w:t>RRCReconfigurationSidelink</w:t>
      </w:r>
      <w:proofErr w:type="spellEnd"/>
      <w:r w:rsidRPr="00D27132">
        <w:rPr>
          <w:rFonts w:eastAsia="MS Mincho"/>
        </w:rPr>
        <w:t xml:space="preserve"> by the UE</w:t>
      </w:r>
      <w:bookmarkEnd w:id="468"/>
      <w:bookmarkEnd w:id="469"/>
    </w:p>
    <w:p w14:paraId="5B0E15D4" w14:textId="77777777" w:rsidR="00394471" w:rsidRPr="00D27132" w:rsidRDefault="00394471" w:rsidP="00394471">
      <w:r w:rsidRPr="00D27132">
        <w:t xml:space="preserve">The UE shall perform the following actions upon reception of the </w:t>
      </w:r>
      <w:proofErr w:type="spellStart"/>
      <w:r w:rsidRPr="00D27132">
        <w:rPr>
          <w:i/>
        </w:rPr>
        <w:t>RRCReconfigurationSidelink</w:t>
      </w:r>
      <w:proofErr w:type="spellEnd"/>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proofErr w:type="spellStart"/>
      <w:r w:rsidRPr="00D27132">
        <w:rPr>
          <w:i/>
          <w:iCs/>
          <w:lang w:eastAsia="x-none"/>
        </w:rPr>
        <w:t>RRCReconfiguration</w:t>
      </w:r>
      <w:r w:rsidRPr="00D27132">
        <w:rPr>
          <w:rFonts w:eastAsia="MS Mincho"/>
          <w:i/>
          <w:iCs/>
        </w:rPr>
        <w:t>Sidelink</w:t>
      </w:r>
      <w:proofErr w:type="spellEnd"/>
      <w:r w:rsidRPr="00D27132">
        <w:rPr>
          <w:lang w:eastAsia="x-none"/>
        </w:rPr>
        <w:t xml:space="preserve"> </w:t>
      </w:r>
      <w:r w:rsidRPr="00D27132">
        <w:rPr>
          <w:rFonts w:eastAsia="SimSun"/>
        </w:rPr>
        <w:t xml:space="preserve">includes the </w:t>
      </w:r>
      <w:proofErr w:type="spellStart"/>
      <w:r w:rsidRPr="00D27132">
        <w:rPr>
          <w:rFonts w:eastAsia="SimSun"/>
          <w:i/>
        </w:rPr>
        <w:t>sl-ResetConfig</w:t>
      </w:r>
      <w:proofErr w:type="spellEnd"/>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w:t>
      </w:r>
      <w:proofErr w:type="gramStart"/>
      <w:r w:rsidRPr="00D27132">
        <w:rPr>
          <w:rFonts w:eastAsia="SimSun"/>
        </w:rPr>
        <w:t>9.1.10;</w:t>
      </w:r>
      <w:proofErr w:type="gramEnd"/>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proofErr w:type="spellStart"/>
      <w:r w:rsidRPr="00D27132">
        <w:rPr>
          <w:i/>
          <w:iCs/>
          <w:lang w:eastAsia="x-none"/>
        </w:rPr>
        <w:t>RRCReconfiguration</w:t>
      </w:r>
      <w:r w:rsidRPr="00D27132">
        <w:rPr>
          <w:rFonts w:eastAsia="MS Mincho"/>
          <w:i/>
          <w:iCs/>
        </w:rPr>
        <w:t>Sidelink</w:t>
      </w:r>
      <w:proofErr w:type="spellEnd"/>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w:t>
      </w:r>
      <w:proofErr w:type="gramStart"/>
      <w:r w:rsidRPr="00D27132">
        <w:t>1;</w:t>
      </w:r>
      <w:proofErr w:type="gramEnd"/>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proofErr w:type="spellStart"/>
      <w:r w:rsidRPr="00D27132">
        <w:rPr>
          <w:i/>
          <w:iCs/>
          <w:lang w:eastAsia="x-none"/>
        </w:rPr>
        <w:t>RRCReconfiguration</w:t>
      </w:r>
      <w:r w:rsidRPr="00D27132">
        <w:rPr>
          <w:rFonts w:eastAsia="MS Mincho"/>
          <w:i/>
          <w:iCs/>
        </w:rPr>
        <w:t>Sidelink</w:t>
      </w:r>
      <w:proofErr w:type="spellEnd"/>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sl-MappedQoS-FlowsToAddList</w:t>
      </w:r>
      <w:proofErr w:type="spellEnd"/>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proofErr w:type="spellStart"/>
      <w:r w:rsidRPr="00D27132">
        <w:rPr>
          <w:i/>
        </w:rPr>
        <w:t>sl-MappedQoS-</w:t>
      </w:r>
      <w:proofErr w:type="gramStart"/>
      <w:r w:rsidRPr="00D27132">
        <w:rPr>
          <w:i/>
        </w:rPr>
        <w:t>FlowsToAddList</w:t>
      </w:r>
      <w:proofErr w:type="spellEnd"/>
      <w:r w:rsidRPr="00D27132">
        <w:t>;</w:t>
      </w:r>
      <w:proofErr w:type="gramEnd"/>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w:t>
      </w:r>
      <w:proofErr w:type="gramStart"/>
      <w:r w:rsidRPr="00D27132">
        <w:t>2;</w:t>
      </w:r>
      <w:proofErr w:type="gramEnd"/>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sl-MappedQoS-FlowsToAddList</w:t>
      </w:r>
      <w:proofErr w:type="spellEnd"/>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proofErr w:type="spellStart"/>
      <w:r w:rsidRPr="00D27132">
        <w:rPr>
          <w:i/>
          <w:iCs/>
        </w:rPr>
        <w:t>sl-MappedQoS-FlowsToReleaseList</w:t>
      </w:r>
      <w:proofErr w:type="spellEnd"/>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proofErr w:type="gramStart"/>
      <w:r w:rsidRPr="00D27132">
        <w:rPr>
          <w:rFonts w:eastAsia="Batang"/>
          <w:noProof/>
        </w:rPr>
        <w:t>1</w:t>
      </w:r>
      <w:r w:rsidRPr="00D27132">
        <w:rPr>
          <w:rFonts w:eastAsia="Batang"/>
        </w:rPr>
        <w:t>.2;</w:t>
      </w:r>
      <w:proofErr w:type="gramEnd"/>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proofErr w:type="gramStart"/>
      <w:r w:rsidRPr="00D27132">
        <w:rPr>
          <w:rFonts w:eastAsia="Batang"/>
          <w:noProof/>
        </w:rPr>
        <w:t>2</w:t>
      </w:r>
      <w:r w:rsidRPr="00D27132">
        <w:rPr>
          <w:rFonts w:eastAsia="Batang"/>
        </w:rPr>
        <w:t>.2;</w:t>
      </w:r>
      <w:proofErr w:type="gramEnd"/>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proofErr w:type="spellStart"/>
      <w:r w:rsidRPr="00D27132">
        <w:rPr>
          <w:i/>
          <w:iCs/>
          <w:lang w:eastAsia="x-none"/>
        </w:rPr>
        <w:t>RRCReconfiguration</w:t>
      </w:r>
      <w:r w:rsidRPr="00D27132">
        <w:rPr>
          <w:rFonts w:eastAsia="MS Mincho"/>
          <w:i/>
          <w:iCs/>
        </w:rPr>
        <w:t>Sidelink</w:t>
      </w:r>
      <w:proofErr w:type="spellEnd"/>
      <w:r w:rsidRPr="00D27132">
        <w:t xml:space="preserve"> message includes the </w:t>
      </w:r>
      <w:proofErr w:type="spellStart"/>
      <w:r w:rsidRPr="00D27132">
        <w:rPr>
          <w:i/>
          <w:iCs/>
        </w:rPr>
        <w:t>sl-MeasConfig</w:t>
      </w:r>
      <w:proofErr w:type="spellEnd"/>
      <w:r w:rsidRPr="00D27132">
        <w:t>:</w:t>
      </w:r>
    </w:p>
    <w:p w14:paraId="2CD90BAC" w14:textId="77777777" w:rsidR="00394471" w:rsidRPr="00D27132" w:rsidRDefault="00394471" w:rsidP="00394471">
      <w:pPr>
        <w:pStyle w:val="B2"/>
      </w:pPr>
      <w:r w:rsidRPr="00D27132">
        <w:t>2&gt;</w:t>
      </w:r>
      <w:r w:rsidRPr="00D27132">
        <w:tab/>
        <w:t xml:space="preserve">perform the sidelink measurement configuration procedure as specified in </w:t>
      </w:r>
      <w:proofErr w:type="gramStart"/>
      <w:r w:rsidRPr="00D27132">
        <w:t>5.8.10;</w:t>
      </w:r>
      <w:proofErr w:type="gramEnd"/>
    </w:p>
    <w:p w14:paraId="1DA19476" w14:textId="77777777" w:rsidR="00394471" w:rsidRPr="00D27132" w:rsidRDefault="00394471" w:rsidP="00394471">
      <w:pPr>
        <w:pStyle w:val="B1"/>
      </w:pPr>
      <w:r w:rsidRPr="00D27132">
        <w:t>1&gt;</w:t>
      </w:r>
      <w:r w:rsidRPr="00D27132">
        <w:tab/>
        <w:t xml:space="preserve">if the </w:t>
      </w:r>
      <w:proofErr w:type="spellStart"/>
      <w:r w:rsidRPr="00D27132">
        <w:rPr>
          <w:i/>
          <w:iCs/>
          <w:lang w:eastAsia="x-none"/>
        </w:rPr>
        <w:t>RRCReconfiguration</w:t>
      </w:r>
      <w:r w:rsidRPr="00D27132">
        <w:rPr>
          <w:rFonts w:eastAsia="MS Mincho"/>
          <w:i/>
          <w:iCs/>
        </w:rPr>
        <w:t>Sidelink</w:t>
      </w:r>
      <w:proofErr w:type="spellEnd"/>
      <w:r w:rsidRPr="00D27132">
        <w:t xml:space="preserve"> message includes the </w:t>
      </w:r>
      <w:proofErr w:type="spellStart"/>
      <w:r w:rsidRPr="00D27132">
        <w:rPr>
          <w:i/>
          <w:iCs/>
        </w:rPr>
        <w:t>sl</w:t>
      </w:r>
      <w:proofErr w:type="spellEnd"/>
      <w:r w:rsidRPr="00D27132">
        <w:rPr>
          <w:i/>
          <w:iCs/>
        </w:rPr>
        <w:t>-CSI-RS-Config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 xml:space="preserve">apply the sidelink CSI-RS </w:t>
      </w:r>
      <w:proofErr w:type="gramStart"/>
      <w:r w:rsidRPr="00D27132">
        <w:t>configuration;</w:t>
      </w:r>
      <w:proofErr w:type="gramEnd"/>
    </w:p>
    <w:p w14:paraId="7465F1E5" w14:textId="77777777" w:rsidR="00394471" w:rsidRPr="00D27132" w:rsidRDefault="00394471" w:rsidP="00394471">
      <w:pPr>
        <w:pStyle w:val="B1"/>
        <w:rPr>
          <w:rFonts w:eastAsia="DotumChe"/>
        </w:rPr>
      </w:pPr>
      <w:r w:rsidRPr="00D27132">
        <w:t>1&gt;</w:t>
      </w:r>
      <w:r w:rsidRPr="00D27132">
        <w:tab/>
        <w:t xml:space="preserve">if the </w:t>
      </w:r>
      <w:proofErr w:type="spellStart"/>
      <w:r w:rsidRPr="00D27132">
        <w:rPr>
          <w:i/>
          <w:iCs/>
          <w:lang w:eastAsia="x-none"/>
        </w:rPr>
        <w:t>RRCReconfiguration</w:t>
      </w:r>
      <w:r w:rsidRPr="00D27132">
        <w:rPr>
          <w:rFonts w:eastAsia="MS Mincho"/>
          <w:i/>
          <w:iCs/>
        </w:rPr>
        <w:t>Sidelink</w:t>
      </w:r>
      <w:proofErr w:type="spellEnd"/>
      <w:r w:rsidRPr="00D27132">
        <w:t xml:space="preserve"> message includes the </w:t>
      </w:r>
      <w:proofErr w:type="spellStart"/>
      <w:r w:rsidRPr="00D27132">
        <w:rPr>
          <w:rFonts w:eastAsia="SimSun"/>
          <w:i/>
          <w:iCs/>
        </w:rPr>
        <w:t>sl</w:t>
      </w:r>
      <w:proofErr w:type="spellEnd"/>
      <w:r w:rsidRPr="00D27132">
        <w:rPr>
          <w:rFonts w:eastAsia="SimSun"/>
          <w:i/>
          <w:iCs/>
        </w:rPr>
        <w:t>-</w:t>
      </w:r>
      <w:proofErr w:type="spellStart"/>
      <w:r w:rsidRPr="00D27132">
        <w:rPr>
          <w:rFonts w:eastAsia="SimSun"/>
          <w:i/>
          <w:iCs/>
        </w:rPr>
        <w:t>LatencyBoundCSI</w:t>
      </w:r>
      <w:proofErr w:type="spellEnd"/>
      <w:r w:rsidRPr="00D27132">
        <w:rPr>
          <w:rFonts w:eastAsia="SimSun"/>
          <w:i/>
          <w:iCs/>
        </w:rPr>
        <w:t>-Report</w:t>
      </w:r>
      <w:r w:rsidRPr="00D27132">
        <w:t>:</w:t>
      </w:r>
    </w:p>
    <w:p w14:paraId="05FDC2D3" w14:textId="77777777" w:rsidR="00394471" w:rsidRPr="00D27132" w:rsidRDefault="00394471" w:rsidP="00394471">
      <w:pPr>
        <w:pStyle w:val="B2"/>
        <w:rPr>
          <w:rFonts w:eastAsia="Batang"/>
          <w:noProof/>
        </w:rPr>
      </w:pPr>
      <w:r w:rsidRPr="00D27132">
        <w:t>2&gt;</w:t>
      </w:r>
      <w:r w:rsidRPr="00D27132">
        <w:tab/>
        <w:t xml:space="preserve">apply the configured sidelink CSI report latency </w:t>
      </w:r>
      <w:proofErr w:type="gramStart"/>
      <w:r w:rsidRPr="00D27132">
        <w:t>bound;</w:t>
      </w:r>
      <w:proofErr w:type="gramEnd"/>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proofErr w:type="spellStart"/>
      <w:r w:rsidRPr="00D27132">
        <w:rPr>
          <w:i/>
          <w:lang w:eastAsia="ko-KR"/>
        </w:rPr>
        <w:t>RRCReconfigurationSidelink</w:t>
      </w:r>
      <w:proofErr w:type="spellEnd"/>
      <w:r w:rsidRPr="00D27132">
        <w:rPr>
          <w:lang w:eastAsia="ko-KR"/>
        </w:rPr>
        <w:t xml:space="preserve"> (</w:t>
      </w:r>
      <w:proofErr w:type="gramStart"/>
      <w:r w:rsidRPr="00D27132">
        <w:rPr>
          <w:lang w:eastAsia="ko-KR"/>
        </w:rPr>
        <w:t>i.e.</w:t>
      </w:r>
      <w:proofErr w:type="gramEnd"/>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proofErr w:type="spellStart"/>
      <w:r w:rsidRPr="00D27132">
        <w:rPr>
          <w:i/>
          <w:lang w:eastAsia="ko-KR"/>
        </w:rPr>
        <w:t>RRCReconfigurationSidelink</w:t>
      </w:r>
      <w:proofErr w:type="spellEnd"/>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proofErr w:type="spellStart"/>
      <w:r w:rsidRPr="00D27132">
        <w:rPr>
          <w:i/>
          <w:lang w:eastAsia="ko-KR"/>
        </w:rPr>
        <w:t>RRCReconfigurationFailureSidelink</w:t>
      </w:r>
      <w:proofErr w:type="spellEnd"/>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proofErr w:type="spellStart"/>
      <w:r w:rsidRPr="00D27132">
        <w:rPr>
          <w:i/>
          <w:lang w:eastAsia="ko-KR"/>
        </w:rPr>
        <w:t>RRCReconfigurationFailureSidelink</w:t>
      </w:r>
      <w:proofErr w:type="spellEnd"/>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proofErr w:type="spellStart"/>
      <w:r w:rsidRPr="00D27132">
        <w:rPr>
          <w:i/>
          <w:lang w:eastAsia="ko-KR"/>
        </w:rPr>
        <w:t>RRCReconfigurationCompleteSidelink</w:t>
      </w:r>
      <w:proofErr w:type="spellEnd"/>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proofErr w:type="spellStart"/>
      <w:r w:rsidRPr="00D27132">
        <w:rPr>
          <w:i/>
          <w:lang w:eastAsia="ko-KR"/>
        </w:rPr>
        <w:t>RRCReconfigurationCompleteSidelink</w:t>
      </w:r>
      <w:proofErr w:type="spellEnd"/>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470" w:name="_Toc60777029"/>
      <w:bookmarkStart w:id="471" w:name="_Toc90650901"/>
      <w:r w:rsidRPr="00D27132">
        <w:rPr>
          <w:rFonts w:eastAsia="MS Mincho"/>
        </w:rPr>
        <w:t>5.8.9.1.4</w:t>
      </w:r>
      <w:r w:rsidRPr="00D27132">
        <w:rPr>
          <w:rFonts w:eastAsia="MS Mincho"/>
        </w:rPr>
        <w:tab/>
        <w:t>Void</w:t>
      </w:r>
      <w:bookmarkEnd w:id="470"/>
      <w:bookmarkEnd w:id="471"/>
    </w:p>
    <w:p w14:paraId="5946FF37" w14:textId="77777777" w:rsidR="00394471" w:rsidRPr="00D27132" w:rsidRDefault="00394471" w:rsidP="00394471">
      <w:pPr>
        <w:pStyle w:val="Heading5"/>
        <w:rPr>
          <w:rFonts w:eastAsia="MS Mincho"/>
        </w:rPr>
      </w:pPr>
      <w:bookmarkStart w:id="472" w:name="_Toc60777030"/>
      <w:bookmarkStart w:id="473" w:name="_Toc90650902"/>
      <w:r w:rsidRPr="00D27132">
        <w:rPr>
          <w:rFonts w:eastAsia="MS Mincho"/>
        </w:rPr>
        <w:t>5.8.9.1.5</w:t>
      </w:r>
      <w:r w:rsidRPr="00D27132">
        <w:rPr>
          <w:rFonts w:eastAsia="MS Mincho"/>
        </w:rPr>
        <w:tab/>
        <w:t>Void</w:t>
      </w:r>
      <w:bookmarkEnd w:id="472"/>
      <w:bookmarkEnd w:id="473"/>
    </w:p>
    <w:p w14:paraId="13B9B700" w14:textId="77777777" w:rsidR="00394471" w:rsidRPr="00D27132" w:rsidRDefault="00394471" w:rsidP="00394471">
      <w:pPr>
        <w:pStyle w:val="Heading5"/>
        <w:rPr>
          <w:rFonts w:eastAsia="MS Mincho"/>
        </w:rPr>
      </w:pPr>
      <w:bookmarkStart w:id="474" w:name="_Toc60777031"/>
      <w:bookmarkStart w:id="475" w:name="_Toc90650903"/>
      <w:r w:rsidRPr="00D27132">
        <w:rPr>
          <w:rFonts w:eastAsia="MS Mincho"/>
        </w:rPr>
        <w:t>5.8.9.1.6</w:t>
      </w:r>
      <w:r w:rsidRPr="00D27132">
        <w:rPr>
          <w:rFonts w:eastAsia="MS Mincho"/>
        </w:rPr>
        <w:tab/>
        <w:t>Void</w:t>
      </w:r>
      <w:bookmarkEnd w:id="474"/>
      <w:bookmarkEnd w:id="475"/>
    </w:p>
    <w:p w14:paraId="56AE428E" w14:textId="77777777" w:rsidR="00394471" w:rsidRPr="00D27132" w:rsidRDefault="00394471" w:rsidP="00394471">
      <w:pPr>
        <w:pStyle w:val="Heading5"/>
        <w:rPr>
          <w:rFonts w:eastAsia="MS Mincho"/>
        </w:rPr>
      </w:pPr>
      <w:bookmarkStart w:id="476" w:name="_Toc60777032"/>
      <w:bookmarkStart w:id="477" w:name="_Toc90650904"/>
      <w:r w:rsidRPr="00D27132">
        <w:rPr>
          <w:rFonts w:eastAsia="MS Mincho"/>
        </w:rPr>
        <w:t>5.8.9.1.7</w:t>
      </w:r>
      <w:r w:rsidRPr="00D27132">
        <w:rPr>
          <w:rFonts w:eastAsia="MS Mincho"/>
        </w:rPr>
        <w:tab/>
        <w:t>Void</w:t>
      </w:r>
      <w:bookmarkEnd w:id="476"/>
      <w:bookmarkEnd w:id="477"/>
    </w:p>
    <w:p w14:paraId="763C2D54" w14:textId="77777777" w:rsidR="00394471" w:rsidRPr="00D27132" w:rsidRDefault="00394471" w:rsidP="00394471">
      <w:pPr>
        <w:pStyle w:val="Heading5"/>
        <w:rPr>
          <w:rFonts w:eastAsia="MS Mincho"/>
        </w:rPr>
      </w:pPr>
      <w:bookmarkStart w:id="478" w:name="_Toc60777033"/>
      <w:bookmarkStart w:id="479" w:name="_Toc90650905"/>
      <w:r w:rsidRPr="00D27132">
        <w:rPr>
          <w:rFonts w:eastAsia="MS Mincho"/>
        </w:rPr>
        <w:t>5.8.9.1.8</w:t>
      </w:r>
      <w:r w:rsidRPr="00D27132">
        <w:rPr>
          <w:rFonts w:eastAsia="MS Mincho"/>
        </w:rPr>
        <w:tab/>
        <w:t xml:space="preserve">Reception of an </w:t>
      </w:r>
      <w:proofErr w:type="spellStart"/>
      <w:r w:rsidRPr="00D27132">
        <w:rPr>
          <w:rFonts w:eastAsia="MS Mincho"/>
          <w:i/>
        </w:rPr>
        <w:t>RRCReconfigurationFailureSidelink</w:t>
      </w:r>
      <w:proofErr w:type="spellEnd"/>
      <w:r w:rsidRPr="00D27132">
        <w:rPr>
          <w:rFonts w:eastAsia="MS Mincho"/>
        </w:rPr>
        <w:t xml:space="preserve"> by the UE</w:t>
      </w:r>
      <w:bookmarkEnd w:id="478"/>
      <w:bookmarkEnd w:id="479"/>
    </w:p>
    <w:p w14:paraId="7DA3F75B" w14:textId="77777777" w:rsidR="00394471" w:rsidRPr="00D27132" w:rsidRDefault="00394471" w:rsidP="00394471">
      <w:r w:rsidRPr="00D27132">
        <w:t xml:space="preserve">The UE shall perform the following actions upon reception of the </w:t>
      </w:r>
      <w:proofErr w:type="spellStart"/>
      <w:r w:rsidRPr="00D27132">
        <w:rPr>
          <w:i/>
          <w:lang w:eastAsia="ko-KR"/>
        </w:rPr>
        <w:t>RRCReconfigurationFailureSidelink</w:t>
      </w:r>
      <w:proofErr w:type="spellEnd"/>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xml:space="preserve">, if </w:t>
      </w:r>
      <w:proofErr w:type="gramStart"/>
      <w:r w:rsidRPr="00D27132">
        <w:t>running;</w:t>
      </w:r>
      <w:proofErr w:type="gramEnd"/>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proofErr w:type="spellStart"/>
      <w:r w:rsidRPr="00D27132">
        <w:rPr>
          <w:i/>
          <w:lang w:eastAsia="ko-KR"/>
        </w:rPr>
        <w:t>RRCReconfigurationSidelink</w:t>
      </w:r>
      <w:proofErr w:type="spellEnd"/>
      <w:r w:rsidRPr="00D27132">
        <w:t xml:space="preserve"> </w:t>
      </w:r>
      <w:proofErr w:type="gramStart"/>
      <w:r w:rsidRPr="00D27132">
        <w:t>message;</w:t>
      </w:r>
      <w:proofErr w:type="gramEnd"/>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roofErr w:type="gramStart"/>
      <w:r w:rsidRPr="00D27132">
        <w:t>];</w:t>
      </w:r>
      <w:proofErr w:type="gramEnd"/>
    </w:p>
    <w:p w14:paraId="1BE7D261" w14:textId="77777777" w:rsidR="00394471" w:rsidRPr="00D27132" w:rsidRDefault="00394471" w:rsidP="00394471">
      <w:pPr>
        <w:pStyle w:val="Heading5"/>
        <w:rPr>
          <w:rFonts w:eastAsia="MS Mincho"/>
        </w:rPr>
      </w:pPr>
      <w:bookmarkStart w:id="480" w:name="_Toc60777034"/>
      <w:bookmarkStart w:id="481" w:name="_Toc90650906"/>
      <w:r w:rsidRPr="00D27132">
        <w:rPr>
          <w:rFonts w:eastAsia="MS Mincho"/>
        </w:rPr>
        <w:t>5.8.9.1.9</w:t>
      </w:r>
      <w:r w:rsidRPr="00D27132">
        <w:rPr>
          <w:rFonts w:eastAsia="MS Mincho"/>
        </w:rPr>
        <w:tab/>
        <w:t xml:space="preserve">Reception of an </w:t>
      </w:r>
      <w:proofErr w:type="spellStart"/>
      <w:r w:rsidRPr="00D27132">
        <w:rPr>
          <w:i/>
          <w:lang w:eastAsia="ko-KR"/>
        </w:rPr>
        <w:t>RRCReconfigurationCompleteSidelink</w:t>
      </w:r>
      <w:proofErr w:type="spellEnd"/>
      <w:r w:rsidRPr="00D27132">
        <w:rPr>
          <w:rFonts w:eastAsia="Batang"/>
          <w:noProof/>
          <w:lang w:eastAsia="x-none"/>
        </w:rPr>
        <w:t xml:space="preserve"> </w:t>
      </w:r>
      <w:r w:rsidRPr="00D27132">
        <w:rPr>
          <w:rFonts w:eastAsia="MS Mincho"/>
        </w:rPr>
        <w:t>by the UE</w:t>
      </w:r>
      <w:bookmarkEnd w:id="480"/>
      <w:bookmarkEnd w:id="481"/>
    </w:p>
    <w:p w14:paraId="277E9B3F" w14:textId="77777777" w:rsidR="00394471" w:rsidRPr="00D27132" w:rsidRDefault="00394471" w:rsidP="00394471">
      <w:r w:rsidRPr="00D27132">
        <w:t xml:space="preserve">The UE shall perform the following actions upon reception of the </w:t>
      </w:r>
      <w:proofErr w:type="spellStart"/>
      <w:r w:rsidRPr="00D27132">
        <w:rPr>
          <w:i/>
          <w:lang w:eastAsia="ko-KR"/>
        </w:rPr>
        <w:t>RRCReconfigurationCompleteSidelink</w:t>
      </w:r>
      <w:proofErr w:type="spellEnd"/>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xml:space="preserve">, if </w:t>
      </w:r>
      <w:proofErr w:type="gramStart"/>
      <w:r w:rsidRPr="00D27132">
        <w:t>running;</w:t>
      </w:r>
      <w:proofErr w:type="gramEnd"/>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proofErr w:type="spellStart"/>
      <w:r w:rsidRPr="00D27132">
        <w:rPr>
          <w:i/>
        </w:rPr>
        <w:t>RRCReconfigurationSidelink</w:t>
      </w:r>
      <w:proofErr w:type="spellEnd"/>
      <w:r w:rsidRPr="00D27132">
        <w:t xml:space="preserve"> message to be applied.</w:t>
      </w:r>
    </w:p>
    <w:p w14:paraId="3CB309BC" w14:textId="372E801B" w:rsidR="00675699" w:rsidRDefault="00675699" w:rsidP="00675699">
      <w:pPr>
        <w:pStyle w:val="EditorsNote"/>
        <w:rPr>
          <w:ins w:id="482" w:author="Rapp_post117" w:date="2022-03-06T21:16:00Z"/>
          <w:rFonts w:eastAsia="MS Mincho"/>
        </w:rPr>
      </w:pPr>
      <w:commentRangeStart w:id="483"/>
      <w:commentRangeStart w:id="484"/>
      <w:ins w:id="485" w:author="Rapp_post117" w:date="2022-03-06T21:16:00Z">
        <w:r>
          <w:rPr>
            <w:rFonts w:eastAsia="MS Mincho"/>
          </w:rPr>
          <w:t>[Editor’s note:</w:t>
        </w:r>
      </w:ins>
      <w:commentRangeEnd w:id="484"/>
      <w:r w:rsidR="009D474D">
        <w:rPr>
          <w:rStyle w:val="CommentReference"/>
          <w:color w:val="auto"/>
        </w:rPr>
        <w:commentReference w:id="484"/>
      </w:r>
      <w:ins w:id="486" w:author="Rapp_post117" w:date="2022-03-06T21:16:00Z">
        <w:r>
          <w:rPr>
            <w:rFonts w:eastAsia="MS Mincho"/>
          </w:rPr>
          <w:t xml:space="preserve"> </w:t>
        </w:r>
      </w:ins>
      <w:ins w:id="487" w:author="Rapp_post117" w:date="2022-03-06T21:17:00Z">
        <w:r>
          <w:rPr>
            <w:rFonts w:eastAsia="MS Mincho"/>
          </w:rPr>
          <w:t xml:space="preserve">to be captured on behaviour after rejection, based on which message used. </w:t>
        </w:r>
      </w:ins>
      <w:ins w:id="488" w:author="Rapp_post117" w:date="2022-03-06T21:16:00Z">
        <w:r>
          <w:rPr>
            <w:rFonts w:eastAsia="MS Mincho"/>
          </w:rPr>
          <w:t>]</w:t>
        </w:r>
      </w:ins>
      <w:commentRangeEnd w:id="483"/>
      <w:ins w:id="489" w:author="Rapp_post117" w:date="2022-03-06T21:17:00Z">
        <w:r>
          <w:rPr>
            <w:rStyle w:val="CommentReference"/>
            <w:color w:val="auto"/>
          </w:rPr>
          <w:commentReference w:id="483"/>
        </w:r>
      </w:ins>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proofErr w:type="spellStart"/>
      <w:proofErr w:type="gramStart"/>
      <w:r w:rsidR="000035DE" w:rsidRPr="00D27132">
        <w:rPr>
          <w:i/>
        </w:rPr>
        <w:t>RRCReconfigurationSidelink</w:t>
      </w:r>
      <w:proofErr w:type="spellEnd"/>
      <w:r w:rsidRPr="00D27132">
        <w:rPr>
          <w:rFonts w:eastAsia="SimSun"/>
        </w:rPr>
        <w:t>;</w:t>
      </w:r>
      <w:proofErr w:type="gramEnd"/>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w:t>
      </w:r>
      <w:proofErr w:type="gramStart"/>
      <w:r w:rsidRPr="00D27132">
        <w:rPr>
          <w:rFonts w:eastAsia="SimSun"/>
        </w:rPr>
        <w:t>1;</w:t>
      </w:r>
      <w:proofErr w:type="gramEnd"/>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proofErr w:type="spellStart"/>
      <w:r w:rsidRPr="00D27132">
        <w:rPr>
          <w:i/>
          <w:iCs/>
        </w:rPr>
        <w:t>RRCReconfigurationSidelink</w:t>
      </w:r>
      <w:proofErr w:type="spellEnd"/>
      <w:r w:rsidRPr="00D27132">
        <w:rPr>
          <w:i/>
          <w:iCs/>
        </w:rPr>
        <w:t xml:space="preserve">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游明朝"/>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游明朝"/>
        </w:rPr>
        <w:t>, according to sub-clause 5.8.9.1a.2.</w:t>
      </w:r>
    </w:p>
    <w:p w14:paraId="1854DA1F" w14:textId="4540EFEC" w:rsidR="00394471" w:rsidRPr="00D27132" w:rsidRDefault="00394471" w:rsidP="006A5241">
      <w:pPr>
        <w:pStyle w:val="Heading4"/>
      </w:pPr>
      <w:bookmarkStart w:id="490" w:name="_Toc60777035"/>
      <w:bookmarkStart w:id="491" w:name="_Toc90650907"/>
      <w:r w:rsidRPr="00D27132">
        <w:t>5.8.9.1a</w:t>
      </w:r>
      <w:r w:rsidRPr="00D27132">
        <w:tab/>
        <w:t>Sidelink radio bearer management</w:t>
      </w:r>
      <w:bookmarkEnd w:id="490"/>
      <w:bookmarkEnd w:id="491"/>
    </w:p>
    <w:p w14:paraId="0A409E4C" w14:textId="77777777" w:rsidR="00394471" w:rsidRPr="00D27132" w:rsidRDefault="00394471" w:rsidP="00394471">
      <w:pPr>
        <w:pStyle w:val="Heading5"/>
        <w:rPr>
          <w:rFonts w:eastAsia="MS Mincho"/>
        </w:rPr>
      </w:pPr>
      <w:bookmarkStart w:id="492" w:name="_Toc60777036"/>
      <w:bookmarkStart w:id="493" w:name="_Toc90650908"/>
      <w:r w:rsidRPr="00D27132">
        <w:rPr>
          <w:rFonts w:eastAsia="MS Mincho"/>
        </w:rPr>
        <w:t>5.8.9.1a.1</w:t>
      </w:r>
      <w:r w:rsidRPr="00D27132">
        <w:rPr>
          <w:rFonts w:eastAsia="MS Mincho"/>
        </w:rPr>
        <w:tab/>
        <w:t>Sidelink DRB release</w:t>
      </w:r>
      <w:bookmarkEnd w:id="492"/>
      <w:bookmarkEnd w:id="493"/>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SL-RLC-</w:t>
      </w:r>
      <w:proofErr w:type="spellStart"/>
      <w:r w:rsidRPr="00D27132">
        <w:rPr>
          <w:i/>
          <w:iCs/>
        </w:rPr>
        <w:t>BearerConfigIndex</w:t>
      </w:r>
      <w:proofErr w:type="spellEnd"/>
      <w:r w:rsidRPr="00D27132">
        <w:rPr>
          <w:i/>
          <w:iCs/>
        </w:rPr>
        <w:t xml:space="preserve"> </w:t>
      </w:r>
      <w:r w:rsidRPr="00D27132">
        <w:t xml:space="preserve">(if any) of the sidelink DRB is included in </w:t>
      </w:r>
      <w:proofErr w:type="spellStart"/>
      <w:r w:rsidRPr="00D27132">
        <w:rPr>
          <w:i/>
          <w:iCs/>
        </w:rPr>
        <w:t>sl</w:t>
      </w:r>
      <w:proofErr w:type="spellEnd"/>
      <w:r w:rsidRPr="00D27132">
        <w:rPr>
          <w:i/>
          <w:iCs/>
        </w:rPr>
        <w:t>-RLC-</w:t>
      </w:r>
      <w:proofErr w:type="spellStart"/>
      <w:r w:rsidRPr="00D27132">
        <w:rPr>
          <w:i/>
          <w:iCs/>
        </w:rPr>
        <w:t>BearerToReleaseList</w:t>
      </w:r>
      <w:proofErr w:type="spellEnd"/>
      <w:r w:rsidRPr="00D27132">
        <w:rPr>
          <w:i/>
          <w:iCs/>
        </w:rPr>
        <w:t xml:space="preserve"> </w:t>
      </w:r>
      <w:r w:rsidRPr="00D27132">
        <w:t xml:space="preserve">in </w:t>
      </w:r>
      <w:proofErr w:type="spellStart"/>
      <w:r w:rsidRPr="00D27132">
        <w:rPr>
          <w:i/>
          <w:iCs/>
        </w:rPr>
        <w:t>sl-ConfigDedicatedNR</w:t>
      </w:r>
      <w:proofErr w:type="spellEnd"/>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proofErr w:type="spellStart"/>
      <w:r w:rsidRPr="00D27132">
        <w:rPr>
          <w:i/>
        </w:rPr>
        <w:t>slrb-ConfigToReleaseList</w:t>
      </w:r>
      <w:proofErr w:type="spellEnd"/>
      <w:r w:rsidRPr="00D27132">
        <w:rPr>
          <w:i/>
        </w:rPr>
        <w:t xml:space="preserve"> </w:t>
      </w:r>
      <w:r w:rsidRPr="00D27132">
        <w:t xml:space="preserve">in </w:t>
      </w:r>
      <w:proofErr w:type="spellStart"/>
      <w:r w:rsidRPr="00D27132">
        <w:rPr>
          <w:i/>
        </w:rPr>
        <w:t>RRCReconfigurationSidelink</w:t>
      </w:r>
      <w:proofErr w:type="spellEnd"/>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proofErr w:type="spellStart"/>
      <w:r w:rsidRPr="00D27132">
        <w:rPr>
          <w:i/>
        </w:rPr>
        <w:t>RRCReconfigurationSidelink</w:t>
      </w:r>
      <w:proofErr w:type="spellEnd"/>
      <w:r w:rsidRPr="00D27132">
        <w:rPr>
          <w:i/>
        </w:rPr>
        <w:t xml:space="preserve">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lastRenderedPageBreak/>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t>3&gt;</w:t>
      </w:r>
      <w:r w:rsidRPr="00D27132">
        <w:tab/>
        <w:t xml:space="preserve">indicate the release of the sidelink DRB to the SDAP entity associated with this sidelink DRB (TS 37.324 [24], clause </w:t>
      </w:r>
      <w:r w:rsidRPr="00D27132">
        <w:rPr>
          <w:lang w:eastAsia="ko-KR"/>
        </w:rPr>
        <w:t>5.3.3</w:t>
      </w:r>
      <w:proofErr w:type="gramStart"/>
      <w:r w:rsidRPr="00D27132">
        <w:rPr>
          <w:lang w:eastAsia="ko-KR"/>
        </w:rPr>
        <w:t>);</w:t>
      </w:r>
      <w:proofErr w:type="gramEnd"/>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proofErr w:type="spellStart"/>
      <w:r w:rsidRPr="00D27132">
        <w:rPr>
          <w:i/>
        </w:rPr>
        <w:t>sl</w:t>
      </w:r>
      <w:proofErr w:type="spellEnd"/>
      <w:r w:rsidRPr="00D27132">
        <w:rPr>
          <w:i/>
        </w:rPr>
        <w:t>-RLC-</w:t>
      </w:r>
      <w:proofErr w:type="spellStart"/>
      <w:r w:rsidRPr="00D27132">
        <w:rPr>
          <w:i/>
        </w:rPr>
        <w:t>BearerConfigIndex</w:t>
      </w:r>
      <w:proofErr w:type="spellEnd"/>
      <w:r w:rsidRPr="00D27132">
        <w:t xml:space="preserve"> included in the received </w:t>
      </w:r>
      <w:proofErr w:type="spellStart"/>
      <w:r w:rsidRPr="00D27132">
        <w:rPr>
          <w:i/>
        </w:rPr>
        <w:t>sl</w:t>
      </w:r>
      <w:proofErr w:type="spellEnd"/>
      <w:r w:rsidRPr="00D27132">
        <w:rPr>
          <w:i/>
        </w:rPr>
        <w:t>-RLC-</w:t>
      </w:r>
      <w:proofErr w:type="spellStart"/>
      <w:r w:rsidRPr="00D27132">
        <w:rPr>
          <w:i/>
        </w:rPr>
        <w:t>BearerToReleaseList</w:t>
      </w:r>
      <w:proofErr w:type="spellEnd"/>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proofErr w:type="spellStart"/>
      <w:r w:rsidRPr="00D27132">
        <w:rPr>
          <w:i/>
        </w:rPr>
        <w:t>sl</w:t>
      </w:r>
      <w:proofErr w:type="spellEnd"/>
      <w:r w:rsidRPr="00D27132">
        <w:rPr>
          <w:i/>
        </w:rPr>
        <w:t>-RLC-</w:t>
      </w:r>
      <w:proofErr w:type="spellStart"/>
      <w:r w:rsidRPr="00D27132">
        <w:rPr>
          <w:i/>
        </w:rPr>
        <w:t>BearerConfigIndex</w:t>
      </w:r>
      <w:proofErr w:type="spellEnd"/>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proofErr w:type="spellStart"/>
      <w:r w:rsidRPr="00D27132">
        <w:rPr>
          <w:i/>
        </w:rPr>
        <w:t>RRCReconfigurationSidelink</w:t>
      </w:r>
      <w:proofErr w:type="spellEnd"/>
      <w:r w:rsidRPr="00D27132">
        <w:rPr>
          <w:i/>
        </w:rPr>
        <w:t xml:space="preserve">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494" w:name="_Toc60777037"/>
      <w:bookmarkStart w:id="495" w:name="_Toc90650909"/>
      <w:r w:rsidRPr="00D27132">
        <w:rPr>
          <w:rFonts w:eastAsia="MS Mincho"/>
        </w:rPr>
        <w:t>5.8.9.1a.2</w:t>
      </w:r>
      <w:r w:rsidRPr="00D27132">
        <w:rPr>
          <w:rFonts w:eastAsia="MS Mincho"/>
        </w:rPr>
        <w:tab/>
        <w:t>Sidelink DRB addition/modification</w:t>
      </w:r>
      <w:bookmarkEnd w:id="494"/>
      <w:bookmarkEnd w:id="495"/>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proofErr w:type="spellStart"/>
      <w:r w:rsidRPr="00D27132">
        <w:rPr>
          <w:i/>
        </w:rPr>
        <w:t>RRCReconfigurationSidelink</w:t>
      </w:r>
      <w:proofErr w:type="spellEnd"/>
      <w:r w:rsidRPr="00D27132">
        <w:rPr>
          <w:i/>
        </w:rPr>
        <w:t xml:space="preserve">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lastRenderedPageBreak/>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proofErr w:type="spellStart"/>
      <w:r w:rsidRPr="00D27132">
        <w:rPr>
          <w:i/>
        </w:rPr>
        <w:t>RRCReconfigurationSidelink</w:t>
      </w:r>
      <w:proofErr w:type="spellEnd"/>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proofErr w:type="spellStart"/>
      <w:r w:rsidRPr="00D27132">
        <w:rPr>
          <w:i/>
        </w:rPr>
        <w:t>RRCReconfigurationSidelink</w:t>
      </w:r>
      <w:proofErr w:type="spellEnd"/>
      <w:r w:rsidRPr="00D27132">
        <w:rPr>
          <w:rFonts w:eastAsia="Batang"/>
          <w:i/>
          <w:noProof/>
        </w:rPr>
        <w:t xml:space="preserve"> </w:t>
      </w:r>
      <w:r w:rsidRPr="00D27132">
        <w:rPr>
          <w:rFonts w:eastAsia="Batang"/>
          <w:noProof/>
        </w:rPr>
        <w:t xml:space="preserve">or </w:t>
      </w:r>
      <w:proofErr w:type="spellStart"/>
      <w:r w:rsidRPr="00D27132">
        <w:rPr>
          <w:i/>
        </w:rPr>
        <w:t>sl</w:t>
      </w:r>
      <w:proofErr w:type="spellEnd"/>
      <w:r w:rsidRPr="00D27132">
        <w:rPr>
          <w:i/>
        </w:rPr>
        <w:t>-RLC-Config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proofErr w:type="spellStart"/>
      <w:r w:rsidRPr="00D27132">
        <w:rPr>
          <w:i/>
        </w:rPr>
        <w:t>RRCReconfigurationSidelink</w:t>
      </w:r>
      <w:proofErr w:type="spellEnd"/>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proofErr w:type="spellStart"/>
      <w:r w:rsidRPr="00D27132">
        <w:rPr>
          <w:i/>
        </w:rPr>
        <w:t>RRCReconfigurationSidelink</w:t>
      </w:r>
      <w:proofErr w:type="spellEnd"/>
      <w:r w:rsidRPr="00D27132">
        <w:t xml:space="preserve"> associated with the sidelink DRB, and perform the sidelink UE information procedure in sub-cl</w:t>
      </w:r>
      <w:r w:rsidR="00E75029" w:rsidRPr="00D27132">
        <w:t>a</w:t>
      </w:r>
      <w:r w:rsidRPr="00D27132">
        <w:t xml:space="preserve">use 5.8.3 for unicast if </w:t>
      </w:r>
      <w:proofErr w:type="gramStart"/>
      <w:r w:rsidRPr="00D27132">
        <w:t>need;</w:t>
      </w:r>
      <w:proofErr w:type="gramEnd"/>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proofErr w:type="spellStart"/>
      <w:r w:rsidRPr="00D27132">
        <w:rPr>
          <w:i/>
        </w:rPr>
        <w:t>sl</w:t>
      </w:r>
      <w:proofErr w:type="spellEnd"/>
      <w:r w:rsidRPr="00D27132">
        <w:rPr>
          <w:i/>
        </w:rPr>
        <w:t>-MAC-</w:t>
      </w:r>
      <w:proofErr w:type="spellStart"/>
      <w:r w:rsidRPr="00D27132">
        <w:rPr>
          <w:i/>
        </w:rPr>
        <w:t>LogicalChannelConfig</w:t>
      </w:r>
      <w:proofErr w:type="spellEnd"/>
      <w:r w:rsidRPr="00D27132">
        <w:t xml:space="preserve"> received in the </w:t>
      </w:r>
      <w:proofErr w:type="spellStart"/>
      <w:r w:rsidRPr="00D27132">
        <w:rPr>
          <w:i/>
        </w:rPr>
        <w:t>sl-ConfigDedicatedNR</w:t>
      </w:r>
      <w:proofErr w:type="spellEnd"/>
      <w:r w:rsidRPr="00D27132">
        <w:t xml:space="preserve">, </w:t>
      </w:r>
      <w:r w:rsidRPr="00D27132">
        <w:rPr>
          <w:i/>
        </w:rPr>
        <w:t>SIB12</w:t>
      </w:r>
      <w:r w:rsidRPr="00D27132">
        <w:t xml:space="preserve">, </w:t>
      </w:r>
      <w:proofErr w:type="spellStart"/>
      <w:r w:rsidRPr="00D27132">
        <w:rPr>
          <w:i/>
        </w:rPr>
        <w:t>SidelinkPreconfigNR</w:t>
      </w:r>
      <w:proofErr w:type="spellEnd"/>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w:t>
      </w:r>
      <w:proofErr w:type="spellStart"/>
      <w:r w:rsidRPr="00D27132">
        <w:rPr>
          <w:i/>
        </w:rPr>
        <w:t>RRCReconfigurationSidelink</w:t>
      </w:r>
      <w:proofErr w:type="spellEnd"/>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proofErr w:type="spellStart"/>
      <w:r w:rsidRPr="00D27132">
        <w:rPr>
          <w:i/>
        </w:rPr>
        <w:t>RRCReconfigurationSidelink</w:t>
      </w:r>
      <w:proofErr w:type="spellEnd"/>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proofErr w:type="spellStart"/>
      <w:r w:rsidRPr="00D27132">
        <w:rPr>
          <w:i/>
        </w:rPr>
        <w:t>RRCReconfigurationSidelink</w:t>
      </w:r>
      <w:proofErr w:type="spellEnd"/>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proofErr w:type="spellStart"/>
      <w:r w:rsidRPr="00D27132">
        <w:rPr>
          <w:i/>
        </w:rPr>
        <w:t>RRCReconfigurationSidelink</w:t>
      </w:r>
      <w:proofErr w:type="spellEnd"/>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proofErr w:type="spellStart"/>
      <w:r w:rsidRPr="00D27132">
        <w:rPr>
          <w:i/>
        </w:rPr>
        <w:t>RRCReconfigurationSidelink</w:t>
      </w:r>
      <w:proofErr w:type="spellEnd"/>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proofErr w:type="spellStart"/>
      <w:r w:rsidRPr="00D27132">
        <w:rPr>
          <w:i/>
        </w:rPr>
        <w:t>RRCReconfigurationSidelink</w:t>
      </w:r>
      <w:proofErr w:type="spellEnd"/>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496" w:name="_Toc60777038"/>
      <w:bookmarkStart w:id="497" w:name="_Toc90650910"/>
      <w:r w:rsidRPr="00D27132">
        <w:rPr>
          <w:rFonts w:eastAsia="MS Mincho"/>
        </w:rPr>
        <w:t>5.8.9.1a.3</w:t>
      </w:r>
      <w:r w:rsidRPr="00D27132">
        <w:rPr>
          <w:rFonts w:eastAsia="MS Mincho"/>
        </w:rPr>
        <w:tab/>
        <w:t>Sidelink SRB release</w:t>
      </w:r>
      <w:bookmarkEnd w:id="496"/>
      <w:bookmarkEnd w:id="497"/>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lastRenderedPageBreak/>
        <w:t>1&gt;</w:t>
      </w:r>
      <w:r w:rsidRPr="00D27132">
        <w:tab/>
        <w:t>if the sidelink radio link failure is detected for a specific destination:</w:t>
      </w:r>
    </w:p>
    <w:p w14:paraId="52BD6A86" w14:textId="77777777" w:rsidR="00394471" w:rsidRPr="00D27132" w:rsidRDefault="00394471" w:rsidP="00394471">
      <w:pPr>
        <w:pStyle w:val="B2"/>
      </w:pPr>
      <w:r w:rsidRPr="00D27132">
        <w:t>2&gt;</w:t>
      </w:r>
      <w:r w:rsidRPr="00D27132">
        <w:tab/>
        <w:t xml:space="preserve">release the PDCP entity, RLC entity and the logical channel of the sidelink SRB for PC5-RRC message of the specific </w:t>
      </w:r>
      <w:proofErr w:type="gramStart"/>
      <w:r w:rsidRPr="00D27132">
        <w:t>destination;</w:t>
      </w:r>
      <w:proofErr w:type="gramEnd"/>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w:t>
      </w:r>
      <w:proofErr w:type="gramStart"/>
      <w:r w:rsidRPr="00D27132">
        <w:t>destination;</w:t>
      </w:r>
      <w:proofErr w:type="gramEnd"/>
    </w:p>
    <w:p w14:paraId="31BE0951" w14:textId="77777777" w:rsidR="00394471" w:rsidRPr="00D27132" w:rsidRDefault="00394471" w:rsidP="00394471">
      <w:pPr>
        <w:pStyle w:val="Heading5"/>
        <w:rPr>
          <w:rFonts w:eastAsia="MS Mincho"/>
        </w:rPr>
      </w:pPr>
      <w:bookmarkStart w:id="498" w:name="_Toc60777039"/>
      <w:bookmarkStart w:id="499" w:name="_Toc90650911"/>
      <w:r w:rsidRPr="00D27132">
        <w:rPr>
          <w:rFonts w:eastAsia="MS Mincho"/>
        </w:rPr>
        <w:t>5.8.9.1a.4</w:t>
      </w:r>
      <w:r w:rsidRPr="00D27132">
        <w:rPr>
          <w:rFonts w:eastAsia="MS Mincho"/>
        </w:rPr>
        <w:tab/>
        <w:t>Sidelink SRB addition</w:t>
      </w:r>
      <w:bookmarkEnd w:id="498"/>
      <w:bookmarkEnd w:id="499"/>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 xml:space="preserve">establish PDCP entity, RLC entity and the logical channel of a sidelink SRB for PC5-S message, as specified in sub-clause </w:t>
      </w:r>
      <w:proofErr w:type="gramStart"/>
      <w:r w:rsidRPr="00D27132">
        <w:t>9.1.1.4;</w:t>
      </w:r>
      <w:proofErr w:type="gramEnd"/>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 xml:space="preserve">establish PDCP entity, RLC entity and the logical channel of a sidelink SRB for PC5-RRC message of the specific destination, as specified in sub-clause </w:t>
      </w:r>
      <w:proofErr w:type="gramStart"/>
      <w:r w:rsidRPr="00D27132">
        <w:t>9.1.1.4;</w:t>
      </w:r>
      <w:proofErr w:type="gramEnd"/>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500" w:name="_Toc60777040"/>
      <w:bookmarkStart w:id="501" w:name="_Toc90650912"/>
      <w:r w:rsidRPr="00D27132">
        <w:t>5.8.9.2</w:t>
      </w:r>
      <w:r w:rsidRPr="00D27132">
        <w:tab/>
        <w:t>Sidelink UE capability transfer</w:t>
      </w:r>
      <w:bookmarkEnd w:id="500"/>
      <w:bookmarkEnd w:id="501"/>
    </w:p>
    <w:p w14:paraId="2DAD8997" w14:textId="77777777" w:rsidR="00394471" w:rsidRPr="00D27132" w:rsidRDefault="00394471" w:rsidP="00394471">
      <w:pPr>
        <w:pStyle w:val="Heading4"/>
      </w:pPr>
      <w:bookmarkStart w:id="502" w:name="_Toc60777041"/>
      <w:bookmarkStart w:id="503" w:name="_Toc90650913"/>
      <w:r w:rsidRPr="00D27132">
        <w:t>5.8.9.2.1</w:t>
      </w:r>
      <w:r w:rsidRPr="00D27132">
        <w:tab/>
        <w:t>General</w:t>
      </w:r>
      <w:bookmarkEnd w:id="502"/>
      <w:bookmarkEnd w:id="503"/>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FA2DF8" w:rsidP="00394471">
      <w:pPr>
        <w:pStyle w:val="TH"/>
      </w:pPr>
      <w:r w:rsidRPr="00D27132">
        <w:rPr>
          <w:noProof/>
        </w:rPr>
        <w:object w:dxaOrig="4440" w:dyaOrig="2055" w14:anchorId="122B2998">
          <v:shape id="_x0000_i1026" type="#_x0000_t75" alt="" style="width:221.9pt;height:102.7pt;mso-width-percent:0;mso-height-percent:0;mso-width-percent:0;mso-height-percent:0" o:ole="">
            <v:imagedata r:id="rId37" o:title=""/>
          </v:shape>
          <o:OLEObject Type="Embed" ProgID="Mscgen.Chart" ShapeID="_x0000_i1026" DrawAspect="Content" ObjectID="_1708241687" r:id="rId38"/>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504" w:name="_Toc60777042"/>
      <w:bookmarkStart w:id="505" w:name="_Toc90650914"/>
      <w:r w:rsidRPr="00D27132">
        <w:t>5.8.9.2.2</w:t>
      </w:r>
      <w:r w:rsidRPr="00D27132">
        <w:tab/>
        <w:t>Initiation</w:t>
      </w:r>
      <w:bookmarkEnd w:id="504"/>
      <w:bookmarkEnd w:id="505"/>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506" w:name="_Toc60777043"/>
      <w:bookmarkStart w:id="507" w:name="_Toc90650915"/>
      <w:r w:rsidRPr="00D27132">
        <w:t>5.8.9.2.3</w:t>
      </w:r>
      <w:r w:rsidRPr="00D27132">
        <w:tab/>
        <w:t xml:space="preserve">Actions related to transmission of the </w:t>
      </w:r>
      <w:proofErr w:type="spellStart"/>
      <w:r w:rsidRPr="00D27132">
        <w:rPr>
          <w:i/>
        </w:rPr>
        <w:t>UECapabilityEnquirySidelink</w:t>
      </w:r>
      <w:proofErr w:type="spellEnd"/>
      <w:r w:rsidRPr="00D27132">
        <w:t xml:space="preserve"> by the UE</w:t>
      </w:r>
      <w:bookmarkEnd w:id="506"/>
      <w:bookmarkEnd w:id="507"/>
    </w:p>
    <w:p w14:paraId="14AF9F71" w14:textId="77777777" w:rsidR="00394471" w:rsidRPr="00D27132" w:rsidRDefault="00394471" w:rsidP="00394471">
      <w:pPr>
        <w:rPr>
          <w:rFonts w:eastAsia="MS Mincho"/>
        </w:rPr>
      </w:pPr>
      <w:r w:rsidRPr="00D27132">
        <w:t xml:space="preserve">The initiating UE shall set the contents of </w:t>
      </w:r>
      <w:proofErr w:type="spellStart"/>
      <w:r w:rsidRPr="00D27132">
        <w:rPr>
          <w:i/>
        </w:rPr>
        <w:t>UECapabilityEnquirySidelink</w:t>
      </w:r>
      <w:proofErr w:type="spellEnd"/>
      <w:r w:rsidRPr="00D27132">
        <w:rPr>
          <w:i/>
        </w:rPr>
        <w:t xml:space="preserve">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proofErr w:type="spellStart"/>
      <w:r w:rsidRPr="00D27132">
        <w:rPr>
          <w:i/>
        </w:rPr>
        <w:t>ue-CapabilityInformationSidelink</w:t>
      </w:r>
      <w:proofErr w:type="spellEnd"/>
      <w:r w:rsidRPr="00D27132">
        <w:t xml:space="preserve">, if </w:t>
      </w:r>
      <w:proofErr w:type="gramStart"/>
      <w:r w:rsidRPr="00D27132">
        <w:t>needed;</w:t>
      </w:r>
      <w:proofErr w:type="gramEnd"/>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proofErr w:type="spellStart"/>
      <w:r w:rsidRPr="00D27132">
        <w:rPr>
          <w:i/>
        </w:rPr>
        <w:t>ue-CapabilityInformationSidelink</w:t>
      </w:r>
      <w:proofErr w:type="spellEnd"/>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proofErr w:type="spellStart"/>
      <w:r w:rsidRPr="00D27132">
        <w:rPr>
          <w:i/>
        </w:rPr>
        <w:t>frequencyBandListFilterSidelink</w:t>
      </w:r>
      <w:proofErr w:type="spellEnd"/>
      <w:r w:rsidRPr="00D27132">
        <w:t xml:space="preserve"> to include </w:t>
      </w:r>
      <w:r w:rsidRPr="00D27132">
        <w:rPr>
          <w:lang w:eastAsia="en-GB"/>
        </w:rPr>
        <w:t xml:space="preserve">frequency bands for which the peer UE is requested to provide supported bands and band </w:t>
      </w:r>
      <w:proofErr w:type="gramStart"/>
      <w:r w:rsidRPr="00D27132">
        <w:rPr>
          <w:lang w:eastAsia="en-GB"/>
        </w:rPr>
        <w:t>combinations;</w:t>
      </w:r>
      <w:proofErr w:type="gramEnd"/>
    </w:p>
    <w:p w14:paraId="67829362" w14:textId="49833C4C" w:rsidR="00D027C1" w:rsidRPr="00D27132" w:rsidRDefault="00D027C1" w:rsidP="00D027C1">
      <w:pPr>
        <w:pStyle w:val="NO"/>
      </w:pPr>
      <w:r w:rsidRPr="00D27132">
        <w:t>NOTE 2:</w:t>
      </w:r>
      <w:r w:rsidRPr="00D27132">
        <w:tab/>
        <w:t xml:space="preserve">The initiating UE is not allowed to send the </w:t>
      </w:r>
      <w:proofErr w:type="spellStart"/>
      <w:r w:rsidRPr="00D27132">
        <w:rPr>
          <w:i/>
        </w:rPr>
        <w:t>UECapabilityEnquirySidelink</w:t>
      </w:r>
      <w:proofErr w:type="spellEnd"/>
      <w:r w:rsidRPr="00D27132">
        <w:rPr>
          <w:i/>
        </w:rPr>
        <w:t xml:space="preserve"> </w:t>
      </w:r>
      <w:r w:rsidRPr="00D27132">
        <w:t xml:space="preserve">message without including the field </w:t>
      </w:r>
      <w:proofErr w:type="spellStart"/>
      <w:r w:rsidRPr="00D27132">
        <w:rPr>
          <w:i/>
        </w:rPr>
        <w:t>frequencyBandListFilterSidelink</w:t>
      </w:r>
      <w:proofErr w:type="spellEnd"/>
      <w:r w:rsidRPr="00D27132">
        <w:rPr>
          <w:i/>
        </w:rPr>
        <w:t>.</w:t>
      </w:r>
    </w:p>
    <w:p w14:paraId="5CC079BE" w14:textId="77777777" w:rsidR="00394471" w:rsidRPr="00D27132" w:rsidRDefault="00394471" w:rsidP="00394471">
      <w:pPr>
        <w:pStyle w:val="B1"/>
        <w:rPr>
          <w:rFonts w:eastAsia="MS Mincho"/>
        </w:rPr>
      </w:pPr>
      <w:r w:rsidRPr="00D27132">
        <w:rPr>
          <w:rFonts w:eastAsia="MS Mincho"/>
        </w:rPr>
        <w:lastRenderedPageBreak/>
        <w:t>1&gt;</w:t>
      </w:r>
      <w:r w:rsidRPr="00D27132">
        <w:rPr>
          <w:rFonts w:eastAsia="MS Mincho"/>
        </w:rPr>
        <w:tab/>
      </w:r>
      <w:r w:rsidRPr="00D27132">
        <w:t xml:space="preserve">submit the </w:t>
      </w:r>
      <w:proofErr w:type="spellStart"/>
      <w:r w:rsidRPr="00D27132">
        <w:rPr>
          <w:i/>
        </w:rPr>
        <w:t>UECapabilityEnquirySidelink</w:t>
      </w:r>
      <w:proofErr w:type="spellEnd"/>
      <w:r w:rsidRPr="00D27132">
        <w:rPr>
          <w:i/>
        </w:rPr>
        <w:t xml:space="preserve"> </w:t>
      </w:r>
      <w:r w:rsidRPr="00D27132">
        <w:t>message to lower layers for transmission.</w:t>
      </w:r>
    </w:p>
    <w:p w14:paraId="5F0B55CC" w14:textId="77777777" w:rsidR="00394471" w:rsidRPr="00D27132" w:rsidRDefault="00394471" w:rsidP="00394471">
      <w:pPr>
        <w:pStyle w:val="Heading4"/>
      </w:pPr>
      <w:bookmarkStart w:id="508" w:name="_Toc60777044"/>
      <w:bookmarkStart w:id="509" w:name="_Toc90650916"/>
      <w:r w:rsidRPr="00D27132">
        <w:t>5.8.9.2.4</w:t>
      </w:r>
      <w:r w:rsidRPr="00D27132">
        <w:tab/>
        <w:t xml:space="preserve">Actions related to reception of the </w:t>
      </w:r>
      <w:proofErr w:type="spellStart"/>
      <w:r w:rsidRPr="00D27132">
        <w:rPr>
          <w:i/>
        </w:rPr>
        <w:t>UECapabilityEnquirySidelink</w:t>
      </w:r>
      <w:proofErr w:type="spellEnd"/>
      <w:r w:rsidRPr="00D27132">
        <w:t xml:space="preserve"> by the UE</w:t>
      </w:r>
      <w:bookmarkEnd w:id="508"/>
      <w:bookmarkEnd w:id="509"/>
    </w:p>
    <w:p w14:paraId="50E762E7" w14:textId="77777777" w:rsidR="00394471" w:rsidRPr="00D27132" w:rsidRDefault="00394471" w:rsidP="00394471">
      <w:r w:rsidRPr="00D27132">
        <w:t xml:space="preserve">The peer UE shall set the contents of </w:t>
      </w:r>
      <w:proofErr w:type="spellStart"/>
      <w:r w:rsidRPr="00D27132">
        <w:rPr>
          <w:i/>
        </w:rPr>
        <w:t>UECapabilityInformationSidelink</w:t>
      </w:r>
      <w:proofErr w:type="spellEnd"/>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proofErr w:type="spellStart"/>
      <w:r w:rsidRPr="00D27132">
        <w:rPr>
          <w:i/>
        </w:rPr>
        <w:t>ue-</w:t>
      </w:r>
      <w:proofErr w:type="gramStart"/>
      <w:r w:rsidRPr="00D27132">
        <w:rPr>
          <w:i/>
        </w:rPr>
        <w:t>CapabilityInformationSidelink</w:t>
      </w:r>
      <w:proofErr w:type="spellEnd"/>
      <w:r w:rsidRPr="00D27132">
        <w:t>;</w:t>
      </w:r>
      <w:proofErr w:type="gramEnd"/>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proofErr w:type="spellStart"/>
      <w:r w:rsidRPr="00D27132">
        <w:rPr>
          <w:i/>
        </w:rPr>
        <w:t>frequencyBandListFilter</w:t>
      </w:r>
      <w:r w:rsidR="005A6755" w:rsidRPr="00D27132">
        <w:rPr>
          <w:i/>
        </w:rPr>
        <w:t>Sidelink</w:t>
      </w:r>
      <w:proofErr w:type="spellEnd"/>
      <w:r w:rsidRPr="00D27132">
        <w:t xml:space="preserve">, and prioritized in the order of </w:t>
      </w:r>
      <w:proofErr w:type="spellStart"/>
      <w:r w:rsidRPr="00D27132">
        <w:rPr>
          <w:i/>
        </w:rPr>
        <w:t>frequencyBandListFilterSidelink</w:t>
      </w:r>
      <w:proofErr w:type="spellEnd"/>
      <w:r w:rsidRPr="00D27132">
        <w:rPr>
          <w:i/>
        </w:rPr>
        <w:t xml:space="preserve"> </w:t>
      </w:r>
      <w:r w:rsidRPr="00D27132">
        <w:t>(</w:t>
      </w:r>
      <w:proofErr w:type="gramStart"/>
      <w:r w:rsidRPr="00D27132">
        <w:t>i.e.</w:t>
      </w:r>
      <w:proofErr w:type="gramEnd"/>
      <w:r w:rsidRPr="00D27132">
        <w:t xml:space="preserv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proofErr w:type="spellStart"/>
      <w:r w:rsidRPr="00D27132">
        <w:rPr>
          <w:i/>
        </w:rPr>
        <w:t>supportedBandCombinationListSidelinkNR</w:t>
      </w:r>
      <w:proofErr w:type="spellEnd"/>
      <w:r w:rsidRPr="00D27132">
        <w:t xml:space="preserve"> as many band combinations as possible from the list of "candidate band combinations", starting from the first </w:t>
      </w:r>
      <w:proofErr w:type="gramStart"/>
      <w:r w:rsidRPr="00D27132">
        <w:t>entry;</w:t>
      </w:r>
      <w:proofErr w:type="gramEnd"/>
    </w:p>
    <w:p w14:paraId="33166547" w14:textId="5CBE40E5" w:rsidR="00394471" w:rsidRPr="00D27132" w:rsidRDefault="00394471" w:rsidP="00394471">
      <w:pPr>
        <w:pStyle w:val="B1"/>
      </w:pPr>
      <w:r w:rsidRPr="00D27132">
        <w:t>1&gt;</w:t>
      </w:r>
      <w:r w:rsidRPr="00D27132">
        <w:tab/>
        <w:t xml:space="preserve">include the received </w:t>
      </w:r>
      <w:proofErr w:type="spellStart"/>
      <w:r w:rsidRPr="00D27132">
        <w:rPr>
          <w:i/>
        </w:rPr>
        <w:t>frequencyBandListFilter</w:t>
      </w:r>
      <w:r w:rsidR="005A6755" w:rsidRPr="00D27132">
        <w:rPr>
          <w:i/>
        </w:rPr>
        <w:t>Sidelink</w:t>
      </w:r>
      <w:proofErr w:type="spellEnd"/>
      <w:r w:rsidRPr="00D27132">
        <w:t xml:space="preserve"> in the field </w:t>
      </w:r>
      <w:proofErr w:type="spellStart"/>
      <w:r w:rsidRPr="00D27132">
        <w:rPr>
          <w:i/>
        </w:rPr>
        <w:t>appliedFreqBandListFilter</w:t>
      </w:r>
      <w:proofErr w:type="spellEnd"/>
      <w:r w:rsidRPr="00D27132">
        <w:t xml:space="preserve"> of the requested UE </w:t>
      </w:r>
      <w:proofErr w:type="gramStart"/>
      <w:r w:rsidRPr="00D27132">
        <w:t>capability;</w:t>
      </w:r>
      <w:proofErr w:type="gramEnd"/>
    </w:p>
    <w:p w14:paraId="7D38196D" w14:textId="77777777" w:rsidR="00394471" w:rsidRPr="00D27132" w:rsidRDefault="00394471" w:rsidP="00394471">
      <w:pPr>
        <w:pStyle w:val="B1"/>
      </w:pPr>
      <w:r w:rsidRPr="00D27132">
        <w:t>1&gt;</w:t>
      </w:r>
      <w:r w:rsidRPr="00D27132">
        <w:tab/>
        <w:t xml:space="preserve">submit the </w:t>
      </w:r>
      <w:proofErr w:type="spellStart"/>
      <w:r w:rsidRPr="00D27132">
        <w:rPr>
          <w:i/>
        </w:rPr>
        <w:t>UECapabilityInformationSidelink</w:t>
      </w:r>
      <w:proofErr w:type="spellEnd"/>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510" w:name="_Toc60777045"/>
      <w:bookmarkStart w:id="511" w:name="_Toc90650917"/>
      <w:r w:rsidRPr="00D27132">
        <w:t>5.8.9.3</w:t>
      </w:r>
      <w:r w:rsidRPr="00D27132">
        <w:tab/>
        <w:t>Sidelink radio link failure related actions</w:t>
      </w:r>
      <w:bookmarkEnd w:id="510"/>
      <w:bookmarkEnd w:id="511"/>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 xml:space="preserve">consider sidelink radio link failure to be detected for this </w:t>
      </w:r>
      <w:proofErr w:type="gramStart"/>
      <w:r w:rsidRPr="00D27132">
        <w:t>destination;</w:t>
      </w:r>
      <w:proofErr w:type="gramEnd"/>
    </w:p>
    <w:p w14:paraId="3ED3C295" w14:textId="77777777" w:rsidR="00394471" w:rsidRPr="00D27132" w:rsidRDefault="00394471" w:rsidP="00394471">
      <w:pPr>
        <w:pStyle w:val="B2"/>
      </w:pPr>
      <w:r w:rsidRPr="00D27132">
        <w:t>2&gt;</w:t>
      </w:r>
      <w:r w:rsidRPr="00D27132">
        <w:tab/>
        <w:t>release the DRBs of this destination, in according to sub-clause 5.8.9.1a.</w:t>
      </w:r>
      <w:proofErr w:type="gramStart"/>
      <w:r w:rsidRPr="00D27132">
        <w:t>1;</w:t>
      </w:r>
      <w:proofErr w:type="gramEnd"/>
    </w:p>
    <w:p w14:paraId="5CDCAC50" w14:textId="77777777" w:rsidR="00394471" w:rsidRPr="00D27132" w:rsidRDefault="00394471" w:rsidP="00394471">
      <w:pPr>
        <w:pStyle w:val="B2"/>
      </w:pPr>
      <w:r w:rsidRPr="00D27132">
        <w:t>2&gt;</w:t>
      </w:r>
      <w:r w:rsidRPr="00D27132">
        <w:tab/>
        <w:t>release the SRBs of this destination, in according to sub-clause 5.8.9.1a.</w:t>
      </w:r>
      <w:proofErr w:type="gramStart"/>
      <w:r w:rsidRPr="00D27132">
        <w:t>3;</w:t>
      </w:r>
      <w:proofErr w:type="gramEnd"/>
    </w:p>
    <w:p w14:paraId="18CB5F44" w14:textId="77777777" w:rsidR="00394471" w:rsidRPr="00D27132" w:rsidRDefault="00394471" w:rsidP="00394471">
      <w:pPr>
        <w:pStyle w:val="B2"/>
      </w:pPr>
      <w:r w:rsidRPr="00D27132">
        <w:t>2&gt;</w:t>
      </w:r>
      <w:r w:rsidRPr="00D27132">
        <w:tab/>
        <w:t xml:space="preserve">discard the NR sidelink communication related configuration of this </w:t>
      </w:r>
      <w:proofErr w:type="gramStart"/>
      <w:r w:rsidRPr="00D27132">
        <w:t>destination;</w:t>
      </w:r>
      <w:proofErr w:type="gramEnd"/>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w:t>
      </w:r>
      <w:proofErr w:type="gramStart"/>
      <w:r w:rsidRPr="00D27132">
        <w:t>destination</w:t>
      </w:r>
      <w:r w:rsidRPr="00D27132">
        <w:rPr>
          <w:rFonts w:eastAsia="SimSun"/>
        </w:rPr>
        <w:t>;</w:t>
      </w:r>
      <w:proofErr w:type="gramEnd"/>
    </w:p>
    <w:p w14:paraId="5A686F34" w14:textId="77777777" w:rsidR="00394471" w:rsidRPr="00D27132" w:rsidRDefault="00394471" w:rsidP="00394471">
      <w:pPr>
        <w:pStyle w:val="B2"/>
      </w:pPr>
      <w:r w:rsidRPr="00D27132">
        <w:t>2&gt;</w:t>
      </w:r>
      <w:r w:rsidRPr="00D27132">
        <w:tab/>
        <w:t xml:space="preserve">consider the PC5-RRC connection is released for the </w:t>
      </w:r>
      <w:proofErr w:type="gramStart"/>
      <w:r w:rsidRPr="00D27132">
        <w:t>destination;</w:t>
      </w:r>
      <w:proofErr w:type="gramEnd"/>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w:t>
      </w:r>
      <w:proofErr w:type="gramStart"/>
      <w:r w:rsidRPr="00D27132">
        <w:t>i.e.</w:t>
      </w:r>
      <w:proofErr w:type="gramEnd"/>
      <w:r w:rsidRPr="00D27132">
        <w:t xml:space="preserv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 xml:space="preserve">perform the sidelink UE information for NR sidelink communication procedure, as specified in </w:t>
      </w:r>
      <w:proofErr w:type="gramStart"/>
      <w:r w:rsidRPr="00D27132">
        <w:t>5.8.3.3;</w:t>
      </w:r>
      <w:proofErr w:type="gramEnd"/>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512" w:name="_Toc60777046"/>
      <w:bookmarkStart w:id="513" w:name="_Toc90650918"/>
      <w:r w:rsidRPr="00D27132">
        <w:lastRenderedPageBreak/>
        <w:t>5.8.9.4</w:t>
      </w:r>
      <w:r w:rsidRPr="00D27132">
        <w:tab/>
        <w:t>Sidelink common control information</w:t>
      </w:r>
      <w:bookmarkEnd w:id="512"/>
      <w:bookmarkEnd w:id="513"/>
    </w:p>
    <w:p w14:paraId="130BEC59" w14:textId="77777777" w:rsidR="00394471" w:rsidRPr="00D27132" w:rsidRDefault="00394471" w:rsidP="00394471">
      <w:pPr>
        <w:pStyle w:val="Heading5"/>
        <w:rPr>
          <w:rFonts w:eastAsia="MS Mincho"/>
        </w:rPr>
      </w:pPr>
      <w:bookmarkStart w:id="514" w:name="_Toc60777047"/>
      <w:bookmarkStart w:id="515" w:name="_Toc90650919"/>
      <w:r w:rsidRPr="00D27132">
        <w:rPr>
          <w:rFonts w:eastAsia="MS Mincho"/>
        </w:rPr>
        <w:t>5.8.9.4.1</w:t>
      </w:r>
      <w:r w:rsidRPr="00D27132">
        <w:rPr>
          <w:rFonts w:eastAsia="MS Mincho"/>
        </w:rPr>
        <w:tab/>
        <w:t>General</w:t>
      </w:r>
      <w:bookmarkEnd w:id="514"/>
      <w:bookmarkEnd w:id="515"/>
    </w:p>
    <w:p w14:paraId="4B76C1E9" w14:textId="77777777" w:rsidR="00394471" w:rsidRPr="00D27132" w:rsidRDefault="00394471" w:rsidP="00394471">
      <w:r w:rsidRPr="00D27132">
        <w:t xml:space="preserve">The sidelink common control information is carried by </w:t>
      </w:r>
      <w:proofErr w:type="spellStart"/>
      <w:r w:rsidRPr="00D27132">
        <w:rPr>
          <w:i/>
        </w:rPr>
        <w:t>MasterInformationBlockSidelink</w:t>
      </w:r>
      <w:proofErr w:type="spellEnd"/>
      <w:r w:rsidRPr="00D27132">
        <w:t xml:space="preserve">. The sidelink common control information may change at any transmission, </w:t>
      </w:r>
      <w:proofErr w:type="gramStart"/>
      <w:r w:rsidRPr="00D27132">
        <w:t>i.e.</w:t>
      </w:r>
      <w:proofErr w:type="gramEnd"/>
      <w:r w:rsidRPr="00D27132">
        <w:t xml:space="preserve"> neither a modification period nor a change notification mechanism is used.</w:t>
      </w:r>
    </w:p>
    <w:p w14:paraId="25F9EE99" w14:textId="77777777" w:rsidR="00394471" w:rsidRPr="00D27132" w:rsidRDefault="00394471" w:rsidP="00394471">
      <w:pPr>
        <w:rPr>
          <w:lang w:eastAsia="zh-CN"/>
        </w:rPr>
      </w:pPr>
      <w:r w:rsidRPr="00D27132">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 xml:space="preserve">if the UE has a selected </w:t>
      </w:r>
      <w:proofErr w:type="spellStart"/>
      <w:r w:rsidRPr="00D27132">
        <w:t>SyncRef</w:t>
      </w:r>
      <w:proofErr w:type="spellEnd"/>
      <w:r w:rsidRPr="00D27132">
        <w:t xml:space="preserve">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proofErr w:type="spellStart"/>
      <w:r w:rsidRPr="00D27132">
        <w:rPr>
          <w:i/>
        </w:rPr>
        <w:t>MasterInformationBlockSidelink</w:t>
      </w:r>
      <w:proofErr w:type="spellEnd"/>
      <w:r w:rsidRPr="00D27132">
        <w:rPr>
          <w:i/>
        </w:rPr>
        <w:t xml:space="preserve"> </w:t>
      </w:r>
      <w:r w:rsidRPr="00D27132">
        <w:t xml:space="preserve">message of that </w:t>
      </w:r>
      <w:proofErr w:type="spellStart"/>
      <w:r w:rsidRPr="00D27132">
        <w:t>SyncRef</w:t>
      </w:r>
      <w:proofErr w:type="spellEnd"/>
      <w:r w:rsidRPr="00D27132">
        <w:t xml:space="preserve"> </w:t>
      </w:r>
      <w:proofErr w:type="gramStart"/>
      <w:r w:rsidRPr="00D27132">
        <w:t>UE</w:t>
      </w:r>
      <w:r w:rsidRPr="00D27132">
        <w:rPr>
          <w:lang w:eastAsia="zh-CN"/>
        </w:rPr>
        <w:t>;</w:t>
      </w:r>
      <w:proofErr w:type="gramEnd"/>
    </w:p>
    <w:p w14:paraId="36965682" w14:textId="77777777" w:rsidR="00394471" w:rsidRPr="00D27132" w:rsidRDefault="00394471" w:rsidP="00394471">
      <w:pPr>
        <w:pStyle w:val="Heading5"/>
        <w:rPr>
          <w:rFonts w:eastAsia="MS Mincho"/>
        </w:rPr>
      </w:pPr>
      <w:bookmarkStart w:id="516" w:name="_Toc60777048"/>
      <w:bookmarkStart w:id="517" w:name="_Toc90650920"/>
      <w:r w:rsidRPr="00D27132">
        <w:rPr>
          <w:rFonts w:eastAsia="MS Mincho"/>
        </w:rPr>
        <w:t>5.8.9.4.2</w:t>
      </w:r>
      <w:r w:rsidRPr="00D27132">
        <w:rPr>
          <w:rFonts w:eastAsia="MS Mincho"/>
        </w:rPr>
        <w:tab/>
        <w:t xml:space="preserve">Actions related to reception of </w:t>
      </w:r>
      <w:proofErr w:type="spellStart"/>
      <w:r w:rsidRPr="00D27132">
        <w:rPr>
          <w:rFonts w:eastAsia="MS Mincho"/>
          <w:i/>
        </w:rPr>
        <w:t>MasterInformationBlockSidelink</w:t>
      </w:r>
      <w:proofErr w:type="spellEnd"/>
      <w:r w:rsidRPr="00D27132">
        <w:rPr>
          <w:rFonts w:eastAsia="MS Mincho"/>
        </w:rPr>
        <w:t xml:space="preserve"> message</w:t>
      </w:r>
      <w:bookmarkEnd w:id="516"/>
      <w:bookmarkEnd w:id="517"/>
    </w:p>
    <w:p w14:paraId="408190E5" w14:textId="77777777" w:rsidR="00394471" w:rsidRPr="00D27132" w:rsidRDefault="00394471" w:rsidP="00394471">
      <w:r w:rsidRPr="00D27132">
        <w:t xml:space="preserve">Upon receiving </w:t>
      </w:r>
      <w:proofErr w:type="spellStart"/>
      <w:r w:rsidRPr="00D27132">
        <w:rPr>
          <w:i/>
        </w:rPr>
        <w:t>MasterInformationBlockSidelink</w:t>
      </w:r>
      <w:proofErr w:type="spellEnd"/>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proofErr w:type="spellStart"/>
      <w:r w:rsidRPr="00D27132">
        <w:rPr>
          <w:i/>
        </w:rPr>
        <w:t>MasterInformationBlockSidelink</w:t>
      </w:r>
      <w:proofErr w:type="spellEnd"/>
      <w:r w:rsidRPr="00D27132">
        <w:rPr>
          <w:i/>
        </w:rPr>
        <w:t xml:space="preserve"> </w:t>
      </w:r>
      <w:r w:rsidRPr="00D27132">
        <w:t>message.</w:t>
      </w:r>
    </w:p>
    <w:p w14:paraId="35D99365" w14:textId="77777777" w:rsidR="00394471" w:rsidRPr="00D27132" w:rsidRDefault="00394471" w:rsidP="00394471">
      <w:pPr>
        <w:pStyle w:val="Heading5"/>
        <w:rPr>
          <w:rFonts w:eastAsia="MS Mincho"/>
        </w:rPr>
      </w:pPr>
      <w:bookmarkStart w:id="518" w:name="_Toc60777049"/>
      <w:bookmarkStart w:id="519" w:name="_Toc90650921"/>
      <w:r w:rsidRPr="00D27132">
        <w:rPr>
          <w:rFonts w:eastAsia="MS Mincho"/>
        </w:rPr>
        <w:t>5.8.9.4.3</w:t>
      </w:r>
      <w:r w:rsidRPr="00D27132">
        <w:rPr>
          <w:rFonts w:eastAsia="MS Mincho"/>
        </w:rPr>
        <w:tab/>
        <w:t xml:space="preserve">Transmission of </w:t>
      </w:r>
      <w:proofErr w:type="spellStart"/>
      <w:r w:rsidRPr="00D27132">
        <w:rPr>
          <w:rFonts w:eastAsia="MS Mincho"/>
          <w:i/>
        </w:rPr>
        <w:t>MasterInformationBlockSidelink</w:t>
      </w:r>
      <w:proofErr w:type="spellEnd"/>
      <w:r w:rsidRPr="00D27132">
        <w:rPr>
          <w:rFonts w:eastAsia="MS Mincho"/>
        </w:rPr>
        <w:t xml:space="preserve"> message</w:t>
      </w:r>
      <w:bookmarkEnd w:id="518"/>
      <w:bookmarkEnd w:id="519"/>
    </w:p>
    <w:p w14:paraId="76F84D0D" w14:textId="77777777" w:rsidR="00394471" w:rsidRPr="00D27132" w:rsidRDefault="00394471" w:rsidP="00394471">
      <w:r w:rsidRPr="00D27132">
        <w:t xml:space="preserve">The UE shall set the contents of the </w:t>
      </w:r>
      <w:proofErr w:type="spellStart"/>
      <w:r w:rsidRPr="00D27132">
        <w:rPr>
          <w:i/>
        </w:rPr>
        <w:t>MasterInformationBlockSidelink</w:t>
      </w:r>
      <w:proofErr w:type="spellEnd"/>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true</w:t>
      </w:r>
      <w:r w:rsidRPr="00D27132">
        <w:rPr>
          <w:lang w:eastAsia="zh-CN"/>
        </w:rPr>
        <w:t>;</w:t>
      </w:r>
      <w:proofErr w:type="gramEnd"/>
    </w:p>
    <w:p w14:paraId="4279302B" w14:textId="77777777" w:rsidR="00394471" w:rsidRPr="00D27132" w:rsidRDefault="00394471" w:rsidP="00394471">
      <w:pPr>
        <w:pStyle w:val="B2"/>
      </w:pPr>
      <w:r w:rsidRPr="00D27132">
        <w:t>2&gt;</w:t>
      </w:r>
      <w:r w:rsidRPr="00D27132">
        <w:tab/>
        <w:t xml:space="preserve">if </w:t>
      </w:r>
      <w:proofErr w:type="spellStart"/>
      <w:r w:rsidRPr="00D27132">
        <w:rPr>
          <w:i/>
        </w:rPr>
        <w:t>tdd</w:t>
      </w:r>
      <w:proofErr w:type="spellEnd"/>
      <w:r w:rsidRPr="00D27132">
        <w:rPr>
          <w:i/>
        </w:rPr>
        <w:t>-UL-DL-</w:t>
      </w:r>
      <w:proofErr w:type="spellStart"/>
      <w:r w:rsidRPr="00D27132">
        <w:rPr>
          <w:i/>
        </w:rPr>
        <w:t>ConfigurationCommon</w:t>
      </w:r>
      <w:proofErr w:type="spellEnd"/>
      <w:r w:rsidRPr="00D27132">
        <w:rPr>
          <w:i/>
        </w:rPr>
        <w:t xml:space="preserve">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proofErr w:type="spellStart"/>
      <w:r w:rsidRPr="00D27132">
        <w:rPr>
          <w:i/>
        </w:rPr>
        <w:t>sl</w:t>
      </w:r>
      <w:proofErr w:type="spellEnd"/>
      <w:r w:rsidRPr="00D27132">
        <w:rPr>
          <w:i/>
        </w:rPr>
        <w:t>-TDD-Config</w:t>
      </w:r>
      <w:r w:rsidRPr="00D27132">
        <w:t xml:space="preserve"> to the value representing the same meaning as that is included in </w:t>
      </w:r>
      <w:proofErr w:type="spellStart"/>
      <w:r w:rsidRPr="00D27132">
        <w:rPr>
          <w:i/>
        </w:rPr>
        <w:t>tdd</w:t>
      </w:r>
      <w:proofErr w:type="spellEnd"/>
      <w:r w:rsidRPr="00D27132">
        <w:rPr>
          <w:i/>
        </w:rPr>
        <w:t>-UL-DL-</w:t>
      </w:r>
      <w:proofErr w:type="spellStart"/>
      <w:r w:rsidRPr="00D27132">
        <w:rPr>
          <w:i/>
        </w:rPr>
        <w:t>ConfigurationCommon</w:t>
      </w:r>
      <w:proofErr w:type="spellEnd"/>
      <w:r w:rsidR="008D2002" w:rsidRPr="00D27132">
        <w:rPr>
          <w:i/>
        </w:rPr>
        <w:t xml:space="preserve">, </w:t>
      </w:r>
      <w:r w:rsidR="008D2002" w:rsidRPr="00D27132">
        <w:rPr>
          <w:iCs/>
        </w:rPr>
        <w:t>as described in TS 38.213, clause 16.1 [13</w:t>
      </w:r>
      <w:proofErr w:type="gramStart"/>
      <w:r w:rsidR="008D2002" w:rsidRPr="00D27132">
        <w:rPr>
          <w:iCs/>
        </w:rPr>
        <w:t>]</w:t>
      </w:r>
      <w:r w:rsidRPr="00D27132">
        <w:t>;</w:t>
      </w:r>
      <w:proofErr w:type="gramEnd"/>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proofErr w:type="spellStart"/>
      <w:r w:rsidRPr="00D27132">
        <w:rPr>
          <w:i/>
        </w:rPr>
        <w:t>sl</w:t>
      </w:r>
      <w:proofErr w:type="spellEnd"/>
      <w:r w:rsidRPr="00D27132">
        <w:rPr>
          <w:i/>
        </w:rPr>
        <w:t>-TDD-Config</w:t>
      </w:r>
      <w:r w:rsidRPr="00D27132">
        <w:t xml:space="preserve"> to </w:t>
      </w:r>
      <w:r w:rsidR="008D2002" w:rsidRPr="00D27132">
        <w:t xml:space="preserve">the value as specified in TS 38.213 [13], clause </w:t>
      </w:r>
      <w:proofErr w:type="gramStart"/>
      <w:r w:rsidR="008D2002" w:rsidRPr="00D27132">
        <w:t>16.1</w:t>
      </w:r>
      <w:r w:rsidRPr="00D27132">
        <w:t>;</w:t>
      </w:r>
      <w:proofErr w:type="gramEnd"/>
    </w:p>
    <w:p w14:paraId="69753071" w14:textId="77777777" w:rsidR="00394471" w:rsidRPr="00D27132" w:rsidRDefault="00394471" w:rsidP="00394471">
      <w:pPr>
        <w:pStyle w:val="B2"/>
        <w:rPr>
          <w:lang w:eastAsia="zh-CN"/>
        </w:rPr>
      </w:pPr>
      <w:r w:rsidRPr="00D27132">
        <w:t>2&gt;</w:t>
      </w:r>
      <w:r w:rsidRPr="00D27132">
        <w:tab/>
        <w:t xml:space="preserve">if </w:t>
      </w:r>
      <w:proofErr w:type="spellStart"/>
      <w:r w:rsidRPr="00D27132">
        <w:rPr>
          <w:i/>
        </w:rPr>
        <w:t>syncInfoReserved</w:t>
      </w:r>
      <w:proofErr w:type="spellEnd"/>
      <w:r w:rsidRPr="00D27132">
        <w:t xml:space="preserve"> is included in an entry of configured </w:t>
      </w:r>
      <w:proofErr w:type="spellStart"/>
      <w:r w:rsidRPr="00D27132">
        <w:rPr>
          <w:i/>
        </w:rPr>
        <w:t>sl-SyncConfigList</w:t>
      </w:r>
      <w:proofErr w:type="spellEnd"/>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proofErr w:type="spellStart"/>
      <w:r w:rsidRPr="00D27132">
        <w:rPr>
          <w:i/>
        </w:rPr>
        <w:t>reservedBits</w:t>
      </w:r>
      <w:proofErr w:type="spellEnd"/>
      <w:r w:rsidRPr="00D27132">
        <w:t xml:space="preserve"> to the value of </w:t>
      </w:r>
      <w:proofErr w:type="spellStart"/>
      <w:r w:rsidRPr="00D27132">
        <w:rPr>
          <w:i/>
        </w:rPr>
        <w:t>syncInfoReserved</w:t>
      </w:r>
      <w:proofErr w:type="spellEnd"/>
      <w:r w:rsidRPr="00D27132">
        <w:t xml:space="preserve"> in the received </w:t>
      </w:r>
      <w:proofErr w:type="gramStart"/>
      <w:r w:rsidRPr="00D27132">
        <w:rPr>
          <w:i/>
        </w:rPr>
        <w:t>SIB12</w:t>
      </w:r>
      <w:r w:rsidRPr="00D27132">
        <w:t>;</w:t>
      </w:r>
      <w:proofErr w:type="gramEnd"/>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proofErr w:type="spellStart"/>
      <w:r w:rsidRPr="00D27132">
        <w:rPr>
          <w:i/>
        </w:rPr>
        <w:t>reservedBits</w:t>
      </w:r>
      <w:proofErr w:type="spellEnd"/>
      <w:r w:rsidRPr="00D27132">
        <w:t xml:space="preserve"> to </w:t>
      </w:r>
      <w:proofErr w:type="gramStart"/>
      <w:r w:rsidRPr="00D27132">
        <w:t>0;</w:t>
      </w:r>
      <w:proofErr w:type="gramEnd"/>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proofErr w:type="spellStart"/>
      <w:r w:rsidRPr="00D27132">
        <w:rPr>
          <w:i/>
        </w:rPr>
        <w:t>sl-FreqInfoToAddModList</w:t>
      </w:r>
      <w:proofErr w:type="spellEnd"/>
      <w:r w:rsidRPr="00D27132">
        <w:rPr>
          <w:i/>
        </w:rPr>
        <w:t xml:space="preserve"> </w:t>
      </w:r>
      <w:r w:rsidRPr="00D27132">
        <w:t>in</w:t>
      </w:r>
      <w:r w:rsidRPr="00D27132">
        <w:rPr>
          <w:i/>
        </w:rPr>
        <w:t xml:space="preserve"> </w:t>
      </w:r>
      <w:proofErr w:type="spellStart"/>
      <w:r w:rsidRPr="00D27132">
        <w:rPr>
          <w:i/>
        </w:rPr>
        <w:t>RRCReconfiguration</w:t>
      </w:r>
      <w:proofErr w:type="spellEnd"/>
      <w:r w:rsidRPr="00D27132">
        <w:t xml:space="preserve"> or in </w:t>
      </w:r>
      <w:proofErr w:type="spellStart"/>
      <w:r w:rsidRPr="00D27132">
        <w:rPr>
          <w:i/>
        </w:rPr>
        <w:t>sl-FreqInfoList</w:t>
      </w:r>
      <w:proofErr w:type="spellEnd"/>
      <w:r w:rsidRPr="00D27132">
        <w:rPr>
          <w:i/>
        </w:rPr>
        <w:t xml:space="preserve">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true</w:t>
      </w:r>
      <w:r w:rsidRPr="00D27132">
        <w:rPr>
          <w:lang w:eastAsia="zh-CN"/>
        </w:rPr>
        <w:t>;</w:t>
      </w:r>
      <w:proofErr w:type="gramEnd"/>
    </w:p>
    <w:p w14:paraId="6095AF18" w14:textId="1081E758" w:rsidR="008D2002" w:rsidRPr="00D27132" w:rsidRDefault="00394471" w:rsidP="008D2002">
      <w:pPr>
        <w:ind w:left="851" w:hanging="284"/>
        <w:rPr>
          <w:lang w:eastAsia="zh-CN"/>
        </w:rPr>
      </w:pPr>
      <w:r w:rsidRPr="00D27132">
        <w:t>2&gt;</w:t>
      </w:r>
      <w:r w:rsidRPr="00D27132">
        <w:tab/>
        <w:t xml:space="preserve">set </w:t>
      </w:r>
      <w:proofErr w:type="spellStart"/>
      <w:r w:rsidRPr="00D27132">
        <w:rPr>
          <w:i/>
        </w:rPr>
        <w:t>reservedBits</w:t>
      </w:r>
      <w:proofErr w:type="spellEnd"/>
      <w:r w:rsidRPr="00D27132">
        <w:t xml:space="preserve"> to the value of the corresponding field included in the preconfigured sidelink parameters (</w:t>
      </w:r>
      <w:proofErr w:type="gramStart"/>
      <w:r w:rsidRPr="00D27132">
        <w:t>i.e.</w:t>
      </w:r>
      <w:proofErr w:type="gramEnd"/>
      <w:r w:rsidRPr="00D27132">
        <w:t xml:space="preserve"> </w:t>
      </w:r>
      <w:proofErr w:type="spellStart"/>
      <w:r w:rsidRPr="00D27132">
        <w:rPr>
          <w:i/>
        </w:rPr>
        <w:t>sl-PreconfigGeneral</w:t>
      </w:r>
      <w:proofErr w:type="spellEnd"/>
      <w:r w:rsidRPr="00D27132">
        <w:t xml:space="preserve"> in </w:t>
      </w:r>
      <w:proofErr w:type="spellStart"/>
      <w:r w:rsidRPr="00D27132">
        <w:rPr>
          <w:i/>
        </w:rPr>
        <w:t>SidelinkPreconfigNR</w:t>
      </w:r>
      <w:proofErr w:type="spellEnd"/>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w:t>
      </w:r>
      <w:proofErr w:type="gramStart"/>
      <w:r w:rsidRPr="00D27132">
        <w:rPr>
          <w:lang w:eastAsia="zh-CN"/>
        </w:rPr>
        <w:t>i.e.</w:t>
      </w:r>
      <w:proofErr w:type="gramEnd"/>
      <w:r w:rsidRPr="00D27132">
        <w:rPr>
          <w:lang w:eastAsia="zh-CN"/>
        </w:rPr>
        <w:t xml:space="preserv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proofErr w:type="spellStart"/>
      <w:r w:rsidRPr="00D27132">
        <w:rPr>
          <w:i/>
        </w:rPr>
        <w:t>SidelinkPreconfigNR</w:t>
      </w:r>
      <w:proofErr w:type="spellEnd"/>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proofErr w:type="spellStart"/>
      <w:r w:rsidRPr="00D27132">
        <w:rPr>
          <w:i/>
          <w:iCs/>
        </w:rPr>
        <w:t>inCoverage</w:t>
      </w:r>
      <w:proofErr w:type="spellEnd"/>
      <w:r w:rsidRPr="00D27132">
        <w:t xml:space="preserve"> to </w:t>
      </w:r>
      <w:proofErr w:type="gramStart"/>
      <w:r w:rsidRPr="00D27132">
        <w:rPr>
          <w:i/>
          <w:iCs/>
        </w:rPr>
        <w:t>true</w:t>
      </w:r>
      <w:r w:rsidRPr="00D27132">
        <w:t>;</w:t>
      </w:r>
      <w:proofErr w:type="gramEnd"/>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proofErr w:type="spellStart"/>
      <w:r w:rsidRPr="00D27132">
        <w:rPr>
          <w:i/>
          <w:iCs/>
        </w:rPr>
        <w:t>reservedBits</w:t>
      </w:r>
      <w:proofErr w:type="spellEnd"/>
      <w:r w:rsidRPr="00D27132">
        <w:t xml:space="preserve"> to the value of the corresponding field included in the preconfigured sidelink parameters (</w:t>
      </w:r>
      <w:proofErr w:type="gramStart"/>
      <w:r w:rsidRPr="00D27132">
        <w:t>i.e.</w:t>
      </w:r>
      <w:proofErr w:type="gramEnd"/>
      <w:r w:rsidRPr="00D27132">
        <w:t xml:space="preserve"> </w:t>
      </w:r>
      <w:proofErr w:type="spellStart"/>
      <w:r w:rsidRPr="00D27132">
        <w:rPr>
          <w:i/>
          <w:iCs/>
        </w:rPr>
        <w:t>sl-PreconfigGeneral</w:t>
      </w:r>
      <w:proofErr w:type="spellEnd"/>
      <w:r w:rsidRPr="00D27132">
        <w:t xml:space="preserve"> in </w:t>
      </w:r>
      <w:proofErr w:type="spellStart"/>
      <w:r w:rsidRPr="00D27132">
        <w:rPr>
          <w:i/>
        </w:rPr>
        <w:t>SidelinkPreconfigNR</w:t>
      </w:r>
      <w:proofErr w:type="spellEnd"/>
      <w:r w:rsidRPr="00D27132">
        <w:t xml:space="preserve"> defined in 9.3);</w:t>
      </w:r>
    </w:p>
    <w:p w14:paraId="4D5943C6" w14:textId="0148A98C" w:rsidR="00394471" w:rsidRPr="00D27132" w:rsidRDefault="008D2002" w:rsidP="008D2002">
      <w:pPr>
        <w:pStyle w:val="B2"/>
        <w:rPr>
          <w:lang w:eastAsia="zh-CN"/>
        </w:rPr>
      </w:pPr>
      <w:r w:rsidRPr="00D27132">
        <w:rPr>
          <w:lang w:eastAsia="zh-CN"/>
        </w:rPr>
        <w:lastRenderedPageBreak/>
        <w:t>2&gt;</w:t>
      </w:r>
      <w:r w:rsidRPr="00D27132">
        <w:rPr>
          <w:lang w:eastAsia="zh-CN"/>
        </w:rPr>
        <w:tab/>
        <w:t xml:space="preserve">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w:t>
      </w:r>
      <w:proofErr w:type="gramStart"/>
      <w:r w:rsidRPr="00D27132">
        <w:rPr>
          <w:lang w:eastAsia="zh-CN"/>
        </w:rPr>
        <w:t>i.e.</w:t>
      </w:r>
      <w:proofErr w:type="gramEnd"/>
      <w:r w:rsidRPr="00D27132">
        <w:rPr>
          <w:lang w:eastAsia="zh-CN"/>
        </w:rPr>
        <w:t xml:space="preserv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 xml:space="preserve">else if the UE has a selected </w:t>
      </w:r>
      <w:proofErr w:type="spellStart"/>
      <w:r w:rsidRPr="00D27132">
        <w:t>SyncRef</w:t>
      </w:r>
      <w:proofErr w:type="spellEnd"/>
      <w:r w:rsidRPr="00D27132">
        <w:t xml:space="preserve"> UE (as defined in 5.8.6):</w:t>
      </w:r>
    </w:p>
    <w:p w14:paraId="68689D6B"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false</w:t>
      </w:r>
      <w:r w:rsidRPr="00D27132">
        <w:rPr>
          <w:lang w:eastAsia="zh-CN"/>
        </w:rPr>
        <w:t>;</w:t>
      </w:r>
      <w:proofErr w:type="gramEnd"/>
    </w:p>
    <w:p w14:paraId="106BF1B5"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sl</w:t>
      </w:r>
      <w:proofErr w:type="spellEnd"/>
      <w:r w:rsidRPr="00D27132">
        <w:rPr>
          <w:i/>
        </w:rPr>
        <w:t>-TDD-Config</w:t>
      </w:r>
      <w:r w:rsidRPr="00D27132">
        <w:t xml:space="preserve"> and </w:t>
      </w:r>
      <w:proofErr w:type="spellStart"/>
      <w:r w:rsidRPr="00D27132">
        <w:rPr>
          <w:i/>
        </w:rPr>
        <w:t>reservedBits</w:t>
      </w:r>
      <w:proofErr w:type="spellEnd"/>
      <w:r w:rsidRPr="00D27132">
        <w:t xml:space="preserve"> to the value of the corresponding field included in the received </w:t>
      </w:r>
      <w:proofErr w:type="spellStart"/>
      <w:proofErr w:type="gramStart"/>
      <w:r w:rsidRPr="00D27132">
        <w:rPr>
          <w:i/>
        </w:rPr>
        <w:t>MasterInformationBlockSidelink</w:t>
      </w:r>
      <w:proofErr w:type="spellEnd"/>
      <w:r w:rsidRPr="00D27132">
        <w:rPr>
          <w:lang w:eastAsia="zh-CN"/>
        </w:rPr>
        <w:t>;</w:t>
      </w:r>
      <w:proofErr w:type="gramEnd"/>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proofErr w:type="spellStart"/>
      <w:r w:rsidRPr="00D27132">
        <w:rPr>
          <w:i/>
        </w:rPr>
        <w:t>inCoverage</w:t>
      </w:r>
      <w:proofErr w:type="spellEnd"/>
      <w:r w:rsidRPr="00D27132">
        <w:rPr>
          <w:i/>
        </w:rPr>
        <w:t xml:space="preserve"> </w:t>
      </w:r>
      <w:r w:rsidRPr="00D27132">
        <w:t xml:space="preserve">to </w:t>
      </w:r>
      <w:proofErr w:type="gramStart"/>
      <w:r w:rsidRPr="00D27132">
        <w:rPr>
          <w:i/>
        </w:rPr>
        <w:t>false</w:t>
      </w:r>
      <w:r w:rsidRPr="00D27132">
        <w:rPr>
          <w:lang w:eastAsia="zh-CN"/>
        </w:rPr>
        <w:t>;</w:t>
      </w:r>
      <w:proofErr w:type="gramEnd"/>
    </w:p>
    <w:p w14:paraId="0C22DCAF" w14:textId="5158DDA5" w:rsidR="008D2002" w:rsidRPr="00D27132" w:rsidRDefault="00394471" w:rsidP="008D2002">
      <w:pPr>
        <w:ind w:left="851" w:hanging="284"/>
        <w:rPr>
          <w:lang w:eastAsia="zh-CN"/>
        </w:rPr>
      </w:pPr>
      <w:r w:rsidRPr="00D27132">
        <w:t>2&gt;</w:t>
      </w:r>
      <w:r w:rsidRPr="00D27132">
        <w:tab/>
        <w:t xml:space="preserve">set </w:t>
      </w:r>
      <w:proofErr w:type="spellStart"/>
      <w:r w:rsidRPr="00D27132">
        <w:rPr>
          <w:i/>
        </w:rPr>
        <w:t>reservedBits</w:t>
      </w:r>
      <w:proofErr w:type="spellEnd"/>
      <w:r w:rsidRPr="00D27132">
        <w:t xml:space="preserve"> to the value of the corresponding field included in the preconfigured sidelink parameters (</w:t>
      </w:r>
      <w:proofErr w:type="gramStart"/>
      <w:r w:rsidRPr="00D27132">
        <w:t>i.e.</w:t>
      </w:r>
      <w:proofErr w:type="gramEnd"/>
      <w:r w:rsidRPr="00D27132">
        <w:t xml:space="preserve"> </w:t>
      </w:r>
      <w:proofErr w:type="spellStart"/>
      <w:r w:rsidRPr="00D27132">
        <w:rPr>
          <w:i/>
        </w:rPr>
        <w:t>sl-PreconfigGeneral</w:t>
      </w:r>
      <w:proofErr w:type="spellEnd"/>
      <w:r w:rsidRPr="00D27132">
        <w:t xml:space="preserve"> in </w:t>
      </w:r>
      <w:proofErr w:type="spellStart"/>
      <w:r w:rsidRPr="00D27132">
        <w:rPr>
          <w:i/>
        </w:rPr>
        <w:t>SidelinkPreconfigNR</w:t>
      </w:r>
      <w:proofErr w:type="spellEnd"/>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proofErr w:type="spellStart"/>
      <w:r w:rsidRPr="00D27132">
        <w:rPr>
          <w:i/>
          <w:iCs/>
          <w:lang w:eastAsia="zh-CN"/>
        </w:rPr>
        <w:t>sl</w:t>
      </w:r>
      <w:proofErr w:type="spellEnd"/>
      <w:r w:rsidRPr="00D27132">
        <w:rPr>
          <w:i/>
          <w:iCs/>
          <w:lang w:eastAsia="zh-CN"/>
        </w:rPr>
        <w:t>-TDD-Config</w:t>
      </w:r>
      <w:r w:rsidRPr="00D27132">
        <w:rPr>
          <w:lang w:eastAsia="zh-CN"/>
        </w:rPr>
        <w:t xml:space="preserve"> to the value representing the same meaning as that is included in the corresponding field included in the preconfigured sidelink parameters (</w:t>
      </w:r>
      <w:proofErr w:type="gramStart"/>
      <w:r w:rsidRPr="00D27132">
        <w:rPr>
          <w:lang w:eastAsia="zh-CN"/>
        </w:rPr>
        <w:t>i.e.</w:t>
      </w:r>
      <w:proofErr w:type="gramEnd"/>
      <w:r w:rsidRPr="00D27132">
        <w:rPr>
          <w:lang w:eastAsia="zh-CN"/>
        </w:rPr>
        <w:t xml:space="preserve"> </w:t>
      </w:r>
      <w:proofErr w:type="spellStart"/>
      <w:r w:rsidRPr="00D27132">
        <w:rPr>
          <w:i/>
          <w:iCs/>
          <w:lang w:eastAsia="zh-CN"/>
        </w:rPr>
        <w:t>sl-PreconfigGeneral</w:t>
      </w:r>
      <w:proofErr w:type="spellEnd"/>
      <w:r w:rsidRPr="00D27132">
        <w:rPr>
          <w:lang w:eastAsia="zh-CN"/>
        </w:rPr>
        <w:t xml:space="preserve"> in </w:t>
      </w:r>
      <w:r w:rsidRPr="00D27132">
        <w:rPr>
          <w:i/>
          <w:iCs/>
          <w:lang w:eastAsia="zh-CN"/>
        </w:rPr>
        <w:t>SL-</w:t>
      </w:r>
      <w:proofErr w:type="spellStart"/>
      <w:r w:rsidRPr="00D27132">
        <w:rPr>
          <w:i/>
          <w:iCs/>
          <w:lang w:eastAsia="zh-CN"/>
        </w:rPr>
        <w:t>PreconfigurationNR</w:t>
      </w:r>
      <w:proofErr w:type="spellEnd"/>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proofErr w:type="spellStart"/>
      <w:r w:rsidRPr="00D27132">
        <w:rPr>
          <w:i/>
        </w:rPr>
        <w:t>directFrameNumber</w:t>
      </w:r>
      <w:proofErr w:type="spellEnd"/>
      <w:r w:rsidRPr="00D27132">
        <w:rPr>
          <w:i/>
        </w:rPr>
        <w:t xml:space="preserve"> </w:t>
      </w:r>
      <w:r w:rsidRPr="00D27132">
        <w:t>and</w:t>
      </w:r>
      <w:r w:rsidRPr="00D27132">
        <w:rPr>
          <w:i/>
        </w:rPr>
        <w:t xml:space="preserve"> </w:t>
      </w:r>
      <w:proofErr w:type="spellStart"/>
      <w:r w:rsidRPr="00D27132">
        <w:rPr>
          <w:i/>
        </w:rPr>
        <w:t>slotIndex</w:t>
      </w:r>
      <w:proofErr w:type="spellEnd"/>
      <w:r w:rsidRPr="00D27132">
        <w:rPr>
          <w:i/>
        </w:rPr>
        <w:t xml:space="preserve"> </w:t>
      </w:r>
      <w:r w:rsidRPr="00D27132">
        <w:t xml:space="preserve">according to the slot used to transmit the SLSS, as specified in </w:t>
      </w:r>
      <w:proofErr w:type="gramStart"/>
      <w:r w:rsidRPr="00D27132">
        <w:t>5.8.5.3;</w:t>
      </w:r>
      <w:proofErr w:type="gramEnd"/>
    </w:p>
    <w:p w14:paraId="5E07BD03" w14:textId="77777777" w:rsidR="00394471" w:rsidRPr="00D27132" w:rsidRDefault="00394471" w:rsidP="00394471">
      <w:pPr>
        <w:pStyle w:val="B1"/>
      </w:pPr>
      <w:r w:rsidRPr="00D27132">
        <w:t>1&gt;</w:t>
      </w:r>
      <w:r w:rsidRPr="00D27132">
        <w:tab/>
        <w:t xml:space="preserve">submit the </w:t>
      </w:r>
      <w:proofErr w:type="spellStart"/>
      <w:r w:rsidRPr="00D27132">
        <w:rPr>
          <w:i/>
        </w:rPr>
        <w:t>MasterInformationBlockSidelink</w:t>
      </w:r>
      <w:proofErr w:type="spellEnd"/>
      <w:r w:rsidRPr="00D27132">
        <w:t xml:space="preserve"> to lower layers for transmission upon which the procedure </w:t>
      </w:r>
      <w:proofErr w:type="gramStart"/>
      <w:r w:rsidRPr="00D27132">
        <w:t>ends;</w:t>
      </w:r>
      <w:proofErr w:type="gramEnd"/>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20" w:name="_Toc46439423"/>
      <w:bookmarkStart w:id="521" w:name="_Toc46444260"/>
      <w:bookmarkStart w:id="522" w:name="_Toc46487021"/>
      <w:bookmarkStart w:id="523" w:name="_Toc52836899"/>
      <w:bookmarkStart w:id="524" w:name="_Toc52837907"/>
      <w:bookmarkStart w:id="525" w:name="_Toc53006547"/>
      <w:bookmarkStart w:id="526" w:name="_Toc60777050"/>
      <w:bookmarkStart w:id="527"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520"/>
      <w:bookmarkEnd w:id="521"/>
      <w:bookmarkEnd w:id="522"/>
      <w:bookmarkEnd w:id="523"/>
      <w:bookmarkEnd w:id="524"/>
      <w:bookmarkEnd w:id="525"/>
      <w:r w:rsidRPr="00D27132">
        <w:t>Actions related to PC5-RRC connection release requested by upper layers</w:t>
      </w:r>
      <w:bookmarkEnd w:id="526"/>
      <w:bookmarkEnd w:id="527"/>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 xml:space="preserve">discard the NR sidelink communication related configuration of this </w:t>
      </w:r>
      <w:proofErr w:type="gramStart"/>
      <w:r w:rsidRPr="00D27132">
        <w:t>destination;</w:t>
      </w:r>
      <w:proofErr w:type="gramEnd"/>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w:t>
      </w:r>
      <w:proofErr w:type="gramStart"/>
      <w:r w:rsidRPr="00D27132">
        <w:rPr>
          <w:lang w:eastAsia="zh-CN"/>
        </w:rPr>
        <w:t>1;</w:t>
      </w:r>
      <w:proofErr w:type="gramEnd"/>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w:t>
      </w:r>
      <w:proofErr w:type="gramStart"/>
      <w:r w:rsidRPr="00D27132">
        <w:rPr>
          <w:lang w:eastAsia="zh-CN"/>
        </w:rPr>
        <w:t>3;</w:t>
      </w:r>
      <w:proofErr w:type="gramEnd"/>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 xml:space="preserve">consider the PC5-RRC connection is released for the </w:t>
      </w:r>
      <w:proofErr w:type="gramStart"/>
      <w:r w:rsidRPr="00D27132">
        <w:rPr>
          <w:lang w:eastAsia="zh-CN"/>
        </w:rPr>
        <w:t>destination;</w:t>
      </w:r>
      <w:proofErr w:type="gramEnd"/>
    </w:p>
    <w:p w14:paraId="0F839B2C" w14:textId="77777777" w:rsidR="00F80D8B" w:rsidRDefault="00F80D8B" w:rsidP="00F80D8B">
      <w:pPr>
        <w:pStyle w:val="Heading4"/>
        <w:rPr>
          <w:ins w:id="528" w:author="Huawei" w:date="2022-01-20T14:25:00Z"/>
        </w:rPr>
      </w:pPr>
      <w:bookmarkStart w:id="529" w:name="_Toc60777051"/>
      <w:bookmarkStart w:id="530" w:name="_Toc90650923"/>
      <w:ins w:id="531" w:author="Huawei" w:date="2022-01-20T14:25:00Z">
        <w:r>
          <w:t>5.8.9.X</w:t>
        </w:r>
        <w:r>
          <w:tab/>
          <w:t>UE assistance information Sidelink</w:t>
        </w:r>
      </w:ins>
    </w:p>
    <w:p w14:paraId="46E4A6C0" w14:textId="77777777" w:rsidR="00F80D8B" w:rsidRDefault="00F80D8B" w:rsidP="00F80D8B">
      <w:pPr>
        <w:pStyle w:val="Heading5"/>
        <w:rPr>
          <w:ins w:id="532" w:author="Huawei" w:date="2022-01-20T14:25:00Z"/>
        </w:rPr>
      </w:pPr>
      <w:ins w:id="533" w:author="Huawei" w:date="2022-01-20T14:25:00Z">
        <w:r>
          <w:rPr>
            <w:rFonts w:eastAsia="MS Mincho"/>
          </w:rPr>
          <w:t>5.8.</w:t>
        </w:r>
        <w:proofErr w:type="gramStart"/>
        <w:r>
          <w:rPr>
            <w:rFonts w:eastAsia="MS Mincho"/>
          </w:rPr>
          <w:t>9.X.</w:t>
        </w:r>
        <w:proofErr w:type="gramEnd"/>
        <w:r>
          <w:rPr>
            <w:rFonts w:eastAsia="MS Mincho"/>
          </w:rPr>
          <w:t>1</w:t>
        </w:r>
        <w:r>
          <w:rPr>
            <w:rFonts w:eastAsia="MS Mincho"/>
          </w:rPr>
          <w:tab/>
        </w:r>
        <w:r>
          <w:t>General</w:t>
        </w:r>
      </w:ins>
    </w:p>
    <w:p w14:paraId="4CDDDD54" w14:textId="1C086FE6" w:rsidR="00F80D8B" w:rsidRDefault="00F80D8B" w:rsidP="00F80D8B">
      <w:pPr>
        <w:keepNext/>
        <w:keepLines/>
        <w:spacing w:before="60"/>
        <w:jc w:val="center"/>
        <w:rPr>
          <w:ins w:id="534" w:author="Huawei" w:date="2022-01-20T14:25:00Z"/>
          <w:rFonts w:ascii="Arial" w:hAnsi="Arial"/>
          <w:b/>
        </w:rPr>
      </w:pPr>
      <w:ins w:id="535" w:author="Huawei" w:date="2022-01-20T14:25:00Z">
        <w:r>
          <w:rPr>
            <w:noProof/>
            <w:lang w:val="en-US" w:eastAsia="ko-KR"/>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536" w:author="Huawei" w:date="2022-01-20T14:25:00Z"/>
          <w:rFonts w:ascii="Arial" w:hAnsi="Arial"/>
          <w:b/>
        </w:rPr>
      </w:pPr>
      <w:ins w:id="537" w:author="Huawei" w:date="2022-01-20T14:25:00Z">
        <w:r>
          <w:rPr>
            <w:rFonts w:ascii="Arial" w:hAnsi="Arial"/>
            <w:b/>
          </w:rPr>
          <w:t>Figure 5.8.9.X.1-1: UE assistance Information Sidelink</w:t>
        </w:r>
      </w:ins>
    </w:p>
    <w:p w14:paraId="4575D129" w14:textId="2C5D9315" w:rsidR="00F80D8B" w:rsidRDefault="00F80D8B" w:rsidP="00F80D8B">
      <w:pPr>
        <w:rPr>
          <w:ins w:id="538" w:author="Huawei" w:date="2022-01-20T14:25:00Z"/>
        </w:rPr>
      </w:pPr>
      <w:ins w:id="539" w:author="Huawei" w:date="2022-01-20T14:25:00Z">
        <w:r>
          <w:lastRenderedPageBreak/>
          <w:t>The purpose of this procedure is for a UE to inform its peer UE of the</w:t>
        </w:r>
      </w:ins>
      <w:ins w:id="540" w:author="Rapp_post116bis_revision" w:date="2022-01-28T11:16:00Z">
        <w:r w:rsidR="00A73716">
          <w:t xml:space="preserve"> sidelink DRX</w:t>
        </w:r>
      </w:ins>
      <w:r w:rsidR="00301121">
        <w:t xml:space="preserve"> </w:t>
      </w:r>
      <w:ins w:id="541" w:author="Huawei" w:date="2022-01-20T14:25:00Z">
        <w:r>
          <w:t>assistance information</w:t>
        </w:r>
        <w:r>
          <w:rPr>
            <w:rFonts w:eastAsia="SimSun"/>
          </w:rPr>
          <w:t xml:space="preserve"> used to determine the</w:t>
        </w:r>
        <w:r>
          <w:t xml:space="preserve"> sidelink DRX configuration</w:t>
        </w:r>
      </w:ins>
      <w:ins w:id="542" w:author="Rapp_post116bis_revision" w:date="2022-01-28T10:53:00Z">
        <w:r w:rsidR="00821309">
          <w:t xml:space="preserve"> for unicast communication.</w:t>
        </w:r>
      </w:ins>
    </w:p>
    <w:p w14:paraId="53E5DB8C" w14:textId="2964855D" w:rsidR="00F80D8B" w:rsidRDefault="00F80D8B" w:rsidP="00F80D8B">
      <w:pPr>
        <w:rPr>
          <w:ins w:id="543" w:author="Rapp_post_116bis" w:date="2022-01-23T11:12:00Z"/>
        </w:rPr>
      </w:pPr>
      <w:ins w:id="544" w:author="Huawei" w:date="2022-01-20T14:25:00Z">
        <w:r>
          <w:t>For sidelink unicast, a UE may include its desired sidelink DRX configuration in</w:t>
        </w:r>
      </w:ins>
      <w:ins w:id="545" w:author="Rapp_post116bis_revision" w:date="2022-01-28T11:19:00Z">
        <w:r w:rsidR="009A520E">
          <w:t xml:space="preserve"> the </w:t>
        </w:r>
        <w:proofErr w:type="spellStart"/>
        <w:r w:rsidR="009A520E" w:rsidRPr="000777F2">
          <w:rPr>
            <w:i/>
            <w:iCs/>
          </w:rPr>
          <w:t>UEAssistanceInformationSidelink</w:t>
        </w:r>
        <w:proofErr w:type="spellEnd"/>
        <w:r w:rsidR="009A520E">
          <w:rPr>
            <w:i/>
            <w:iCs/>
          </w:rPr>
          <w:t xml:space="preserve"> </w:t>
        </w:r>
        <w:r w:rsidR="009A520E">
          <w:rPr>
            <w:iCs/>
          </w:rPr>
          <w:t>as the sidelink DRX</w:t>
        </w:r>
      </w:ins>
      <w:r w:rsidR="009A520E">
        <w:rPr>
          <w:iCs/>
        </w:rPr>
        <w:t xml:space="preserve"> </w:t>
      </w:r>
      <w:ins w:id="546" w:author="Huawei" w:date="2022-01-20T14:25:00Z">
        <w:r>
          <w:t>assistance information which is transmitted to its peer UE.</w:t>
        </w:r>
      </w:ins>
    </w:p>
    <w:p w14:paraId="392C90D3" w14:textId="67F26D66" w:rsidR="009253C0" w:rsidDel="009253C0" w:rsidRDefault="009253C0" w:rsidP="00146DBF">
      <w:pPr>
        <w:pStyle w:val="NO"/>
        <w:rPr>
          <w:ins w:id="547" w:author="Huawei" w:date="2022-01-20T14:25:00Z"/>
          <w:del w:id="548" w:author="Rapp_post_116bis" w:date="2022-01-23T11:13:00Z"/>
        </w:rPr>
      </w:pPr>
      <w:ins w:id="549" w:author="Rapp_post_116bis" w:date="2022-01-23T11:13:00Z">
        <w:r w:rsidRPr="00473433">
          <w:t>NOTE:</w:t>
        </w:r>
        <w:r w:rsidRPr="00473433">
          <w:tab/>
        </w:r>
      </w:ins>
      <w:ins w:id="550" w:author="Rapp_post_116bis" w:date="2022-01-23T11:14:00Z">
        <w:r w:rsidR="00146DBF" w:rsidRPr="00473433">
          <w:t>It is up to UE implementation to determine its desired</w:t>
        </w:r>
      </w:ins>
      <w:ins w:id="551" w:author="Rapp_post116bis_revision" w:date="2022-01-28T10:54:00Z">
        <w:r w:rsidR="00821309">
          <w:t xml:space="preserve"> sidelink </w:t>
        </w:r>
      </w:ins>
      <w:ins w:id="552" w:author="Rapp_post_116bis" w:date="2022-01-23T11:14:00Z">
        <w:r w:rsidR="00146DBF" w:rsidRPr="00473433">
          <w:t>DRX configuration.</w:t>
        </w:r>
      </w:ins>
    </w:p>
    <w:p w14:paraId="342478E7" w14:textId="77777777" w:rsidR="00F80D8B" w:rsidRDefault="00F80D8B" w:rsidP="00F80D8B">
      <w:pPr>
        <w:pStyle w:val="Heading5"/>
        <w:rPr>
          <w:ins w:id="553" w:author="Huawei" w:date="2022-01-20T14:25:00Z"/>
        </w:rPr>
      </w:pPr>
      <w:ins w:id="554" w:author="Huawei" w:date="2022-01-20T14:25:00Z">
        <w:r>
          <w:rPr>
            <w:rFonts w:eastAsia="MS Mincho"/>
          </w:rPr>
          <w:t>5.8.</w:t>
        </w:r>
        <w:proofErr w:type="gramStart"/>
        <w:r>
          <w:rPr>
            <w:rFonts w:eastAsia="MS Mincho"/>
          </w:rPr>
          <w:t>9.X.</w:t>
        </w:r>
        <w:proofErr w:type="gramEnd"/>
        <w:r>
          <w:rPr>
            <w:rFonts w:eastAsia="MS Mincho"/>
          </w:rPr>
          <w:t>2</w:t>
        </w:r>
        <w:r>
          <w:rPr>
            <w:rFonts w:eastAsia="MS Mincho"/>
          </w:rPr>
          <w:tab/>
        </w:r>
        <w:r>
          <w:t>Initiation</w:t>
        </w:r>
      </w:ins>
    </w:p>
    <w:p w14:paraId="763F1719" w14:textId="0879D40A" w:rsidR="00F80D8B" w:rsidRDefault="00F80D8B" w:rsidP="00F80D8B">
      <w:pPr>
        <w:rPr>
          <w:ins w:id="555" w:author="Huawei" w:date="2022-01-20T14:25:00Z"/>
          <w:lang w:eastAsia="zh-CN"/>
        </w:rPr>
      </w:pPr>
      <w:ins w:id="556" w:author="Huawei" w:date="2022-01-20T14:25:00Z">
        <w:r>
          <w:t xml:space="preserve">For sidelink unicast, </w:t>
        </w:r>
      </w:ins>
      <w:ins w:id="557" w:author="Rapp_post117" w:date="2022-03-05T10:59:00Z">
        <w:r w:rsidR="00271E03">
          <w:t xml:space="preserve">if </w:t>
        </w:r>
      </w:ins>
      <w:ins w:id="558" w:author="Rapp_post117" w:date="2022-03-06T16:24:00Z">
        <w:r w:rsidR="00E203E3">
          <w:t xml:space="preserve">both </w:t>
        </w:r>
      </w:ins>
      <w:ins w:id="559" w:author="Huawei" w:date="2022-01-20T14:25:00Z">
        <w:r>
          <w:t>a UE</w:t>
        </w:r>
      </w:ins>
      <w:ins w:id="560" w:author="Rapp_post117" w:date="2022-03-06T16:24:00Z">
        <w:r w:rsidR="00E203E3">
          <w:t xml:space="preserve"> and its peer UE are </w:t>
        </w:r>
      </w:ins>
      <w:ins w:id="561" w:author="Huawei" w:date="2022-01-20T14:25:00Z">
        <w:r>
          <w:t>capable of sidelink DRX</w:t>
        </w:r>
      </w:ins>
      <w:ins w:id="562" w:author="Rapp_post117" w:date="2022-03-05T10:59:00Z">
        <w:r w:rsidR="006B3836">
          <w:t xml:space="preserve"> and </w:t>
        </w:r>
      </w:ins>
      <w:ins w:id="563" w:author="Rapp_post117" w:date="2022-03-06T16:24:00Z">
        <w:r w:rsidR="00E203E3">
          <w:t xml:space="preserve">the UE </w:t>
        </w:r>
      </w:ins>
      <w:commentRangeStart w:id="564"/>
      <w:ins w:id="565" w:author="Rapp_post117" w:date="2022-03-05T10:59:00Z">
        <w:r w:rsidR="006B3836">
          <w:t>is</w:t>
        </w:r>
      </w:ins>
      <w:commentRangeEnd w:id="564"/>
      <w:r w:rsidR="00D47122">
        <w:rPr>
          <w:rStyle w:val="CommentReference"/>
        </w:rPr>
        <w:commentReference w:id="564"/>
      </w:r>
      <w:ins w:id="566" w:author="Rapp_post117" w:date="2022-03-05T10:59:00Z">
        <w:r w:rsidR="006B3836">
          <w:t xml:space="preserve"> </w:t>
        </w:r>
        <w:commentRangeStart w:id="567"/>
        <w:r w:rsidR="006B3836">
          <w:t>interested in sending</w:t>
        </w:r>
      </w:ins>
      <w:ins w:id="568" w:author="Rapp_post117" w:date="2022-03-05T11:00:00Z">
        <w:r w:rsidR="006B3836">
          <w:t xml:space="preserve"> </w:t>
        </w:r>
        <w:r w:rsidR="006B3836" w:rsidRPr="006B3836">
          <w:t>the sidelink DRX assistance information</w:t>
        </w:r>
      </w:ins>
      <w:commentRangeEnd w:id="567"/>
      <w:ins w:id="569" w:author="Rapp_post117" w:date="2022-03-06T16:28:00Z">
        <w:r w:rsidR="006E0C36">
          <w:rPr>
            <w:rStyle w:val="CommentReference"/>
          </w:rPr>
          <w:commentReference w:id="567"/>
        </w:r>
      </w:ins>
      <w:ins w:id="570" w:author="Huawei" w:date="2022-01-20T14:25:00Z">
        <w:r>
          <w:t xml:space="preserve"> may send</w:t>
        </w:r>
      </w:ins>
      <w:ins w:id="571" w:author="Rapp_post116bis_revision" w:date="2022-01-28T11:21:00Z">
        <w:r w:rsidR="007B5BCF">
          <w:t xml:space="preserve"> the </w:t>
        </w:r>
      </w:ins>
      <w:proofErr w:type="spellStart"/>
      <w:ins w:id="572" w:author="Rapp_post116bis_revision" w:date="2022-01-28T11:22:00Z">
        <w:r w:rsidR="007B5BCF" w:rsidRPr="000777F2">
          <w:rPr>
            <w:i/>
            <w:iCs/>
          </w:rPr>
          <w:t>UEAssistanceInformationSidelink</w:t>
        </w:r>
        <w:proofErr w:type="spellEnd"/>
        <w:r w:rsidR="007B5BCF">
          <w:rPr>
            <w:i/>
            <w:iCs/>
          </w:rPr>
          <w:t xml:space="preserve"> </w:t>
        </w:r>
        <w:r w:rsidR="007B5BCF">
          <w:rPr>
            <w:iCs/>
          </w:rPr>
          <w:t>as the sidelink DRX</w:t>
        </w:r>
      </w:ins>
      <w:ins w:id="573" w:author="Huawei" w:date="2022-01-20T14:25:00Z">
        <w:r>
          <w:t xml:space="preserve"> assistance information to its peer UE when</w:t>
        </w:r>
      </w:ins>
      <w:ins w:id="574" w:author="Rapp_post117" w:date="2022-03-06T16:25:00Z">
        <w:r w:rsidR="00E203E3">
          <w:t xml:space="preserve"> the sidelink DRX</w:t>
        </w:r>
        <w:r w:rsidR="00B34461">
          <w:t xml:space="preserve"> assistance information has not been sent previously or when</w:t>
        </w:r>
      </w:ins>
      <w:ins w:id="575" w:author="Huawei" w:date="2022-01-20T14:25:00Z">
        <w:r>
          <w:t xml:space="preserve"> the previously transmitted sidelink DRX assistance information has changed</w:t>
        </w:r>
        <w:r>
          <w:rPr>
            <w:lang w:eastAsia="zh-CN"/>
          </w:rPr>
          <w:t>.</w:t>
        </w:r>
      </w:ins>
    </w:p>
    <w:p w14:paraId="6D660A79" w14:textId="77777777" w:rsidR="00F80D8B" w:rsidRDefault="00F80D8B" w:rsidP="00F80D8B">
      <w:pPr>
        <w:pStyle w:val="Heading5"/>
        <w:rPr>
          <w:ins w:id="576" w:author="Huawei" w:date="2022-01-20T14:25:00Z"/>
        </w:rPr>
      </w:pPr>
      <w:ins w:id="577" w:author="Huawei" w:date="2022-01-20T14:25:00Z">
        <w:r>
          <w:rPr>
            <w:rFonts w:eastAsia="MS Mincho"/>
          </w:rPr>
          <w:t>5.8.</w:t>
        </w:r>
        <w:proofErr w:type="gramStart"/>
        <w:r>
          <w:rPr>
            <w:rFonts w:eastAsia="MS Mincho"/>
          </w:rPr>
          <w:t>9.X.</w:t>
        </w:r>
        <w:proofErr w:type="gramEnd"/>
        <w:r>
          <w:rPr>
            <w:rFonts w:eastAsia="MS Mincho"/>
          </w:rPr>
          <w:t>3</w:t>
        </w:r>
        <w:r>
          <w:rPr>
            <w:rFonts w:eastAsia="MS Mincho"/>
          </w:rPr>
          <w:tab/>
        </w:r>
        <w:r>
          <w:t xml:space="preserve">Actions related to reception of </w:t>
        </w:r>
        <w:proofErr w:type="spellStart"/>
        <w:r>
          <w:rPr>
            <w:i/>
          </w:rPr>
          <w:t>UEAssistanceInformationSidelink</w:t>
        </w:r>
        <w:proofErr w:type="spellEnd"/>
        <w:r>
          <w:t xml:space="preserve"> message</w:t>
        </w:r>
      </w:ins>
    </w:p>
    <w:p w14:paraId="7EACAF7A" w14:textId="0F8C89A3" w:rsidR="00F80D8B" w:rsidRPr="00473433" w:rsidRDefault="00F80D8B" w:rsidP="00F80D8B">
      <w:pPr>
        <w:rPr>
          <w:ins w:id="578" w:author="Huawei" w:date="2022-01-20T14:25:00Z"/>
        </w:rPr>
      </w:pPr>
      <w:ins w:id="579" w:author="Huawei" w:date="2022-01-20T14:25:00Z">
        <w:r>
          <w:t>For sidelink unicast, when a UE is in RRC_</w:t>
        </w:r>
        <w:commentRangeStart w:id="580"/>
        <w:r>
          <w:t>CONNECTED</w:t>
        </w:r>
      </w:ins>
      <w:commentRangeEnd w:id="580"/>
      <w:r w:rsidR="00CE7F40">
        <w:rPr>
          <w:rStyle w:val="CommentReference"/>
        </w:rPr>
        <w:commentReference w:id="580"/>
      </w:r>
      <w:ins w:id="581" w:author="Huawei" w:date="2022-01-20T14:25:00Z">
        <w:r>
          <w:t>, it may report</w:t>
        </w:r>
      </w:ins>
      <w:ins w:id="582" w:author="Rapp_post116bis_revision" w:date="2022-01-28T11:23:00Z">
        <w:r w:rsidR="006B1047">
          <w:t xml:space="preserve"> the sidelink DRX</w:t>
        </w:r>
      </w:ins>
      <w:ins w:id="583" w:author="Huawei" w:date="2022-01-20T14:25:00Z">
        <w:r>
          <w:t xml:space="preserve"> assistance information received</w:t>
        </w:r>
      </w:ins>
      <w:ins w:id="584" w:author="Rapp_post116bis_revision" w:date="2022-01-28T11:23:00Z">
        <w:r w:rsidR="006B1047">
          <w:t xml:space="preserve"> with the</w:t>
        </w:r>
      </w:ins>
      <w:ins w:id="585" w:author="Rapp_post116bis_revision" w:date="2022-01-28T11:24:00Z">
        <w:r w:rsidR="006B1047">
          <w:t xml:space="preserve"> </w:t>
        </w:r>
        <w:proofErr w:type="spellStart"/>
        <w:r w:rsidR="006B1047" w:rsidRPr="000777F2">
          <w:rPr>
            <w:i/>
            <w:iCs/>
          </w:rPr>
          <w:t>UEAssistanceInformationSidelink</w:t>
        </w:r>
        <w:proofErr w:type="spellEnd"/>
        <w:r w:rsidR="006B1047">
          <w:rPr>
            <w:iCs/>
          </w:rPr>
          <w:t xml:space="preserve"> </w:t>
        </w:r>
      </w:ins>
      <w:ins w:id="586" w:author="Huawei" w:date="2022-01-20T14:25:00Z">
        <w:r>
          <w:t xml:space="preserve">from its peer UE to the network. </w:t>
        </w:r>
      </w:ins>
      <w:ins w:id="587" w:author="Rapp_post_116bis" w:date="2022-01-21T20:18:00Z">
        <w:r w:rsidR="001C5888" w:rsidRPr="00473433">
          <w:t xml:space="preserve">For sidelink unicast, when a UE in </w:t>
        </w:r>
      </w:ins>
      <w:ins w:id="588" w:author="Rapp_post_116bis" w:date="2022-01-21T20:49:00Z">
        <w:r w:rsidR="00567F2D" w:rsidRPr="00473433">
          <w:t>RRC_IDLE or RRC_INACTIVE</w:t>
        </w:r>
      </w:ins>
      <w:ins w:id="589" w:author="Rapp_post_116bis" w:date="2022-01-21T20:18:00Z">
        <w:r w:rsidR="001C5888" w:rsidRPr="00473433">
          <w:t xml:space="preserve"> or </w:t>
        </w:r>
      </w:ins>
      <w:ins w:id="590" w:author="Rapp_post_116bis" w:date="2022-01-21T20:55:00Z">
        <w:r w:rsidR="001642CA" w:rsidRPr="00473433">
          <w:t xml:space="preserve">out of </w:t>
        </w:r>
        <w:commentRangeStart w:id="591"/>
        <w:r w:rsidR="001642CA" w:rsidRPr="00473433">
          <w:t>coverage</w:t>
        </w:r>
      </w:ins>
      <w:commentRangeEnd w:id="591"/>
      <w:r w:rsidR="00CE7F40">
        <w:rPr>
          <w:rStyle w:val="CommentReference"/>
        </w:rPr>
        <w:commentReference w:id="591"/>
      </w:r>
      <w:ins w:id="592" w:author="Rapp_post_116bis" w:date="2022-01-21T20:55:00Z">
        <w:r w:rsidR="001642CA" w:rsidRPr="00473433">
          <w:t xml:space="preserve"> </w:t>
        </w:r>
      </w:ins>
      <w:ins w:id="593" w:author="Rapp_post_116bis" w:date="2022-01-21T20:18:00Z">
        <w:r w:rsidR="001C5888" w:rsidRPr="00473433">
          <w:t xml:space="preserve">has obtained </w:t>
        </w:r>
      </w:ins>
      <w:ins w:id="594" w:author="Rapp_post116bis_revision" w:date="2022-01-28T10:55:00Z">
        <w:r w:rsidR="00A92F29">
          <w:t>the sidelink DRX</w:t>
        </w:r>
      </w:ins>
      <w:ins w:id="595" w:author="Rapp_post_116bis" w:date="2022-01-21T20:18:00Z">
        <w:r w:rsidR="001C5888" w:rsidRPr="00473433">
          <w:t xml:space="preserve"> assistance information</w:t>
        </w:r>
      </w:ins>
      <w:ins w:id="596" w:author="Rapp_post116bis_revision" w:date="2022-01-28T10:56:00Z">
        <w:r w:rsidR="00A92F29">
          <w:t xml:space="preserve"> from the </w:t>
        </w:r>
        <w:proofErr w:type="spellStart"/>
        <w:r w:rsidR="00A92F29" w:rsidRPr="000777F2">
          <w:rPr>
            <w:i/>
            <w:iCs/>
          </w:rPr>
          <w:t>UEAssistanceInformationSidelink</w:t>
        </w:r>
        <w:proofErr w:type="spellEnd"/>
        <w:r w:rsidR="00A92F29">
          <w:rPr>
            <w:i/>
            <w:iCs/>
          </w:rPr>
          <w:t xml:space="preserve"> </w:t>
        </w:r>
        <w:r w:rsidR="00A92F29">
          <w:rPr>
            <w:iCs/>
          </w:rPr>
          <w:t>transmitted</w:t>
        </w:r>
      </w:ins>
      <w:r w:rsidR="006B1047">
        <w:rPr>
          <w:iCs/>
        </w:rPr>
        <w:t xml:space="preserve"> </w:t>
      </w:r>
      <w:ins w:id="597" w:author="Rapp_post_116bis" w:date="2022-01-21T20:18:00Z">
        <w:r w:rsidR="001C5888" w:rsidRPr="00473433">
          <w:t>from its peer UE, it may</w:t>
        </w:r>
      </w:ins>
      <w:ins w:id="598" w:author="Rapp_post116bis_revision" w:date="2022-01-28T10:57:00Z">
        <w:r w:rsidR="00842569">
          <w:t xml:space="preserve"> determine the sidelink DRX configuration</w:t>
        </w:r>
      </w:ins>
      <w:ins w:id="599" w:author="Rapp_post116bis_revision" w:date="2022-01-28T10:58:00Z">
        <w:r w:rsidR="00842569">
          <w:t xml:space="preserve"> </w:t>
        </w:r>
        <w:r w:rsidR="00842569" w:rsidRPr="00547123">
          <w:rPr>
            <w:i/>
            <w:iCs/>
          </w:rPr>
          <w:t>SL-DRX-</w:t>
        </w:r>
        <w:proofErr w:type="spellStart"/>
        <w:r w:rsidR="00842569" w:rsidRPr="00547123">
          <w:rPr>
            <w:i/>
            <w:iCs/>
          </w:rPr>
          <w:t>ConfigUC</w:t>
        </w:r>
        <w:proofErr w:type="spellEnd"/>
        <w:r w:rsidR="00842569">
          <w:rPr>
            <w:iCs/>
          </w:rPr>
          <w:t xml:space="preserve"> for its peer UE</w:t>
        </w:r>
      </w:ins>
      <w:ins w:id="600" w:author="Rapp_post_116bis" w:date="2022-01-21T20:18:00Z">
        <w:r w:rsidR="001C5888" w:rsidRPr="00473433">
          <w:t xml:space="preserve"> based on UE implementation.</w:t>
        </w:r>
      </w:ins>
      <w:ins w:id="601" w:author="Huawei" w:date="2022-01-20T14:25:00Z">
        <w:del w:id="602" w:author="Rapp_post_116bis" w:date="2022-01-21T20:18:00Z">
          <w:r w:rsidRPr="00473433" w:rsidDel="001C5888">
            <w:delText>For sidelink unicast, when a UE in IDLE/INACTIVE or OOC has obtained this assistance information from its peer UE, it may derive the value of the inactivity timer based on its implementation</w:delText>
          </w:r>
        </w:del>
        <w:del w:id="603" w:author="Rapp_post_116bis" w:date="2022-01-21T20:19:00Z">
          <w:r w:rsidRPr="00473433" w:rsidDel="001C5888">
            <w:delText>.</w:delText>
          </w:r>
        </w:del>
      </w:ins>
    </w:p>
    <w:p w14:paraId="41D4CE56" w14:textId="563BD0AF" w:rsidR="00F80D8B" w:rsidRDefault="00F80D8B" w:rsidP="00F80D8B">
      <w:pPr>
        <w:pStyle w:val="EditorsNote"/>
        <w:rPr>
          <w:ins w:id="604" w:author="Rapp_post117" w:date="2022-03-05T10:47:00Z"/>
        </w:rPr>
      </w:pPr>
      <w:ins w:id="605" w:author="Huawei" w:date="2022-01-20T14:25:00Z">
        <w:del w:id="606" w:author="Rapp_post_116bis" w:date="2022-01-21T20:17:00Z">
          <w:r w:rsidRPr="00473433" w:rsidDel="00270B63">
            <w:delText>Editor’s Note: FFS if it is needed to capture above UE behaviour in IDLE/INACTIVE or OOC.</w:delText>
          </w:r>
          <w:r w:rsidDel="00270B63">
            <w:delText xml:space="preserve"> </w:delText>
          </w:r>
        </w:del>
      </w:ins>
    </w:p>
    <w:p w14:paraId="146548F6" w14:textId="12CFEAC3" w:rsidR="00CB6A6F" w:rsidRDefault="00CB6A6F" w:rsidP="00F80D8B">
      <w:pPr>
        <w:pStyle w:val="EditorsNote"/>
        <w:rPr>
          <w:ins w:id="607" w:author="Huawei" w:date="2022-01-20T14:25:00Z"/>
        </w:rPr>
      </w:pPr>
      <w:commentRangeStart w:id="608"/>
      <w:commentRangeStart w:id="609"/>
      <w:ins w:id="610" w:author="Rapp_post117" w:date="2022-03-05T10:47:00Z">
        <w:r w:rsidRPr="00473433">
          <w:t>NOTE</w:t>
        </w:r>
      </w:ins>
      <w:commentRangeEnd w:id="608"/>
      <w:ins w:id="611" w:author="Rapp_post117" w:date="2022-03-05T10:50:00Z">
        <w:r w:rsidR="00EA1A22">
          <w:rPr>
            <w:rStyle w:val="CommentReference"/>
            <w:color w:val="auto"/>
          </w:rPr>
          <w:commentReference w:id="608"/>
        </w:r>
      </w:ins>
      <w:ins w:id="612" w:author="Rapp_post117" w:date="2022-03-05T10:47:00Z">
        <w:r w:rsidRPr="00473433">
          <w:t>:</w:t>
        </w:r>
        <w:r w:rsidRPr="00473433">
          <w:tab/>
        </w:r>
      </w:ins>
      <w:ins w:id="613" w:author="Rapp_post117" w:date="2022-03-05T10:48:00Z">
        <w:r>
          <w:t xml:space="preserve">When UE determines the sidelink DRX configuration for its peer UE, </w:t>
        </w:r>
      </w:ins>
      <w:ins w:id="614" w:author="Rapp_post117" w:date="2022-03-05T10:49:00Z">
        <w:r w:rsidR="00EA1A22">
          <w:t xml:space="preserve">it may </w:t>
        </w:r>
      </w:ins>
      <w:ins w:id="615" w:author="Rapp_post117" w:date="2022-03-05T10:50:00Z">
        <w:r w:rsidR="00EA1A22">
          <w:t>take the sidelink DRX assistance i</w:t>
        </w:r>
        <w:commentRangeStart w:id="616"/>
        <w:r w:rsidR="00EA1A22">
          <w:t>nformation</w:t>
        </w:r>
      </w:ins>
      <w:commentRangeEnd w:id="616"/>
      <w:r w:rsidR="00792B8A">
        <w:rPr>
          <w:rStyle w:val="CommentReference"/>
          <w:color w:val="auto"/>
        </w:rPr>
        <w:commentReference w:id="616"/>
      </w:r>
      <w:ins w:id="617" w:author="Rapp_post117" w:date="2022-03-05T10:50:00Z">
        <w:r w:rsidR="00EA1A22">
          <w:t xml:space="preserve"> into account</w:t>
        </w:r>
      </w:ins>
      <w:ins w:id="618" w:author="Rapp_post117" w:date="2022-03-05T10:47:00Z">
        <w:r w:rsidRPr="00473433">
          <w:t>.</w:t>
        </w:r>
      </w:ins>
      <w:commentRangeEnd w:id="609"/>
      <w:r w:rsidR="00CE7F40">
        <w:rPr>
          <w:rStyle w:val="CommentReference"/>
          <w:color w:val="auto"/>
        </w:rPr>
        <w:commentReference w:id="609"/>
      </w:r>
    </w:p>
    <w:p w14:paraId="69EAF960" w14:textId="77777777" w:rsidR="00394471" w:rsidRPr="00D27132" w:rsidRDefault="00394471" w:rsidP="00394471">
      <w:pPr>
        <w:pStyle w:val="Heading3"/>
      </w:pPr>
      <w:r w:rsidRPr="00D27132">
        <w:t>5.8.10</w:t>
      </w:r>
      <w:r w:rsidRPr="00D27132">
        <w:tab/>
        <w:t>Sidelink measurement</w:t>
      </w:r>
      <w:bookmarkEnd w:id="529"/>
      <w:bookmarkEnd w:id="530"/>
    </w:p>
    <w:p w14:paraId="766DB72E" w14:textId="77777777" w:rsidR="00394471" w:rsidRPr="00D27132" w:rsidRDefault="00394471" w:rsidP="00394471">
      <w:pPr>
        <w:pStyle w:val="Heading4"/>
        <w:rPr>
          <w:lang w:eastAsia="x-none"/>
        </w:rPr>
      </w:pPr>
      <w:bookmarkStart w:id="619" w:name="_Toc60777052"/>
      <w:bookmarkStart w:id="620" w:name="_Toc90650924"/>
      <w:r w:rsidRPr="00D27132">
        <w:rPr>
          <w:lang w:eastAsia="x-none"/>
        </w:rPr>
        <w:t>5.8.10.1</w:t>
      </w:r>
      <w:r w:rsidRPr="00D27132">
        <w:rPr>
          <w:lang w:eastAsia="x-none"/>
        </w:rPr>
        <w:tab/>
        <w:t>Introduction</w:t>
      </w:r>
      <w:bookmarkEnd w:id="619"/>
      <w:bookmarkEnd w:id="620"/>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proofErr w:type="spellStart"/>
      <w:r w:rsidRPr="00D27132">
        <w:rPr>
          <w:i/>
        </w:rPr>
        <w:t>RRCReconfigurationSidelink</w:t>
      </w:r>
      <w:proofErr w:type="spellEnd"/>
      <w:r w:rsidRPr="00D27132">
        <w:rPr>
          <w:i/>
        </w:rPr>
        <w:t xml:space="preserve">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w:t>
      </w:r>
      <w:proofErr w:type="gramStart"/>
      <w:r w:rsidRPr="00D27132">
        <w:t>NR</w:t>
      </w:r>
      <w:proofErr w:type="gramEnd"/>
      <w:r w:rsidRPr="00D27132">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w:t>
      </w:r>
      <w:r w:rsidRPr="00D27132">
        <w:lastRenderedPageBreak/>
        <w:t>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621" w:name="_Toc60777053"/>
      <w:bookmarkStart w:id="622" w:name="_Toc90650925"/>
      <w:r w:rsidRPr="00D27132">
        <w:rPr>
          <w:lang w:eastAsia="x-none"/>
        </w:rPr>
        <w:t>5.8.10.2</w:t>
      </w:r>
      <w:r w:rsidRPr="00D27132">
        <w:rPr>
          <w:lang w:eastAsia="x-none"/>
        </w:rPr>
        <w:tab/>
        <w:t>Sidelink measurement configuration</w:t>
      </w:r>
      <w:bookmarkEnd w:id="621"/>
      <w:bookmarkEnd w:id="622"/>
    </w:p>
    <w:p w14:paraId="626AB047" w14:textId="77777777" w:rsidR="00394471" w:rsidRPr="00D27132" w:rsidRDefault="00394471" w:rsidP="00394471">
      <w:pPr>
        <w:pStyle w:val="Heading5"/>
        <w:rPr>
          <w:lang w:eastAsia="zh-CN"/>
        </w:rPr>
      </w:pPr>
      <w:bookmarkStart w:id="623" w:name="_Toc60777054"/>
      <w:bookmarkStart w:id="624" w:name="_Toc90650926"/>
      <w:r w:rsidRPr="00D27132">
        <w:rPr>
          <w:lang w:eastAsia="zh-CN"/>
        </w:rPr>
        <w:t>5.8.10.2.1</w:t>
      </w:r>
      <w:r w:rsidRPr="00D27132">
        <w:rPr>
          <w:lang w:eastAsia="zh-CN"/>
        </w:rPr>
        <w:tab/>
        <w:t>General</w:t>
      </w:r>
      <w:bookmarkEnd w:id="623"/>
      <w:bookmarkEnd w:id="624"/>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sl-MeasObjectToRemoveList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w:t>
      </w:r>
      <w:proofErr w:type="gramStart"/>
      <w:r w:rsidRPr="00D27132">
        <w:t>2.4;</w:t>
      </w:r>
      <w:proofErr w:type="gramEnd"/>
    </w:p>
    <w:p w14:paraId="6519324F"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sl-MeasObjectToAddModList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w:t>
      </w:r>
      <w:proofErr w:type="gramStart"/>
      <w:r w:rsidRPr="00D27132">
        <w:t>2.5;</w:t>
      </w:r>
      <w:proofErr w:type="gramEnd"/>
    </w:p>
    <w:p w14:paraId="66087082"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sl-ReportConfigToRemoveList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w:t>
      </w:r>
      <w:proofErr w:type="gramStart"/>
      <w:r w:rsidRPr="00D27132">
        <w:t>2.6;</w:t>
      </w:r>
      <w:proofErr w:type="gramEnd"/>
    </w:p>
    <w:p w14:paraId="2EFD7253"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sl-ReportConfigToAddModList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w:t>
      </w:r>
      <w:proofErr w:type="gramStart"/>
      <w:r w:rsidRPr="00D27132">
        <w:t>2.7;</w:t>
      </w:r>
      <w:proofErr w:type="gramEnd"/>
    </w:p>
    <w:p w14:paraId="42C2FB91"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sl-QuantityConfig</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w:t>
      </w:r>
      <w:proofErr w:type="gramStart"/>
      <w:r w:rsidRPr="00D27132">
        <w:t>2.8;</w:t>
      </w:r>
      <w:proofErr w:type="gramEnd"/>
    </w:p>
    <w:p w14:paraId="3EAF125D"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sl-MeasIdToRemoveList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w:t>
      </w:r>
      <w:proofErr w:type="gramStart"/>
      <w:r w:rsidRPr="00D27132">
        <w:t>2.2;</w:t>
      </w:r>
      <w:proofErr w:type="gramEnd"/>
    </w:p>
    <w:p w14:paraId="529A7CA0" w14:textId="77777777" w:rsidR="00394471" w:rsidRPr="00D27132" w:rsidRDefault="00394471" w:rsidP="00394471">
      <w:pPr>
        <w:pStyle w:val="B1"/>
      </w:pPr>
      <w:r w:rsidRPr="00D27132">
        <w:t>1&gt;</w:t>
      </w:r>
      <w:r w:rsidRPr="00D27132">
        <w:tab/>
        <w:t xml:space="preserve">if the received </w:t>
      </w:r>
      <w:proofErr w:type="spellStart"/>
      <w:r w:rsidRPr="00D27132">
        <w:rPr>
          <w:i/>
        </w:rPr>
        <w:t>sl-MeasConfig</w:t>
      </w:r>
      <w:proofErr w:type="spellEnd"/>
      <w:r w:rsidRPr="00D27132">
        <w:t xml:space="preserve"> includes the </w:t>
      </w:r>
      <w:proofErr w:type="spellStart"/>
      <w:r w:rsidRPr="00D27132">
        <w:rPr>
          <w:i/>
        </w:rPr>
        <w:t>sl-MeasIdToAddModList</w:t>
      </w:r>
      <w:proofErr w:type="spellEnd"/>
      <w:r w:rsidRPr="00D27132">
        <w:rPr>
          <w:i/>
        </w:rPr>
        <w:t xml:space="preserve"> </w:t>
      </w:r>
      <w:r w:rsidRPr="00D27132">
        <w:t xml:space="preserve">in the </w:t>
      </w:r>
      <w:proofErr w:type="spellStart"/>
      <w:r w:rsidRPr="00D27132">
        <w:rPr>
          <w:i/>
        </w:rPr>
        <w:t>RRCReconfigurationSidelink</w:t>
      </w:r>
      <w:proofErr w:type="spellEnd"/>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w:t>
      </w:r>
      <w:proofErr w:type="gramStart"/>
      <w:r w:rsidRPr="00D27132">
        <w:t>2.3;</w:t>
      </w:r>
      <w:proofErr w:type="gramEnd"/>
    </w:p>
    <w:p w14:paraId="5C9C0E50" w14:textId="77777777" w:rsidR="00394471" w:rsidRPr="00D27132" w:rsidRDefault="00394471" w:rsidP="00394471">
      <w:pPr>
        <w:pStyle w:val="Heading5"/>
        <w:rPr>
          <w:lang w:eastAsia="zh-CN"/>
        </w:rPr>
      </w:pPr>
      <w:bookmarkStart w:id="625" w:name="_Toc60777055"/>
      <w:bookmarkStart w:id="626" w:name="_Toc90650927"/>
      <w:r w:rsidRPr="00D27132">
        <w:rPr>
          <w:lang w:eastAsia="zh-CN"/>
        </w:rPr>
        <w:t>5.8.10.2.2</w:t>
      </w:r>
      <w:r w:rsidRPr="00D27132">
        <w:rPr>
          <w:lang w:eastAsia="zh-CN"/>
        </w:rPr>
        <w:tab/>
        <w:t>Sidelink measurement identity removal</w:t>
      </w:r>
      <w:bookmarkEnd w:id="625"/>
      <w:bookmarkEnd w:id="626"/>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received </w:t>
      </w:r>
      <w:proofErr w:type="spellStart"/>
      <w:r w:rsidRPr="00D27132">
        <w:rPr>
          <w:i/>
        </w:rPr>
        <w:t>sl-MeasIdToRemoveList</w:t>
      </w:r>
      <w:proofErr w:type="spellEnd"/>
      <w:r w:rsidRPr="00D27132">
        <w:t xml:space="preserve"> that is part of the current UE configuration in </w:t>
      </w:r>
      <w:proofErr w:type="spellStart"/>
      <w:r w:rsidRPr="00D27132">
        <w:rPr>
          <w:i/>
        </w:rPr>
        <w:t>VarMeasConfigSL</w:t>
      </w:r>
      <w:proofErr w:type="spellEnd"/>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proofErr w:type="spellStart"/>
      <w:r w:rsidRPr="00D27132">
        <w:rPr>
          <w:i/>
        </w:rPr>
        <w:t>sl-MeasId</w:t>
      </w:r>
      <w:proofErr w:type="spellEnd"/>
      <w:r w:rsidRPr="00D27132">
        <w:t xml:space="preserve"> from the </w:t>
      </w:r>
      <w:proofErr w:type="spellStart"/>
      <w:r w:rsidRPr="00D27132">
        <w:rPr>
          <w:i/>
        </w:rPr>
        <w:t>sl-MeasIdList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63FE1360" w14:textId="77777777" w:rsidR="00394471" w:rsidRPr="00D27132" w:rsidRDefault="00394471" w:rsidP="00394471">
      <w:pPr>
        <w:pStyle w:val="B2"/>
      </w:pPr>
      <w:r w:rsidRPr="00D27132">
        <w:t>2&gt;</w:t>
      </w:r>
      <w:r w:rsidRPr="00D27132">
        <w:tab/>
        <w:t xml:space="preserve">remove the NR sidelink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253A236B" w14:textId="77777777" w:rsidR="00394471" w:rsidRPr="00D27132" w:rsidRDefault="00394471" w:rsidP="00394471">
      <w:pPr>
        <w:pStyle w:val="B2"/>
      </w:pPr>
      <w:r w:rsidRPr="00D27132">
        <w:t>2&gt;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sl-MeasIdToRemoveList</w:t>
      </w:r>
      <w:proofErr w:type="spellEnd"/>
      <w:r w:rsidRPr="00D27132">
        <w:t xml:space="preserve"> includes any </w:t>
      </w:r>
      <w:proofErr w:type="spellStart"/>
      <w:r w:rsidRPr="00D27132">
        <w:rPr>
          <w:i/>
        </w:rPr>
        <w:t>sl-MeasId</w:t>
      </w:r>
      <w:proofErr w:type="spellEnd"/>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627" w:name="_Toc60777056"/>
      <w:bookmarkStart w:id="628" w:name="_Toc90650928"/>
      <w:r w:rsidRPr="00D27132">
        <w:rPr>
          <w:lang w:eastAsia="zh-CN"/>
        </w:rPr>
        <w:t>5.8.10.2.3</w:t>
      </w:r>
      <w:r w:rsidRPr="00D27132">
        <w:rPr>
          <w:lang w:eastAsia="zh-CN"/>
        </w:rPr>
        <w:tab/>
        <w:t>Sidelink measurement identity addition/modification</w:t>
      </w:r>
      <w:bookmarkEnd w:id="627"/>
      <w:bookmarkEnd w:id="628"/>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lastRenderedPageBreak/>
        <w:t>1&gt;</w:t>
      </w:r>
      <w:r w:rsidRPr="00D27132">
        <w:tab/>
        <w:t xml:space="preserve">for each </w:t>
      </w:r>
      <w:proofErr w:type="spellStart"/>
      <w:r w:rsidRPr="00D27132">
        <w:rPr>
          <w:i/>
        </w:rPr>
        <w:t>sl-MeasId</w:t>
      </w:r>
      <w:proofErr w:type="spellEnd"/>
      <w:r w:rsidRPr="00D27132">
        <w:t xml:space="preserve"> included in the received </w:t>
      </w:r>
      <w:proofErr w:type="spellStart"/>
      <w:r w:rsidRPr="00D27132">
        <w:rPr>
          <w:i/>
        </w:rPr>
        <w:t>sl-MeasIdToAddModList</w:t>
      </w:r>
      <w:proofErr w:type="spellEnd"/>
      <w:r w:rsidRPr="00D27132">
        <w:t>:</w:t>
      </w:r>
    </w:p>
    <w:p w14:paraId="22325DE0" w14:textId="77777777" w:rsidR="00394471" w:rsidRPr="00D27132" w:rsidRDefault="00394471" w:rsidP="00394471">
      <w:pPr>
        <w:pStyle w:val="B2"/>
      </w:pPr>
      <w:r w:rsidRPr="00D27132">
        <w:t>2&gt;</w:t>
      </w:r>
      <w:r w:rsidRPr="00D27132">
        <w:tab/>
        <w:t xml:space="preserve">if an entry with the matching </w:t>
      </w:r>
      <w:proofErr w:type="spellStart"/>
      <w:r w:rsidRPr="00D27132">
        <w:rPr>
          <w:i/>
        </w:rPr>
        <w:t>sl-MeasId</w:t>
      </w:r>
      <w:proofErr w:type="spellEnd"/>
      <w:r w:rsidRPr="00D27132">
        <w:t xml:space="preserve"> exists in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proofErr w:type="spellStart"/>
      <w:r w:rsidRPr="00D27132">
        <w:rPr>
          <w:i/>
        </w:rPr>
        <w:t>sl-</w:t>
      </w:r>
      <w:proofErr w:type="gramStart"/>
      <w:r w:rsidRPr="00D27132">
        <w:rPr>
          <w:i/>
        </w:rPr>
        <w:t>MeasId</w:t>
      </w:r>
      <w:proofErr w:type="spellEnd"/>
      <w:r w:rsidRPr="00D27132">
        <w:t>;</w:t>
      </w:r>
      <w:proofErr w:type="gramEnd"/>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proofErr w:type="spellStart"/>
      <w:r w:rsidRPr="00D27132">
        <w:rPr>
          <w:i/>
        </w:rPr>
        <w:t>sl-MeasId</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69051DF6" w14:textId="77777777" w:rsidR="00394471" w:rsidRPr="00D27132" w:rsidRDefault="00394471" w:rsidP="00394471">
      <w:pPr>
        <w:pStyle w:val="B2"/>
      </w:pPr>
      <w:r w:rsidRPr="00D27132">
        <w:t>2&gt;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045B50FE" w14:textId="77777777" w:rsidR="00394471" w:rsidRPr="00D27132" w:rsidRDefault="00394471" w:rsidP="00394471">
      <w:pPr>
        <w:pStyle w:val="B2"/>
      </w:pPr>
      <w:r w:rsidRPr="00D27132">
        <w:t>2&gt;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3E3EE5F5" w14:textId="77777777" w:rsidR="00394471" w:rsidRPr="00D27132" w:rsidRDefault="00394471" w:rsidP="00394471">
      <w:pPr>
        <w:pStyle w:val="Heading5"/>
        <w:rPr>
          <w:lang w:eastAsia="zh-CN"/>
        </w:rPr>
      </w:pPr>
      <w:bookmarkStart w:id="629" w:name="_Toc60777057"/>
      <w:bookmarkStart w:id="630" w:name="_Toc90650929"/>
      <w:r w:rsidRPr="00D27132">
        <w:rPr>
          <w:lang w:eastAsia="zh-CN"/>
        </w:rPr>
        <w:t>5.8.10.2.4</w:t>
      </w:r>
      <w:r w:rsidRPr="00D27132">
        <w:rPr>
          <w:lang w:eastAsia="zh-CN"/>
        </w:rPr>
        <w:tab/>
        <w:t>Sidelink measurement object removal</w:t>
      </w:r>
      <w:bookmarkEnd w:id="629"/>
      <w:bookmarkEnd w:id="630"/>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 xml:space="preserve">for each </w:t>
      </w:r>
      <w:proofErr w:type="spellStart"/>
      <w:r w:rsidRPr="00D27132">
        <w:t>sl-MeasObjectId</w:t>
      </w:r>
      <w:proofErr w:type="spellEnd"/>
      <w:r w:rsidRPr="00D27132">
        <w:t xml:space="preserve"> included in the received </w:t>
      </w:r>
      <w:proofErr w:type="spellStart"/>
      <w:r w:rsidRPr="00D27132">
        <w:t>sl-MeasObjectToRemoveList</w:t>
      </w:r>
      <w:proofErr w:type="spellEnd"/>
      <w:r w:rsidRPr="00D27132">
        <w:t xml:space="preserve"> that is part of </w:t>
      </w:r>
      <w:proofErr w:type="spellStart"/>
      <w:r w:rsidRPr="00D27132">
        <w:t>sl-MeasObjectList</w:t>
      </w:r>
      <w:proofErr w:type="spellEnd"/>
      <w:r w:rsidRPr="00D27132">
        <w:t xml:space="preserve"> in </w:t>
      </w:r>
      <w:proofErr w:type="spellStart"/>
      <w:r w:rsidRPr="00D27132">
        <w:t>VarMeasConfigSL</w:t>
      </w:r>
      <w:proofErr w:type="spellEnd"/>
      <w:r w:rsidRPr="00D27132">
        <w:t>:</w:t>
      </w:r>
    </w:p>
    <w:p w14:paraId="4B857F9F" w14:textId="77777777" w:rsidR="00394471" w:rsidRPr="00D27132" w:rsidRDefault="00394471" w:rsidP="00394471">
      <w:pPr>
        <w:pStyle w:val="B2"/>
      </w:pPr>
      <w:r w:rsidRPr="00D27132">
        <w:t>2&gt;</w:t>
      </w:r>
      <w:r w:rsidRPr="00D27132">
        <w:tab/>
        <w:t xml:space="preserve">remove the entry with the matching </w:t>
      </w:r>
      <w:proofErr w:type="spellStart"/>
      <w:r w:rsidRPr="00D27132">
        <w:rPr>
          <w:i/>
        </w:rPr>
        <w:t>sl-MeasObjectId</w:t>
      </w:r>
      <w:proofErr w:type="spellEnd"/>
      <w:r w:rsidRPr="00D27132">
        <w:t xml:space="preserve"> from the </w:t>
      </w:r>
      <w:proofErr w:type="spellStart"/>
      <w:r w:rsidRPr="00D27132">
        <w:rPr>
          <w:i/>
        </w:rPr>
        <w:t>sl-MeasObjectList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5B7DDD1D" w14:textId="77777777" w:rsidR="00394471" w:rsidRPr="00D27132" w:rsidRDefault="00394471" w:rsidP="00394471">
      <w:pPr>
        <w:pStyle w:val="B2"/>
      </w:pPr>
      <w:r w:rsidRPr="00D27132">
        <w:t>2&gt;</w:t>
      </w:r>
      <w:r w:rsidRPr="00D27132">
        <w:tab/>
        <w:t xml:space="preserve">remove all </w:t>
      </w:r>
      <w:proofErr w:type="spellStart"/>
      <w:r w:rsidRPr="00D27132">
        <w:rPr>
          <w:i/>
        </w:rPr>
        <w:t>sl-MeasId</w:t>
      </w:r>
      <w:proofErr w:type="spellEnd"/>
      <w:r w:rsidRPr="00D27132">
        <w:t xml:space="preserve"> associated with this </w:t>
      </w:r>
      <w:proofErr w:type="spellStart"/>
      <w:r w:rsidRPr="00D27132">
        <w:rPr>
          <w:i/>
        </w:rPr>
        <w:t>sl-MeasObjectId</w:t>
      </w:r>
      <w:proofErr w:type="spellEnd"/>
      <w:r w:rsidRPr="00D27132">
        <w:t xml:space="preserve"> from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xml:space="preserve">, if </w:t>
      </w:r>
      <w:proofErr w:type="gramStart"/>
      <w:r w:rsidRPr="00D27132">
        <w:t>any;</w:t>
      </w:r>
      <w:proofErr w:type="gramEnd"/>
    </w:p>
    <w:p w14:paraId="06988B7D" w14:textId="77777777" w:rsidR="00394471" w:rsidRPr="00D27132" w:rsidRDefault="00394471" w:rsidP="00394471">
      <w:pPr>
        <w:pStyle w:val="B2"/>
      </w:pPr>
      <w:r w:rsidRPr="00D27132">
        <w:t>2&gt;</w:t>
      </w:r>
      <w:r w:rsidRPr="00D27132">
        <w:tab/>
        <w:t xml:space="preserve">if a </w:t>
      </w:r>
      <w:proofErr w:type="spellStart"/>
      <w:r w:rsidRPr="00D27132">
        <w:rPr>
          <w:i/>
        </w:rPr>
        <w:t>sl-MeasId</w:t>
      </w:r>
      <w:proofErr w:type="spellEnd"/>
      <w:r w:rsidRPr="00D27132">
        <w:t xml:space="preserve"> is removed from the </w:t>
      </w:r>
      <w:proofErr w:type="spellStart"/>
      <w:r w:rsidRPr="00D27132">
        <w:rPr>
          <w:i/>
        </w:rPr>
        <w:t>sl-MeasIdList</w:t>
      </w:r>
      <w:proofErr w:type="spellEnd"/>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206639BE" w14:textId="77777777" w:rsidR="00394471" w:rsidRPr="00D27132" w:rsidRDefault="00394471" w:rsidP="00394471">
      <w:pPr>
        <w:pStyle w:val="B3"/>
      </w:pPr>
      <w:r w:rsidRPr="00D27132">
        <w:t>3&gt;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sl-MeasObjectToRemoveList</w:t>
      </w:r>
      <w:proofErr w:type="spellEnd"/>
      <w:r w:rsidRPr="00D27132">
        <w:t xml:space="preserve"> includes any </w:t>
      </w:r>
      <w:proofErr w:type="spellStart"/>
      <w:r w:rsidRPr="00D27132">
        <w:rPr>
          <w:i/>
        </w:rPr>
        <w:t>sl-MeasObjectId</w:t>
      </w:r>
      <w:proofErr w:type="spellEnd"/>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631" w:name="_Toc60777058"/>
      <w:bookmarkStart w:id="632" w:name="_Toc90650930"/>
      <w:r w:rsidRPr="00D27132">
        <w:rPr>
          <w:lang w:eastAsia="zh-CN"/>
        </w:rPr>
        <w:t>5.8.10.2.5</w:t>
      </w:r>
      <w:r w:rsidRPr="00D27132">
        <w:rPr>
          <w:lang w:eastAsia="zh-CN"/>
        </w:rPr>
        <w:tab/>
        <w:t>Sidelink measurement object addition/modification</w:t>
      </w:r>
      <w:bookmarkEnd w:id="631"/>
      <w:bookmarkEnd w:id="632"/>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proofErr w:type="spellStart"/>
      <w:r w:rsidRPr="00D27132">
        <w:rPr>
          <w:i/>
          <w:iCs/>
        </w:rPr>
        <w:t>sl-MeasObjectId</w:t>
      </w:r>
      <w:proofErr w:type="spellEnd"/>
      <w:r w:rsidRPr="00D27132">
        <w:t xml:space="preserve"> included in the received </w:t>
      </w:r>
      <w:proofErr w:type="spellStart"/>
      <w:r w:rsidRPr="00D27132">
        <w:rPr>
          <w:i/>
          <w:iCs/>
        </w:rPr>
        <w:t>sl-MeasObjectToAddModList</w:t>
      </w:r>
      <w:proofErr w:type="spellEnd"/>
      <w:r w:rsidRPr="00D27132">
        <w:t>:</w:t>
      </w:r>
    </w:p>
    <w:p w14:paraId="0CAF26C0" w14:textId="77777777" w:rsidR="00394471" w:rsidRPr="00D27132" w:rsidRDefault="00394471" w:rsidP="00394471">
      <w:pPr>
        <w:pStyle w:val="B2"/>
      </w:pPr>
      <w:r w:rsidRPr="00D27132">
        <w:t>2&gt;</w:t>
      </w:r>
      <w:r w:rsidRPr="00D27132">
        <w:tab/>
        <w:t xml:space="preserve">if an entry with the matching </w:t>
      </w:r>
      <w:proofErr w:type="spellStart"/>
      <w:r w:rsidRPr="00D27132">
        <w:rPr>
          <w:i/>
        </w:rPr>
        <w:t>sl-MeasObjectId</w:t>
      </w:r>
      <w:proofErr w:type="spellEnd"/>
      <w:r w:rsidRPr="00D27132">
        <w:t xml:space="preserve"> exists in the </w:t>
      </w:r>
      <w:proofErr w:type="spellStart"/>
      <w:r w:rsidRPr="00D27132">
        <w:rPr>
          <w:i/>
        </w:rPr>
        <w:t>sl-MeasObjectList</w:t>
      </w:r>
      <w:proofErr w:type="spellEnd"/>
      <w:r w:rsidRPr="00D27132">
        <w:t xml:space="preserve"> within the </w:t>
      </w:r>
      <w:proofErr w:type="spellStart"/>
      <w:r w:rsidRPr="00D27132">
        <w:rPr>
          <w:i/>
        </w:rPr>
        <w:t>VarMeasConfigSL</w:t>
      </w:r>
      <w:proofErr w:type="spellEnd"/>
      <w:r w:rsidRPr="00D27132">
        <w:t>, for this entry:</w:t>
      </w:r>
    </w:p>
    <w:p w14:paraId="00D5E905" w14:textId="77777777" w:rsidR="005A6755" w:rsidRPr="00D27132" w:rsidRDefault="005A6755" w:rsidP="005A6755">
      <w:pPr>
        <w:pStyle w:val="B3"/>
      </w:pPr>
      <w:r w:rsidRPr="00D27132">
        <w:t>3&gt;</w:t>
      </w:r>
      <w:r w:rsidRPr="00D27132">
        <w:tab/>
        <w:t xml:space="preserve">for each </w:t>
      </w:r>
      <w:proofErr w:type="spellStart"/>
      <w:r w:rsidRPr="00D27132">
        <w:rPr>
          <w:i/>
          <w:iCs/>
        </w:rPr>
        <w:t>sl-MeasId</w:t>
      </w:r>
      <w:proofErr w:type="spellEnd"/>
      <w:r w:rsidRPr="00D27132">
        <w:t xml:space="preserve"> associated with this </w:t>
      </w:r>
      <w:proofErr w:type="spellStart"/>
      <w:r w:rsidRPr="00D27132">
        <w:rPr>
          <w:i/>
          <w:iCs/>
        </w:rPr>
        <w:t>sl-MeasObjectId</w:t>
      </w:r>
      <w:proofErr w:type="spellEnd"/>
      <w:r w:rsidRPr="00D27132">
        <w:t xml:space="preserve"> included in the </w:t>
      </w:r>
      <w:proofErr w:type="spellStart"/>
      <w:r w:rsidRPr="00D27132">
        <w:rPr>
          <w:i/>
          <w:iCs/>
        </w:rPr>
        <w:t>sl-MeasIdList</w:t>
      </w:r>
      <w:proofErr w:type="spellEnd"/>
      <w:r w:rsidRPr="00D27132">
        <w:t xml:space="preserve"> within the </w:t>
      </w:r>
      <w:proofErr w:type="spellStart"/>
      <w:r w:rsidRPr="00D27132">
        <w:rPr>
          <w:i/>
          <w:iCs/>
        </w:rPr>
        <w:t>VarMeasConfigSL</w:t>
      </w:r>
      <w:proofErr w:type="spellEnd"/>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proofErr w:type="spellStart"/>
      <w:r w:rsidRPr="00D27132">
        <w:rPr>
          <w:i/>
          <w:iCs/>
        </w:rPr>
        <w:t>sl-MeasId</w:t>
      </w:r>
      <w:proofErr w:type="spellEnd"/>
      <w:r w:rsidRPr="00D27132">
        <w:t xml:space="preserve"> from the </w:t>
      </w:r>
      <w:proofErr w:type="spellStart"/>
      <w:r w:rsidRPr="00D27132">
        <w:rPr>
          <w:i/>
          <w:iCs/>
        </w:rPr>
        <w:t>VarMeasReportListSL</w:t>
      </w:r>
      <w:proofErr w:type="spellEnd"/>
      <w:r w:rsidRPr="00D27132">
        <w:t xml:space="preserve">, if </w:t>
      </w:r>
      <w:proofErr w:type="gramStart"/>
      <w:r w:rsidRPr="00D27132">
        <w:t>included;</w:t>
      </w:r>
      <w:proofErr w:type="gramEnd"/>
    </w:p>
    <w:p w14:paraId="7D056EF1" w14:textId="77777777" w:rsidR="005A6755" w:rsidRPr="00D27132" w:rsidRDefault="005A6755" w:rsidP="008E4C89">
      <w:pPr>
        <w:pStyle w:val="B4"/>
      </w:pPr>
      <w:r w:rsidRPr="00D27132">
        <w:t>4&gt;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iCs/>
        </w:rPr>
        <w:t>sl-TimeToTrigger</w:t>
      </w:r>
      <w:proofErr w:type="spellEnd"/>
      <w:r w:rsidRPr="00D27132">
        <w:t xml:space="preserve">) for this </w:t>
      </w:r>
      <w:proofErr w:type="spellStart"/>
      <w:r w:rsidRPr="00D27132">
        <w:rPr>
          <w:i/>
          <w:iCs/>
        </w:rPr>
        <w:t>sl-MeasId</w:t>
      </w:r>
      <w:proofErr w:type="spellEnd"/>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proofErr w:type="spellStart"/>
      <w:r w:rsidRPr="00D27132">
        <w:rPr>
          <w:i/>
        </w:rPr>
        <w:t>sl-</w:t>
      </w:r>
      <w:proofErr w:type="gramStart"/>
      <w:r w:rsidRPr="00D27132">
        <w:rPr>
          <w:i/>
        </w:rPr>
        <w:t>MeasObject</w:t>
      </w:r>
      <w:proofErr w:type="spellEnd"/>
      <w:r w:rsidRPr="00D27132">
        <w:t>;</w:t>
      </w:r>
      <w:proofErr w:type="gramEnd"/>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proofErr w:type="spellStart"/>
      <w:r w:rsidRPr="00D27132">
        <w:rPr>
          <w:i/>
        </w:rPr>
        <w:t>sl-MeasObject</w:t>
      </w:r>
      <w:proofErr w:type="spellEnd"/>
      <w:r w:rsidRPr="00D27132">
        <w:t xml:space="preserve"> to the </w:t>
      </w:r>
      <w:proofErr w:type="spellStart"/>
      <w:r w:rsidRPr="00D27132">
        <w:rPr>
          <w:i/>
        </w:rPr>
        <w:t>sl-MeasObjectList</w:t>
      </w:r>
      <w:proofErr w:type="spellEnd"/>
      <w:r w:rsidRPr="00D27132">
        <w:t xml:space="preserve"> within </w:t>
      </w:r>
      <w:proofErr w:type="spellStart"/>
      <w:r w:rsidRPr="00D27132">
        <w:rPr>
          <w:i/>
        </w:rPr>
        <w:t>VarMeasConfigSL</w:t>
      </w:r>
      <w:proofErr w:type="spellEnd"/>
      <w:r w:rsidRPr="00D27132">
        <w:t>.</w:t>
      </w:r>
    </w:p>
    <w:p w14:paraId="43CBD370" w14:textId="77777777" w:rsidR="00394471" w:rsidRPr="00D27132" w:rsidRDefault="00394471" w:rsidP="00394471">
      <w:pPr>
        <w:pStyle w:val="Heading5"/>
        <w:rPr>
          <w:lang w:eastAsia="zh-CN"/>
        </w:rPr>
      </w:pPr>
      <w:bookmarkStart w:id="633" w:name="_Toc60777059"/>
      <w:bookmarkStart w:id="634" w:name="_Toc90650931"/>
      <w:r w:rsidRPr="00D27132">
        <w:rPr>
          <w:lang w:eastAsia="zh-CN"/>
        </w:rPr>
        <w:t>5.8.10.2.6</w:t>
      </w:r>
      <w:r w:rsidRPr="00D27132">
        <w:rPr>
          <w:lang w:eastAsia="zh-CN"/>
        </w:rPr>
        <w:tab/>
        <w:t>Sidelink reporting configuration removal</w:t>
      </w:r>
      <w:bookmarkEnd w:id="633"/>
      <w:bookmarkEnd w:id="634"/>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lastRenderedPageBreak/>
        <w:t>1&gt;</w:t>
      </w:r>
      <w:r w:rsidRPr="00D27132">
        <w:tab/>
        <w:t xml:space="preserve">for each </w:t>
      </w:r>
      <w:proofErr w:type="spellStart"/>
      <w:r w:rsidRPr="00D27132">
        <w:rPr>
          <w:i/>
        </w:rPr>
        <w:t>sl-ReportConfigId</w:t>
      </w:r>
      <w:proofErr w:type="spellEnd"/>
      <w:r w:rsidRPr="00D27132">
        <w:t xml:space="preserve"> included in the received </w:t>
      </w:r>
      <w:proofErr w:type="spellStart"/>
      <w:r w:rsidRPr="00D27132">
        <w:rPr>
          <w:i/>
        </w:rPr>
        <w:t>sl-ReportConfigToRemoveList</w:t>
      </w:r>
      <w:proofErr w:type="spellEnd"/>
      <w:r w:rsidRPr="00D27132">
        <w:t xml:space="preserve"> that is part of the current UE configuration in </w:t>
      </w:r>
      <w:proofErr w:type="spellStart"/>
      <w:r w:rsidRPr="00D27132">
        <w:rPr>
          <w:i/>
        </w:rPr>
        <w:t>VarMeasConfigSL</w:t>
      </w:r>
      <w:proofErr w:type="spellEnd"/>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proofErr w:type="spellStart"/>
      <w:r w:rsidRPr="00D27132">
        <w:rPr>
          <w:i/>
        </w:rPr>
        <w:t>sl-ReportConfigId</w:t>
      </w:r>
      <w:proofErr w:type="spellEnd"/>
      <w:r w:rsidRPr="00D27132">
        <w:t xml:space="preserve"> from the </w:t>
      </w:r>
      <w:proofErr w:type="spellStart"/>
      <w:r w:rsidRPr="00D27132">
        <w:rPr>
          <w:i/>
        </w:rPr>
        <w:t>sl-ReportConfigList</w:t>
      </w:r>
      <w:proofErr w:type="spellEnd"/>
      <w:r w:rsidRPr="00D27132">
        <w:t xml:space="preserve"> within the </w:t>
      </w:r>
      <w:proofErr w:type="spellStart"/>
      <w:proofErr w:type="gramStart"/>
      <w:r w:rsidRPr="00D27132">
        <w:rPr>
          <w:i/>
        </w:rPr>
        <w:t>VarMeasConfigSL</w:t>
      </w:r>
      <w:proofErr w:type="spellEnd"/>
      <w:r w:rsidRPr="00D27132">
        <w:t>;</w:t>
      </w:r>
      <w:proofErr w:type="gramEnd"/>
    </w:p>
    <w:p w14:paraId="04970A81" w14:textId="77777777" w:rsidR="00394471" w:rsidRPr="00D27132" w:rsidRDefault="00394471" w:rsidP="00394471">
      <w:pPr>
        <w:pStyle w:val="B2"/>
      </w:pPr>
      <w:r w:rsidRPr="00D27132">
        <w:t>2&gt;</w:t>
      </w:r>
      <w:r w:rsidRPr="00D27132">
        <w:tab/>
        <w:t xml:space="preserve">remove all </w:t>
      </w:r>
      <w:proofErr w:type="spellStart"/>
      <w:r w:rsidRPr="00D27132">
        <w:rPr>
          <w:i/>
        </w:rPr>
        <w:t>sl-MeasId</w:t>
      </w:r>
      <w:proofErr w:type="spellEnd"/>
      <w:r w:rsidRPr="00D27132">
        <w:t xml:space="preserve"> associated with the </w:t>
      </w:r>
      <w:proofErr w:type="spellStart"/>
      <w:r w:rsidRPr="00D27132">
        <w:rPr>
          <w:i/>
        </w:rPr>
        <w:t>sl-ReportConfigId</w:t>
      </w:r>
      <w:proofErr w:type="spellEnd"/>
      <w:r w:rsidRPr="00D27132">
        <w:t xml:space="preserve"> from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xml:space="preserve">, if </w:t>
      </w:r>
      <w:proofErr w:type="gramStart"/>
      <w:r w:rsidRPr="00D27132">
        <w:t>any;</w:t>
      </w:r>
      <w:proofErr w:type="gramEnd"/>
    </w:p>
    <w:p w14:paraId="317AB01C" w14:textId="77777777" w:rsidR="00394471" w:rsidRPr="00D27132" w:rsidRDefault="00394471" w:rsidP="00394471">
      <w:pPr>
        <w:pStyle w:val="B2"/>
      </w:pPr>
      <w:r w:rsidRPr="00D27132">
        <w:t>2&gt;</w:t>
      </w:r>
      <w:r w:rsidRPr="00D27132">
        <w:tab/>
        <w:t xml:space="preserve">if a </w:t>
      </w:r>
      <w:proofErr w:type="spellStart"/>
      <w:r w:rsidRPr="00D27132">
        <w:rPr>
          <w:i/>
        </w:rPr>
        <w:t>sl-MeasId</w:t>
      </w:r>
      <w:proofErr w:type="spellEnd"/>
      <w:r w:rsidRPr="00D27132">
        <w:t xml:space="preserve"> is removed from the </w:t>
      </w:r>
      <w:proofErr w:type="spellStart"/>
      <w:r w:rsidRPr="00D27132">
        <w:rPr>
          <w:i/>
        </w:rPr>
        <w:t>sl-MeasIdList</w:t>
      </w:r>
      <w:proofErr w:type="spellEnd"/>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33FD5FC4" w14:textId="77777777" w:rsidR="00394471" w:rsidRPr="00D27132" w:rsidRDefault="00394471" w:rsidP="00394471">
      <w:pPr>
        <w:pStyle w:val="B3"/>
      </w:pPr>
      <w:r w:rsidRPr="00D27132">
        <w:t>3&gt;</w:t>
      </w:r>
      <w:r w:rsidRPr="00D27132">
        <w:tab/>
        <w:t>stop the periodical reporting timer and reset the associated information (</w:t>
      </w:r>
      <w:proofErr w:type="gramStart"/>
      <w:r w:rsidRPr="00D27132">
        <w:t>e.g.</w:t>
      </w:r>
      <w:proofErr w:type="gramEnd"/>
      <w:r w:rsidRPr="00D27132">
        <w:rPr>
          <w:i/>
        </w:rPr>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proofErr w:type="spellStart"/>
      <w:r w:rsidRPr="00D27132">
        <w:rPr>
          <w:i/>
        </w:rPr>
        <w:t>sl-ReportConfigToRemoveList</w:t>
      </w:r>
      <w:proofErr w:type="spellEnd"/>
      <w:r w:rsidRPr="00D27132">
        <w:t xml:space="preserve"> includes any </w:t>
      </w:r>
      <w:proofErr w:type="spellStart"/>
      <w:r w:rsidRPr="00D27132">
        <w:rPr>
          <w:i/>
        </w:rPr>
        <w:t>sl-ReportConfigId</w:t>
      </w:r>
      <w:proofErr w:type="spellEnd"/>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635" w:name="_Toc60777060"/>
      <w:bookmarkStart w:id="636" w:name="_Toc90650932"/>
      <w:r w:rsidRPr="00D27132">
        <w:rPr>
          <w:lang w:eastAsia="zh-CN"/>
        </w:rPr>
        <w:t>5.8.10.2.7</w:t>
      </w:r>
      <w:r w:rsidRPr="00D27132">
        <w:rPr>
          <w:lang w:eastAsia="zh-CN"/>
        </w:rPr>
        <w:tab/>
        <w:t>Sidelink reporting configuration addition/modification</w:t>
      </w:r>
      <w:bookmarkEnd w:id="635"/>
      <w:bookmarkEnd w:id="636"/>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 xml:space="preserve">for each </w:t>
      </w:r>
      <w:proofErr w:type="spellStart"/>
      <w:r w:rsidRPr="00D27132">
        <w:t>sl-ReportConfigId</w:t>
      </w:r>
      <w:proofErr w:type="spellEnd"/>
      <w:r w:rsidRPr="00D27132">
        <w:t xml:space="preserve"> included in the received </w:t>
      </w:r>
      <w:proofErr w:type="spellStart"/>
      <w:r w:rsidRPr="00D27132">
        <w:t>sl-ReportConfigToAddModList</w:t>
      </w:r>
      <w:proofErr w:type="spellEnd"/>
      <w:r w:rsidRPr="00D27132">
        <w:t>:</w:t>
      </w:r>
    </w:p>
    <w:p w14:paraId="71CAE27D" w14:textId="77777777" w:rsidR="00394471" w:rsidRPr="00D27132" w:rsidRDefault="00394471" w:rsidP="00394471">
      <w:pPr>
        <w:pStyle w:val="B2"/>
      </w:pPr>
      <w:r w:rsidRPr="00D27132">
        <w:t>2&gt;</w:t>
      </w:r>
      <w:r w:rsidRPr="00D27132">
        <w:tab/>
        <w:t xml:space="preserve">if an entry with the matching </w:t>
      </w:r>
      <w:proofErr w:type="spellStart"/>
      <w:r w:rsidRPr="00D27132">
        <w:rPr>
          <w:i/>
        </w:rPr>
        <w:t>sl-ReportConfigId</w:t>
      </w:r>
      <w:proofErr w:type="spellEnd"/>
      <w:r w:rsidRPr="00D27132">
        <w:t xml:space="preserve"> exists in the </w:t>
      </w:r>
      <w:proofErr w:type="spellStart"/>
      <w:r w:rsidRPr="00D27132">
        <w:rPr>
          <w:i/>
        </w:rPr>
        <w:t>sl-ReportConfigList</w:t>
      </w:r>
      <w:proofErr w:type="spellEnd"/>
      <w:r w:rsidRPr="00D27132">
        <w:t xml:space="preserve"> within the </w:t>
      </w:r>
      <w:proofErr w:type="spellStart"/>
      <w:r w:rsidRPr="00D27132">
        <w:rPr>
          <w:i/>
        </w:rPr>
        <w:t>VarMeasConfigSL</w:t>
      </w:r>
      <w:proofErr w:type="spellEnd"/>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proofErr w:type="spellStart"/>
      <w:r w:rsidRPr="00D27132">
        <w:rPr>
          <w:i/>
        </w:rPr>
        <w:t>sl-</w:t>
      </w:r>
      <w:proofErr w:type="gramStart"/>
      <w:r w:rsidRPr="00D27132">
        <w:rPr>
          <w:i/>
        </w:rPr>
        <w:t>ReportConfig</w:t>
      </w:r>
      <w:proofErr w:type="spellEnd"/>
      <w:r w:rsidRPr="00D27132">
        <w:t>;</w:t>
      </w:r>
      <w:proofErr w:type="gramEnd"/>
    </w:p>
    <w:p w14:paraId="6A8CFA0A" w14:textId="77777777" w:rsidR="00394471" w:rsidRPr="00D27132" w:rsidRDefault="00394471" w:rsidP="00394471">
      <w:pPr>
        <w:pStyle w:val="B3"/>
      </w:pPr>
      <w:r w:rsidRPr="00D27132">
        <w:t>3&gt;</w:t>
      </w:r>
      <w:r w:rsidRPr="00D27132">
        <w:tab/>
        <w:t xml:space="preserve">for each </w:t>
      </w:r>
      <w:proofErr w:type="spellStart"/>
      <w:r w:rsidRPr="00D27132">
        <w:rPr>
          <w:i/>
        </w:rPr>
        <w:t>sl-MeasId</w:t>
      </w:r>
      <w:proofErr w:type="spellEnd"/>
      <w:r w:rsidRPr="00D27132">
        <w:t xml:space="preserve"> associated with this </w:t>
      </w:r>
      <w:proofErr w:type="spellStart"/>
      <w:r w:rsidRPr="00D27132">
        <w:rPr>
          <w:i/>
        </w:rPr>
        <w:t>sl-ReportConfigId</w:t>
      </w:r>
      <w:proofErr w:type="spellEnd"/>
      <w:r w:rsidRPr="00D27132">
        <w:t xml:space="preserve"> included in the </w:t>
      </w:r>
      <w:proofErr w:type="spellStart"/>
      <w:r w:rsidRPr="00D27132">
        <w:rPr>
          <w:i/>
        </w:rPr>
        <w:t>sl-MeasIdList</w:t>
      </w:r>
      <w:proofErr w:type="spellEnd"/>
      <w:r w:rsidRPr="00D27132">
        <w:t xml:space="preserve"> within the </w:t>
      </w:r>
      <w:proofErr w:type="spellStart"/>
      <w:r w:rsidRPr="00D27132">
        <w:rPr>
          <w:i/>
        </w:rPr>
        <w:t>VarMeasConfigSL</w:t>
      </w:r>
      <w:proofErr w:type="spellEnd"/>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5603D927" w14:textId="77777777" w:rsidR="00394471" w:rsidRPr="00D27132" w:rsidRDefault="00394471" w:rsidP="00394471">
      <w:pPr>
        <w:pStyle w:val="B4"/>
      </w:pPr>
      <w:r w:rsidRPr="00D27132">
        <w:t>4&gt;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proofErr w:type="spellStart"/>
      <w:r w:rsidRPr="00D27132">
        <w:rPr>
          <w:i/>
        </w:rPr>
        <w:t>sl-ReportConfig</w:t>
      </w:r>
      <w:proofErr w:type="spellEnd"/>
      <w:r w:rsidRPr="00D27132">
        <w:t xml:space="preserve"> to the </w:t>
      </w:r>
      <w:proofErr w:type="spellStart"/>
      <w:r w:rsidRPr="00D27132">
        <w:rPr>
          <w:i/>
        </w:rPr>
        <w:t>sl-ReportConfigList</w:t>
      </w:r>
      <w:proofErr w:type="spellEnd"/>
      <w:r w:rsidRPr="00D27132">
        <w:t xml:space="preserve"> within the </w:t>
      </w:r>
      <w:proofErr w:type="spellStart"/>
      <w:r w:rsidRPr="00D27132">
        <w:rPr>
          <w:i/>
        </w:rPr>
        <w:t>VarMeasConfigSL</w:t>
      </w:r>
      <w:proofErr w:type="spellEnd"/>
      <w:r w:rsidRPr="00D27132">
        <w:t>.</w:t>
      </w:r>
    </w:p>
    <w:p w14:paraId="728C373F" w14:textId="77777777" w:rsidR="00394471" w:rsidRPr="00D27132" w:rsidRDefault="00394471" w:rsidP="00394471">
      <w:pPr>
        <w:pStyle w:val="Heading5"/>
        <w:rPr>
          <w:lang w:eastAsia="zh-CN"/>
        </w:rPr>
      </w:pPr>
      <w:bookmarkStart w:id="637" w:name="_Toc60777061"/>
      <w:bookmarkStart w:id="638" w:name="_Toc90650933"/>
      <w:r w:rsidRPr="00D27132">
        <w:rPr>
          <w:lang w:eastAsia="zh-CN"/>
        </w:rPr>
        <w:t>5.8.10.2.8</w:t>
      </w:r>
      <w:r w:rsidRPr="00D27132">
        <w:rPr>
          <w:lang w:eastAsia="zh-CN"/>
        </w:rPr>
        <w:tab/>
        <w:t>Sidelink quantity configuration</w:t>
      </w:r>
      <w:bookmarkEnd w:id="637"/>
      <w:bookmarkEnd w:id="638"/>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proofErr w:type="spellStart"/>
      <w:r w:rsidRPr="00D27132">
        <w:rPr>
          <w:i/>
        </w:rPr>
        <w:t>sl-QuantityConfig</w:t>
      </w:r>
      <w:proofErr w:type="spellEnd"/>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proofErr w:type="spellStart"/>
      <w:r w:rsidRPr="00D27132">
        <w:rPr>
          <w:i/>
        </w:rPr>
        <w:t>sl-QuantityConfig</w:t>
      </w:r>
      <w:proofErr w:type="spellEnd"/>
      <w:r w:rsidRPr="00D27132">
        <w:t xml:space="preserve"> within </w:t>
      </w:r>
      <w:proofErr w:type="spellStart"/>
      <w:r w:rsidRPr="00D27132">
        <w:rPr>
          <w:i/>
        </w:rPr>
        <w:t>VarMeasConfigSL</w:t>
      </w:r>
      <w:proofErr w:type="spellEnd"/>
      <w:r w:rsidRPr="00D27132">
        <w:t xml:space="preserve"> to the value of the received </w:t>
      </w:r>
      <w:proofErr w:type="spellStart"/>
      <w:r w:rsidRPr="00D27132">
        <w:rPr>
          <w:i/>
        </w:rPr>
        <w:t>sl-QuantityConfig</w:t>
      </w:r>
      <w:proofErr w:type="spellEnd"/>
      <w:r w:rsidRPr="00D27132">
        <w:t xml:space="preserve"> parameter(s</w:t>
      </w:r>
      <w:proofErr w:type="gramStart"/>
      <w:r w:rsidRPr="00D27132">
        <w:t>);</w:t>
      </w:r>
      <w:proofErr w:type="gramEnd"/>
    </w:p>
    <w:p w14:paraId="00969B29"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proofErr w:type="spellStart"/>
      <w:r w:rsidRPr="00D27132">
        <w:rPr>
          <w:i/>
        </w:rPr>
        <w:t>sl-MeasId</w:t>
      </w:r>
      <w:proofErr w:type="spellEnd"/>
      <w:r w:rsidRPr="00D27132">
        <w:t xml:space="preserve"> from the </w:t>
      </w:r>
      <w:proofErr w:type="spellStart"/>
      <w:r w:rsidRPr="00D27132">
        <w:rPr>
          <w:i/>
        </w:rPr>
        <w:t>VarMeasReportListSL</w:t>
      </w:r>
      <w:proofErr w:type="spellEnd"/>
      <w:r w:rsidRPr="00D27132">
        <w:t xml:space="preserve">, if </w:t>
      </w:r>
      <w:proofErr w:type="gramStart"/>
      <w:r w:rsidRPr="00D27132">
        <w:t>included;</w:t>
      </w:r>
      <w:proofErr w:type="gramEnd"/>
    </w:p>
    <w:p w14:paraId="0939531C" w14:textId="77777777" w:rsidR="00394471" w:rsidRPr="00D27132" w:rsidRDefault="00394471" w:rsidP="00394471">
      <w:pPr>
        <w:pStyle w:val="B2"/>
      </w:pPr>
      <w:r w:rsidRPr="00D27132">
        <w:t>2&gt;</w:t>
      </w:r>
      <w:r w:rsidRPr="00D27132">
        <w:tab/>
        <w:t>stop the periodical reporting timer and reset the associated information (</w:t>
      </w:r>
      <w:proofErr w:type="gramStart"/>
      <w:r w:rsidRPr="00D27132">
        <w:t>e.g.</w:t>
      </w:r>
      <w:proofErr w:type="gramEnd"/>
      <w:r w:rsidRPr="00D27132">
        <w:t xml:space="preserve"> </w:t>
      </w:r>
      <w:proofErr w:type="spellStart"/>
      <w:r w:rsidRPr="00D27132">
        <w:rPr>
          <w:i/>
        </w:rPr>
        <w:t>sl-TimeToTrigger</w:t>
      </w:r>
      <w:proofErr w:type="spellEnd"/>
      <w:r w:rsidRPr="00D27132">
        <w:t xml:space="preserve">) for this </w:t>
      </w:r>
      <w:proofErr w:type="spellStart"/>
      <w:r w:rsidRPr="00D27132">
        <w:rPr>
          <w:i/>
        </w:rPr>
        <w:t>sl-MeasId</w:t>
      </w:r>
      <w:proofErr w:type="spellEnd"/>
      <w:r w:rsidRPr="00D27132">
        <w:t>.</w:t>
      </w:r>
    </w:p>
    <w:p w14:paraId="773615D3" w14:textId="77777777" w:rsidR="00394471" w:rsidRPr="00D27132" w:rsidRDefault="00394471" w:rsidP="00394471">
      <w:pPr>
        <w:pStyle w:val="Heading4"/>
        <w:rPr>
          <w:lang w:eastAsia="x-none"/>
        </w:rPr>
      </w:pPr>
      <w:bookmarkStart w:id="639" w:name="_Toc60777062"/>
      <w:bookmarkStart w:id="640" w:name="_Toc90650934"/>
      <w:r w:rsidRPr="00D27132">
        <w:rPr>
          <w:lang w:eastAsia="x-none"/>
        </w:rPr>
        <w:t>5.8.10.3</w:t>
      </w:r>
      <w:r w:rsidRPr="00D27132">
        <w:rPr>
          <w:lang w:eastAsia="x-none"/>
        </w:rPr>
        <w:tab/>
        <w:t>Performing NR sidelink measurements</w:t>
      </w:r>
      <w:bookmarkEnd w:id="639"/>
      <w:bookmarkEnd w:id="640"/>
    </w:p>
    <w:p w14:paraId="70F02E22" w14:textId="77777777" w:rsidR="00394471" w:rsidRPr="00D27132" w:rsidRDefault="00394471" w:rsidP="00394471">
      <w:pPr>
        <w:pStyle w:val="Heading5"/>
        <w:rPr>
          <w:lang w:eastAsia="zh-CN"/>
        </w:rPr>
      </w:pPr>
      <w:bookmarkStart w:id="641" w:name="_Toc60777063"/>
      <w:bookmarkStart w:id="642" w:name="_Toc90650935"/>
      <w:r w:rsidRPr="00D27132">
        <w:rPr>
          <w:lang w:eastAsia="zh-CN"/>
        </w:rPr>
        <w:t>5.8.10.3.1</w:t>
      </w:r>
      <w:r w:rsidRPr="00D27132">
        <w:rPr>
          <w:lang w:eastAsia="zh-CN"/>
        </w:rPr>
        <w:tab/>
        <w:t>General</w:t>
      </w:r>
      <w:bookmarkEnd w:id="641"/>
      <w:bookmarkEnd w:id="642"/>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 xml:space="preserve">as configured by the peer UE associated, as described in 5.8.10.3.2. For all NR sidelink measurement results the UE applies the layer 3 filtering as specified in sub-clause 5.5.3.2, before using the measured results for evaluation of </w:t>
      </w:r>
      <w:r w:rsidRPr="00D27132">
        <w:lastRenderedPageBreak/>
        <w:t>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02AB78EC" w14:textId="77777777" w:rsidR="00394471" w:rsidRPr="00D27132" w:rsidRDefault="00394471" w:rsidP="00394471">
      <w:pPr>
        <w:pStyle w:val="B2"/>
      </w:pPr>
      <w:r w:rsidRPr="00D27132">
        <w:t>2&gt;</w:t>
      </w:r>
      <w:r w:rsidRPr="00D27132">
        <w:tab/>
        <w:t xml:space="preserve">if the </w:t>
      </w:r>
      <w:proofErr w:type="spellStart"/>
      <w:r w:rsidRPr="00D27132">
        <w:rPr>
          <w:i/>
        </w:rPr>
        <w:t>sl-MeasObject</w:t>
      </w:r>
      <w:proofErr w:type="spellEnd"/>
      <w:r w:rsidRPr="00D27132">
        <w:t xml:space="preserve"> is associated to NR sidelink and the </w:t>
      </w:r>
      <w:proofErr w:type="spellStart"/>
      <w:r w:rsidRPr="00D27132">
        <w:rPr>
          <w:i/>
        </w:rPr>
        <w:t>sl</w:t>
      </w:r>
      <w:proofErr w:type="spellEnd"/>
      <w:r w:rsidRPr="00D27132">
        <w:rPr>
          <w:i/>
        </w:rPr>
        <w:t>-RS-Type</w:t>
      </w:r>
      <w:r w:rsidRPr="00D27132">
        <w:t xml:space="preserve"> is set to </w:t>
      </w:r>
      <w:proofErr w:type="spellStart"/>
      <w:r w:rsidRPr="00D27132">
        <w:rPr>
          <w:i/>
        </w:rPr>
        <w:t>dmrs</w:t>
      </w:r>
      <w:proofErr w:type="spellEnd"/>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proofErr w:type="spellStart"/>
      <w:r w:rsidRPr="00D27132">
        <w:rPr>
          <w:i/>
        </w:rPr>
        <w:t>sl-ReportQuantity</w:t>
      </w:r>
      <w:proofErr w:type="spellEnd"/>
      <w:r w:rsidRPr="00D27132">
        <w:t xml:space="preserve"> using parameters from the associated </w:t>
      </w:r>
      <w:proofErr w:type="spellStart"/>
      <w:r w:rsidRPr="00D27132">
        <w:rPr>
          <w:i/>
        </w:rPr>
        <w:t>sl-MeasObject</w:t>
      </w:r>
      <w:proofErr w:type="spellEnd"/>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643" w:name="_Toc60777064"/>
      <w:bookmarkStart w:id="644" w:name="_Toc90650936"/>
      <w:r w:rsidRPr="00D27132">
        <w:rPr>
          <w:lang w:eastAsia="zh-CN"/>
        </w:rPr>
        <w:t>5.8.10.3.2</w:t>
      </w:r>
      <w:r w:rsidRPr="00D27132">
        <w:rPr>
          <w:lang w:eastAsia="zh-CN"/>
        </w:rPr>
        <w:tab/>
        <w:t>Derivation of NR sidelink measurement results</w:t>
      </w:r>
      <w:bookmarkEnd w:id="643"/>
      <w:bookmarkEnd w:id="644"/>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proofErr w:type="spellStart"/>
      <w:r w:rsidRPr="00D27132">
        <w:rPr>
          <w:i/>
        </w:rPr>
        <w:t>sl-MeasObject</w:t>
      </w:r>
      <w:proofErr w:type="spellEnd"/>
      <w:r w:rsidRPr="00D27132">
        <w:t xml:space="preserve"> and in the </w:t>
      </w:r>
      <w:proofErr w:type="spellStart"/>
      <w:r w:rsidRPr="00D27132">
        <w:rPr>
          <w:i/>
        </w:rPr>
        <w:t>sl-ReportConfig</w:t>
      </w:r>
      <w:proofErr w:type="spellEnd"/>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proofErr w:type="spellStart"/>
      <w:r w:rsidRPr="00D27132">
        <w:rPr>
          <w:i/>
        </w:rPr>
        <w:t>sl-</w:t>
      </w:r>
      <w:proofErr w:type="gramStart"/>
      <w:r w:rsidRPr="00D27132">
        <w:rPr>
          <w:i/>
        </w:rPr>
        <w:t>MeasObject</w:t>
      </w:r>
      <w:proofErr w:type="spellEnd"/>
      <w:r w:rsidRPr="00D27132">
        <w:t>;</w:t>
      </w:r>
      <w:proofErr w:type="gramEnd"/>
    </w:p>
    <w:p w14:paraId="229A5E73" w14:textId="77777777" w:rsidR="00394471" w:rsidRPr="00D27132" w:rsidRDefault="00394471" w:rsidP="00394471">
      <w:pPr>
        <w:pStyle w:val="B2"/>
      </w:pPr>
      <w:r w:rsidRPr="00D27132">
        <w:t>2&gt;</w:t>
      </w:r>
      <w:r w:rsidRPr="00D27132">
        <w:tab/>
        <w:t xml:space="preserve">apply layer 3 filtering as described in </w:t>
      </w:r>
      <w:proofErr w:type="gramStart"/>
      <w:r w:rsidRPr="00D27132">
        <w:t>5.5.3.2;</w:t>
      </w:r>
      <w:proofErr w:type="gramEnd"/>
    </w:p>
    <w:p w14:paraId="172631A7" w14:textId="77777777" w:rsidR="00394471" w:rsidRPr="00D27132" w:rsidRDefault="00394471" w:rsidP="00394471">
      <w:pPr>
        <w:pStyle w:val="Heading4"/>
        <w:rPr>
          <w:lang w:eastAsia="x-none"/>
        </w:rPr>
      </w:pPr>
      <w:bookmarkStart w:id="645" w:name="_Toc60777065"/>
      <w:bookmarkStart w:id="646" w:name="_Toc90650937"/>
      <w:r w:rsidRPr="00D27132">
        <w:rPr>
          <w:lang w:eastAsia="x-none"/>
        </w:rPr>
        <w:t>5.8.10.4</w:t>
      </w:r>
      <w:r w:rsidRPr="00D27132">
        <w:rPr>
          <w:lang w:eastAsia="x-none"/>
        </w:rPr>
        <w:tab/>
        <w:t>Sidelink measurement report triggering</w:t>
      </w:r>
      <w:bookmarkEnd w:id="645"/>
      <w:bookmarkEnd w:id="646"/>
    </w:p>
    <w:p w14:paraId="2F4B9F46" w14:textId="77777777" w:rsidR="00394471" w:rsidRPr="00D27132" w:rsidRDefault="00394471" w:rsidP="00394471">
      <w:pPr>
        <w:pStyle w:val="Heading5"/>
        <w:rPr>
          <w:lang w:eastAsia="zh-CN"/>
        </w:rPr>
      </w:pPr>
      <w:bookmarkStart w:id="647" w:name="_Toc60777066"/>
      <w:bookmarkStart w:id="648" w:name="_Toc90650938"/>
      <w:r w:rsidRPr="00D27132">
        <w:rPr>
          <w:lang w:eastAsia="zh-CN"/>
        </w:rPr>
        <w:t>5.8.10.4.1</w:t>
      </w:r>
      <w:r w:rsidRPr="00D27132">
        <w:rPr>
          <w:lang w:eastAsia="zh-CN"/>
        </w:rPr>
        <w:tab/>
        <w:t>General</w:t>
      </w:r>
      <w:bookmarkEnd w:id="647"/>
      <w:bookmarkEnd w:id="648"/>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proofErr w:type="spellStart"/>
      <w:r w:rsidRPr="00D27132">
        <w:rPr>
          <w:i/>
        </w:rPr>
        <w:t>sl-MeasId</w:t>
      </w:r>
      <w:proofErr w:type="spellEnd"/>
      <w:r w:rsidRPr="00D27132">
        <w:t xml:space="preserve"> included in the </w:t>
      </w:r>
      <w:proofErr w:type="spellStart"/>
      <w:r w:rsidRPr="00D27132">
        <w:rPr>
          <w:i/>
        </w:rPr>
        <w:t>sl-MeasIdList</w:t>
      </w:r>
      <w:proofErr w:type="spellEnd"/>
      <w:r w:rsidRPr="00D27132">
        <w:t xml:space="preserve"> within </w:t>
      </w:r>
      <w:proofErr w:type="spellStart"/>
      <w:r w:rsidRPr="00D27132">
        <w:rPr>
          <w:i/>
        </w:rPr>
        <w:t>VarMeasConfigSL</w:t>
      </w:r>
      <w:proofErr w:type="spellEnd"/>
      <w:r w:rsidRPr="00D27132">
        <w:t>:</w:t>
      </w:r>
    </w:p>
    <w:p w14:paraId="09B7A89F" w14:textId="77777777" w:rsidR="00394471" w:rsidRPr="00D27132" w:rsidRDefault="00394471" w:rsidP="00394471">
      <w:pPr>
        <w:pStyle w:val="B2"/>
      </w:pPr>
      <w:r w:rsidRPr="00D27132">
        <w:t>2&gt;</w:t>
      </w:r>
      <w:r w:rsidRPr="00D27132">
        <w:tab/>
        <w:t xml:space="preserve">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t xml:space="preserve"> and if the entry condition applicable for this event, i.e. the event corresponding with the </w:t>
      </w:r>
      <w:proofErr w:type="spellStart"/>
      <w:r w:rsidRPr="00D27132">
        <w:rPr>
          <w:i/>
        </w:rPr>
        <w:t>sl-EventId</w:t>
      </w:r>
      <w:proofErr w:type="spellEnd"/>
      <w:r w:rsidRPr="00D27132">
        <w:t xml:space="preserve"> of the corresponding </w:t>
      </w:r>
      <w:proofErr w:type="spellStart"/>
      <w:r w:rsidRPr="00D27132">
        <w:rPr>
          <w:i/>
        </w:rPr>
        <w:t>sl-ReportConfig</w:t>
      </w:r>
      <w:proofErr w:type="spellEnd"/>
      <w:r w:rsidRPr="00D27132">
        <w:t xml:space="preserve"> within </w:t>
      </w:r>
      <w:proofErr w:type="spellStart"/>
      <w:r w:rsidRPr="00D27132">
        <w:rPr>
          <w:i/>
        </w:rPr>
        <w:t>VarMeasConfigSL</w:t>
      </w:r>
      <w:proofErr w:type="spellEnd"/>
      <w:r w:rsidRPr="00D27132">
        <w:t xml:space="preserve">, is fulfilled for NR sidelink frequency for all NR sidelink measurements after layer 3 filtering taken during </w:t>
      </w:r>
      <w:proofErr w:type="spellStart"/>
      <w:r w:rsidRPr="00D27132">
        <w:rPr>
          <w:i/>
        </w:rPr>
        <w:t>sl-TimeToTrigger</w:t>
      </w:r>
      <w:proofErr w:type="spellEnd"/>
      <w:r w:rsidRPr="00D27132">
        <w:t xml:space="preserve"> defined for this event within the </w:t>
      </w:r>
      <w:proofErr w:type="spellStart"/>
      <w:r w:rsidRPr="00D27132">
        <w:rPr>
          <w:i/>
        </w:rPr>
        <w:t>VarMeasConfigSL</w:t>
      </w:r>
      <w:proofErr w:type="spellEnd"/>
      <w:r w:rsidRPr="00D27132">
        <w:t xml:space="preserve">, while the </w:t>
      </w:r>
      <w:proofErr w:type="spellStart"/>
      <w:r w:rsidRPr="00D27132">
        <w:rPr>
          <w:i/>
        </w:rPr>
        <w:t>VarMeasReportListSL</w:t>
      </w:r>
      <w:proofErr w:type="spellEnd"/>
      <w:r w:rsidRPr="00D27132">
        <w:t xml:space="preserve"> does not include a NR sidelink measurement reporting entry for this </w:t>
      </w:r>
      <w:proofErr w:type="spellStart"/>
      <w:r w:rsidRPr="00D27132">
        <w:rPr>
          <w:i/>
        </w:rPr>
        <w:t>sl-MeasId</w:t>
      </w:r>
      <w:proofErr w:type="spellEnd"/>
      <w:r w:rsidRPr="00D27132">
        <w:rPr>
          <w:i/>
        </w:rPr>
        <w:t xml:space="preserve">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71C2BE4C" w14:textId="77777777" w:rsidR="00394471" w:rsidRPr="00D27132" w:rsidRDefault="00394471" w:rsidP="00394471">
      <w:pPr>
        <w:pStyle w:val="B3"/>
      </w:pPr>
      <w:r w:rsidRPr="00D27132">
        <w:t>3&gt;</w:t>
      </w:r>
      <w:r w:rsidRPr="00D27132">
        <w:tab/>
        <w:t xml:space="preserve">set the </w:t>
      </w:r>
      <w:proofErr w:type="spellStart"/>
      <w:r w:rsidRPr="00D27132">
        <w:rPr>
          <w:i/>
        </w:rPr>
        <w:t>sl-NumberOfReportsSent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to </w:t>
      </w:r>
      <w:proofErr w:type="gramStart"/>
      <w:r w:rsidRPr="00D27132">
        <w:t>0;</w:t>
      </w:r>
      <w:proofErr w:type="gramEnd"/>
    </w:p>
    <w:p w14:paraId="570B62EB" w14:textId="77777777" w:rsidR="00394471" w:rsidRPr="00D27132" w:rsidRDefault="00394471" w:rsidP="00394471">
      <w:pPr>
        <w:pStyle w:val="B3"/>
      </w:pPr>
      <w:r w:rsidRPr="00D27132">
        <w:t>3&gt;</w:t>
      </w:r>
      <w:r w:rsidRPr="00D27132">
        <w:tab/>
        <w:t xml:space="preserve">include the concerned NR sidelink frequency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6ADEAE34" w14:textId="77777777" w:rsidR="00394471" w:rsidRPr="00D27132" w:rsidRDefault="00394471" w:rsidP="00394471">
      <w:pPr>
        <w:pStyle w:val="B3"/>
      </w:pPr>
      <w:r w:rsidRPr="00D27132">
        <w:t>3&gt;</w:t>
      </w:r>
      <w:r w:rsidRPr="00D27132">
        <w:tab/>
        <w:t>initiate the NR sidelink measurement reporting procedure, as specified in 5.8.10.</w:t>
      </w:r>
      <w:proofErr w:type="gramStart"/>
      <w:r w:rsidRPr="00D27132">
        <w:t>5;</w:t>
      </w:r>
      <w:proofErr w:type="gramEnd"/>
    </w:p>
    <w:p w14:paraId="7BCE031D" w14:textId="77777777" w:rsidR="00394471" w:rsidRPr="00D27132" w:rsidRDefault="00394471" w:rsidP="00394471">
      <w:pPr>
        <w:pStyle w:val="B2"/>
      </w:pPr>
      <w:r w:rsidRPr="00D27132">
        <w:t>2&gt;</w:t>
      </w:r>
      <w:r w:rsidRPr="00D27132">
        <w:tab/>
        <w:t xml:space="preserve">else 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rPr>
          <w:i/>
        </w:rPr>
        <w:t xml:space="preserve"> </w:t>
      </w:r>
      <w:r w:rsidRPr="00D27132">
        <w:t xml:space="preserve">and if the entry condition applicable for this event, i.e. the event corresponding with the </w:t>
      </w:r>
      <w:proofErr w:type="spellStart"/>
      <w:r w:rsidRPr="00D27132">
        <w:rPr>
          <w:i/>
        </w:rPr>
        <w:t>sl-EventId</w:t>
      </w:r>
      <w:proofErr w:type="spellEnd"/>
      <w:r w:rsidRPr="00D27132">
        <w:t xml:space="preserve"> of the corresponding </w:t>
      </w:r>
      <w:proofErr w:type="spellStart"/>
      <w:r w:rsidRPr="00D27132">
        <w:rPr>
          <w:i/>
        </w:rPr>
        <w:t>sl-ReportConfig</w:t>
      </w:r>
      <w:proofErr w:type="spellEnd"/>
      <w:r w:rsidRPr="00D27132">
        <w:t xml:space="preserve"> within </w:t>
      </w:r>
      <w:proofErr w:type="spellStart"/>
      <w:r w:rsidRPr="00D27132">
        <w:rPr>
          <w:i/>
        </w:rPr>
        <w:t>VarMeasConfigSL</w:t>
      </w:r>
      <w:proofErr w:type="spellEnd"/>
      <w:r w:rsidRPr="00D27132">
        <w:t xml:space="preserve">, is fulfilled for NR sidelink frequency not included in the </w:t>
      </w:r>
      <w:proofErr w:type="spellStart"/>
      <w:r w:rsidRPr="00D27132">
        <w:rPr>
          <w:i/>
        </w:rPr>
        <w:t>sl-FrequencyTriggeredList</w:t>
      </w:r>
      <w:proofErr w:type="spellEnd"/>
      <w:r w:rsidRPr="00D27132">
        <w:t xml:space="preserve"> for all NR sidelink measurements after layer 3 filtering taken during </w:t>
      </w:r>
      <w:proofErr w:type="spellStart"/>
      <w:r w:rsidRPr="00D27132">
        <w:rPr>
          <w:i/>
        </w:rPr>
        <w:t>sl-TimeToTrigger</w:t>
      </w:r>
      <w:proofErr w:type="spellEnd"/>
      <w:r w:rsidRPr="00D27132">
        <w:t xml:space="preserve"> defined for this event within the </w:t>
      </w:r>
      <w:proofErr w:type="spellStart"/>
      <w:r w:rsidRPr="00D27132">
        <w:rPr>
          <w:i/>
        </w:rPr>
        <w:t>VarMeasConfigSL</w:t>
      </w:r>
      <w:proofErr w:type="spellEnd"/>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proofErr w:type="spellStart"/>
      <w:r w:rsidRPr="00D27132">
        <w:rPr>
          <w:i/>
          <w:iCs/>
        </w:rPr>
        <w:t>sl-NumberOfReportsSent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sl-MeasId</w:t>
      </w:r>
      <w:proofErr w:type="spellEnd"/>
      <w:r w:rsidRPr="00D27132">
        <w:t xml:space="preserve"> to </w:t>
      </w:r>
      <w:proofErr w:type="gramStart"/>
      <w:r w:rsidRPr="00D27132">
        <w:t>0;</w:t>
      </w:r>
      <w:proofErr w:type="gramEnd"/>
    </w:p>
    <w:p w14:paraId="0BBD0B96" w14:textId="77777777" w:rsidR="00394471" w:rsidRPr="00D27132" w:rsidRDefault="00394471" w:rsidP="00394471">
      <w:pPr>
        <w:pStyle w:val="B3"/>
      </w:pPr>
      <w:r w:rsidRPr="00D27132">
        <w:t>3&gt;</w:t>
      </w:r>
      <w:r w:rsidRPr="00D27132">
        <w:tab/>
        <w:t xml:space="preserve">include the concerned NR sidelink frequency in the </w:t>
      </w:r>
      <w:proofErr w:type="spellStart"/>
      <w:r w:rsidRPr="00D27132">
        <w:rPr>
          <w:i/>
          <w:iCs/>
        </w:rPr>
        <w:t>sl-FrequencyTriggeredList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w:t>
      </w:r>
      <w:proofErr w:type="gramStart"/>
      <w:r w:rsidRPr="00D27132">
        <w:rPr>
          <w:i/>
          <w:iCs/>
        </w:rPr>
        <w:t>MeasId</w:t>
      </w:r>
      <w:proofErr w:type="spellEnd"/>
      <w:r w:rsidRPr="00D27132">
        <w:t>;</w:t>
      </w:r>
      <w:proofErr w:type="gramEnd"/>
    </w:p>
    <w:p w14:paraId="6E722A31" w14:textId="77777777" w:rsidR="00394471" w:rsidRPr="00D27132" w:rsidRDefault="00394471" w:rsidP="00394471">
      <w:pPr>
        <w:pStyle w:val="B3"/>
      </w:pPr>
      <w:r w:rsidRPr="00D27132">
        <w:t>3&gt;</w:t>
      </w:r>
      <w:r w:rsidRPr="00D27132">
        <w:tab/>
        <w:t>initiate the NR sidelink measurement reporting procedure, as specified in 5.8.10.</w:t>
      </w:r>
      <w:proofErr w:type="gramStart"/>
      <w:r w:rsidRPr="00D27132">
        <w:t>5;</w:t>
      </w:r>
      <w:proofErr w:type="gramEnd"/>
    </w:p>
    <w:p w14:paraId="2CC99C8D" w14:textId="77777777" w:rsidR="00394471" w:rsidRPr="00D27132" w:rsidRDefault="00394471" w:rsidP="00394471">
      <w:pPr>
        <w:pStyle w:val="B2"/>
      </w:pPr>
      <w:r w:rsidRPr="00D27132">
        <w:lastRenderedPageBreak/>
        <w:t>2&gt;</w:t>
      </w:r>
      <w:r w:rsidRPr="00D27132">
        <w:tab/>
        <w:t xml:space="preserve">else if the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sl-EventTriggered</w:t>
      </w:r>
      <w:proofErr w:type="spellEnd"/>
      <w:r w:rsidRPr="00D27132">
        <w:rPr>
          <w:i/>
        </w:rPr>
        <w:t xml:space="preserve"> </w:t>
      </w:r>
      <w:r w:rsidRPr="00D27132">
        <w:t xml:space="preserve">and if the leaving condition applicable for this event is fulfilled for NR sidelink frequency included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for all NR sidelink measurements after layer 3 filtering taken during </w:t>
      </w:r>
      <w:proofErr w:type="spellStart"/>
      <w:r w:rsidRPr="00D27132">
        <w:rPr>
          <w:i/>
        </w:rPr>
        <w:t>sl-TimeToTrigger</w:t>
      </w:r>
      <w:proofErr w:type="spellEnd"/>
      <w:r w:rsidRPr="00D27132">
        <w:rPr>
          <w:i/>
        </w:rPr>
        <w:t xml:space="preserve"> </w:t>
      </w:r>
      <w:r w:rsidRPr="00D27132">
        <w:t xml:space="preserve">defined within the </w:t>
      </w:r>
      <w:proofErr w:type="spellStart"/>
      <w:r w:rsidRPr="00D27132">
        <w:rPr>
          <w:i/>
        </w:rPr>
        <w:t>VarMeasConfigSL</w:t>
      </w:r>
      <w:proofErr w:type="spellEnd"/>
      <w:r w:rsidRPr="00D27132">
        <w:rPr>
          <w:i/>
        </w:rPr>
        <w:t xml:space="preserve">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proofErr w:type="spellStart"/>
      <w:r w:rsidRPr="00D27132">
        <w:rPr>
          <w:i/>
        </w:rPr>
        <w:t>sl-FrequencyTriggeredList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67ED24CF" w14:textId="77777777" w:rsidR="00394471" w:rsidRPr="00D27132" w:rsidRDefault="00394471" w:rsidP="00394471">
      <w:pPr>
        <w:pStyle w:val="B3"/>
      </w:pPr>
      <w:r w:rsidRPr="00D27132">
        <w:t>3&gt;</w:t>
      </w:r>
      <w:r w:rsidRPr="00D27132">
        <w:tab/>
        <w:t xml:space="preserve">if </w:t>
      </w:r>
      <w:proofErr w:type="spellStart"/>
      <w:r w:rsidRPr="00D27132">
        <w:rPr>
          <w:i/>
          <w:iCs/>
        </w:rPr>
        <w:t>sl-ReportOnLeave</w:t>
      </w:r>
      <w:proofErr w:type="spellEnd"/>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w:t>
      </w:r>
      <w:proofErr w:type="gramStart"/>
      <w:r w:rsidRPr="00D27132">
        <w:t>5;</w:t>
      </w:r>
      <w:proofErr w:type="gramEnd"/>
    </w:p>
    <w:p w14:paraId="0B2A5B44" w14:textId="77777777" w:rsidR="00394471" w:rsidRPr="00D27132" w:rsidRDefault="00394471" w:rsidP="00394471">
      <w:pPr>
        <w:pStyle w:val="B3"/>
      </w:pPr>
      <w:r w:rsidRPr="00D27132">
        <w:t>3&gt;</w:t>
      </w:r>
      <w:r w:rsidRPr="00D27132">
        <w:tab/>
        <w:t xml:space="preserve">if the </w:t>
      </w:r>
      <w:proofErr w:type="spellStart"/>
      <w:r w:rsidRPr="00D27132">
        <w:rPr>
          <w:i/>
          <w:iCs/>
        </w:rPr>
        <w:t>sl-FrequencyTriggeredList</w:t>
      </w:r>
      <w:proofErr w:type="spellEnd"/>
      <w:r w:rsidRPr="00D27132">
        <w:t xml:space="preserve"> defined within the </w:t>
      </w:r>
      <w:proofErr w:type="spellStart"/>
      <w:r w:rsidRPr="00D27132">
        <w:rPr>
          <w:i/>
          <w:iCs/>
        </w:rPr>
        <w:t>VarMeasReportListSL</w:t>
      </w:r>
      <w:proofErr w:type="spellEnd"/>
      <w:r w:rsidRPr="00D27132">
        <w:t xml:space="preserve"> for this </w:t>
      </w:r>
      <w:proofErr w:type="spellStart"/>
      <w:r w:rsidRPr="00D27132">
        <w:rPr>
          <w:i/>
          <w:iCs/>
        </w:rPr>
        <w:t>sl-MeasId</w:t>
      </w:r>
      <w:proofErr w:type="spellEnd"/>
      <w:r w:rsidRPr="00D27132">
        <w:t xml:space="preserve"> is empty:</w:t>
      </w:r>
    </w:p>
    <w:p w14:paraId="72FBFE1E" w14:textId="77777777" w:rsidR="00394471" w:rsidRPr="00D27132" w:rsidRDefault="00394471" w:rsidP="00394471">
      <w:pPr>
        <w:pStyle w:val="B4"/>
      </w:pPr>
      <w:r w:rsidRPr="00D27132">
        <w:t>4&gt;</w:t>
      </w:r>
      <w:r w:rsidRPr="00D27132">
        <w:tab/>
        <w:t xml:space="preserve">remove the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4850AA80" w14:textId="77777777" w:rsidR="00394471" w:rsidRPr="00D27132" w:rsidRDefault="00394471" w:rsidP="00394471">
      <w:pPr>
        <w:pStyle w:val="B4"/>
      </w:pPr>
      <w:r w:rsidRPr="00D27132">
        <w:t>4&gt;</w:t>
      </w:r>
      <w:r w:rsidRPr="00D27132">
        <w:tab/>
        <w:t xml:space="preserve">stop the periodical reporting timer for this </w:t>
      </w:r>
      <w:proofErr w:type="spellStart"/>
      <w:r w:rsidRPr="00D27132">
        <w:rPr>
          <w:i/>
        </w:rPr>
        <w:t>sl-MeasId</w:t>
      </w:r>
      <w:proofErr w:type="spellEnd"/>
      <w:r w:rsidRPr="00D27132">
        <w:t xml:space="preserve">, if </w:t>
      </w:r>
      <w:proofErr w:type="gramStart"/>
      <w:r w:rsidRPr="00D27132">
        <w:t>running;</w:t>
      </w:r>
      <w:proofErr w:type="gramEnd"/>
    </w:p>
    <w:p w14:paraId="59A9D607" w14:textId="77777777" w:rsidR="00394471" w:rsidRPr="00D27132" w:rsidRDefault="00394471" w:rsidP="00394471">
      <w:pPr>
        <w:pStyle w:val="B2"/>
      </w:pPr>
      <w:r w:rsidRPr="00D27132">
        <w:t>2&gt;</w:t>
      </w:r>
      <w:r w:rsidRPr="00D27132">
        <w:tab/>
        <w:t xml:space="preserve">if </w:t>
      </w:r>
      <w:proofErr w:type="spellStart"/>
      <w:r w:rsidRPr="00D27132">
        <w:rPr>
          <w:i/>
        </w:rPr>
        <w:t>sl-ReportType</w:t>
      </w:r>
      <w:proofErr w:type="spellEnd"/>
      <w:r w:rsidRPr="00D27132">
        <w:rPr>
          <w:i/>
        </w:rPr>
        <w:t xml:space="preserve"> </w:t>
      </w:r>
      <w:r w:rsidRPr="00D27132">
        <w:t xml:space="preserve">is set to </w:t>
      </w:r>
      <w:proofErr w:type="spellStart"/>
      <w:r w:rsidRPr="00D27132">
        <w:rPr>
          <w:i/>
        </w:rPr>
        <w:t>sl</w:t>
      </w:r>
      <w:proofErr w:type="spellEnd"/>
      <w:r w:rsidRPr="00D27132">
        <w:rPr>
          <w:i/>
        </w:rPr>
        <w:t xml:space="preserve">-Periodical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73582D20" w14:textId="77777777" w:rsidR="00394471" w:rsidRPr="00D27132" w:rsidRDefault="00394471" w:rsidP="00394471">
      <w:pPr>
        <w:pStyle w:val="B3"/>
      </w:pPr>
      <w:r w:rsidRPr="00D27132">
        <w:t>3&gt;</w:t>
      </w:r>
      <w:r w:rsidRPr="00D27132">
        <w:tab/>
        <w:t xml:space="preserve">set the </w:t>
      </w:r>
      <w:proofErr w:type="spellStart"/>
      <w:r w:rsidRPr="00D27132">
        <w:rPr>
          <w:i/>
        </w:rPr>
        <w:t>sl-NumberOfReportsSent</w:t>
      </w:r>
      <w:proofErr w:type="spellEnd"/>
      <w:r w:rsidRPr="00D27132">
        <w:t xml:space="preserve">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to </w:t>
      </w:r>
      <w:proofErr w:type="gramStart"/>
      <w:r w:rsidRPr="00D27132">
        <w:t>0;</w:t>
      </w:r>
      <w:proofErr w:type="gramEnd"/>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proofErr w:type="spellStart"/>
      <w:r w:rsidRPr="00D27132">
        <w:rPr>
          <w:i/>
        </w:rPr>
        <w:t>sl-MeasId</w:t>
      </w:r>
      <w:proofErr w:type="spellEnd"/>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649" w:name="_Toc60777067"/>
      <w:bookmarkStart w:id="650" w:name="_Toc90650939"/>
      <w:r w:rsidRPr="00D27132">
        <w:rPr>
          <w:lang w:eastAsia="zh-CN"/>
        </w:rPr>
        <w:t>5.8.10.4.2</w:t>
      </w:r>
      <w:r w:rsidRPr="00D27132">
        <w:rPr>
          <w:lang w:eastAsia="zh-CN"/>
        </w:rPr>
        <w:tab/>
        <w:t>Event S1</w:t>
      </w:r>
      <w:r w:rsidRPr="00D27132">
        <w:t xml:space="preserve"> (Serving becomes better than threshold)</w:t>
      </w:r>
      <w:bookmarkEnd w:id="649"/>
      <w:bookmarkEnd w:id="650"/>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 xml:space="preserve">consider the entering condition for this event to be satisfied when condition S1-1, as specified below, is </w:t>
      </w:r>
      <w:proofErr w:type="gramStart"/>
      <w:r w:rsidRPr="00D27132">
        <w:t>fulfilled;</w:t>
      </w:r>
      <w:proofErr w:type="gramEnd"/>
    </w:p>
    <w:p w14:paraId="72176364" w14:textId="77777777" w:rsidR="00394471" w:rsidRPr="00D27132" w:rsidRDefault="00394471" w:rsidP="00394471">
      <w:pPr>
        <w:pStyle w:val="B1"/>
      </w:pPr>
      <w:r w:rsidRPr="00D27132">
        <w:t>1&gt;</w:t>
      </w:r>
      <w:r w:rsidRPr="00D27132">
        <w:tab/>
        <w:t xml:space="preserve">consider the leaving condition for this event to be satisfied when condition S1-2, as specified below, is </w:t>
      </w:r>
      <w:proofErr w:type="gramStart"/>
      <w:r w:rsidRPr="00D27132">
        <w:t>fulfilled;</w:t>
      </w:r>
      <w:proofErr w:type="gramEnd"/>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proofErr w:type="spellStart"/>
      <w:r w:rsidRPr="00D27132">
        <w:rPr>
          <w:i/>
        </w:rPr>
        <w:t>sl-MeasObject</w:t>
      </w:r>
      <w:proofErr w:type="spellEnd"/>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 xml:space="preserve">is the NR sidelink measurement result of the NR sidelink frequency, not </w:t>
      </w:r>
      <w:proofErr w:type="gramStart"/>
      <w:r w:rsidRPr="00D27132">
        <w:t>taking into account</w:t>
      </w:r>
      <w:proofErr w:type="gramEnd"/>
      <w:r w:rsidRPr="00D27132">
        <w:t xml:space="preserve"> any offsets.</w:t>
      </w:r>
    </w:p>
    <w:p w14:paraId="4E2317DF" w14:textId="77777777" w:rsidR="00394471" w:rsidRPr="00D27132" w:rsidRDefault="00394471" w:rsidP="00394471">
      <w:pPr>
        <w:pStyle w:val="B1"/>
      </w:pPr>
      <w:proofErr w:type="spellStart"/>
      <w:r w:rsidRPr="00D27132">
        <w:rPr>
          <w:b/>
          <w:i/>
        </w:rPr>
        <w:t>Hys</w:t>
      </w:r>
      <w:proofErr w:type="spellEnd"/>
      <w:r w:rsidRPr="00D27132">
        <w:t xml:space="preserve"> is the hysteresis parameter for this event (</w:t>
      </w:r>
      <w:proofErr w:type="gramStart"/>
      <w:r w:rsidRPr="00D27132">
        <w:t>i.e.</w:t>
      </w:r>
      <w:proofErr w:type="gramEnd"/>
      <w:r w:rsidRPr="00D27132">
        <w:t xml:space="preserve"> </w:t>
      </w:r>
      <w:proofErr w:type="spellStart"/>
      <w:r w:rsidRPr="00D27132">
        <w:rPr>
          <w:i/>
        </w:rPr>
        <w:t>sl</w:t>
      </w:r>
      <w:proofErr w:type="spellEnd"/>
      <w:r w:rsidRPr="00D27132">
        <w:rPr>
          <w:i/>
        </w:rPr>
        <w:t xml:space="preserve">-Hysteresis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w:t>
      </w:r>
      <w:proofErr w:type="gramStart"/>
      <w:r w:rsidRPr="00D27132">
        <w:t>i.e.</w:t>
      </w:r>
      <w:proofErr w:type="gramEnd"/>
      <w:r w:rsidRPr="00D27132">
        <w:t xml:space="preserve"> </w:t>
      </w:r>
      <w:r w:rsidRPr="00D27132">
        <w:rPr>
          <w:i/>
        </w:rPr>
        <w:t xml:space="preserve">s1-Threshold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proofErr w:type="spellStart"/>
      <w:r w:rsidRPr="00D27132">
        <w:rPr>
          <w:b/>
          <w:i/>
        </w:rPr>
        <w:t>Hys</w:t>
      </w:r>
      <w:proofErr w:type="spellEnd"/>
      <w:r w:rsidRPr="00D27132">
        <w:rPr>
          <w:b/>
          <w:i/>
        </w:rPr>
        <w:t xml:space="preserve"> </w:t>
      </w:r>
      <w:r w:rsidRPr="00D27132">
        <w:t xml:space="preserve">is expressed in </w:t>
      </w:r>
      <w:proofErr w:type="spellStart"/>
      <w:r w:rsidRPr="00D27132">
        <w:t>dB.</w:t>
      </w:r>
      <w:proofErr w:type="spellEnd"/>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651" w:name="_Toc60777068"/>
      <w:bookmarkStart w:id="652" w:name="_Toc90650940"/>
      <w:r w:rsidRPr="00D27132">
        <w:rPr>
          <w:lang w:eastAsia="zh-CN"/>
        </w:rPr>
        <w:t>5.8.10.4.3</w:t>
      </w:r>
      <w:r w:rsidRPr="00D27132">
        <w:rPr>
          <w:lang w:eastAsia="zh-CN"/>
        </w:rPr>
        <w:tab/>
        <w:t xml:space="preserve">Event S2 </w:t>
      </w:r>
      <w:r w:rsidRPr="00D27132">
        <w:t>(Serving becomes worse than threshold)</w:t>
      </w:r>
      <w:bookmarkEnd w:id="651"/>
      <w:bookmarkEnd w:id="652"/>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lastRenderedPageBreak/>
        <w:t>1&gt;</w:t>
      </w:r>
      <w:r w:rsidRPr="00D27132">
        <w:tab/>
        <w:t xml:space="preserve">consider the entering condition for this event to be satisfied when condition S2-1, as specified below, is </w:t>
      </w:r>
      <w:proofErr w:type="gramStart"/>
      <w:r w:rsidRPr="00D27132">
        <w:t>fulfilled;</w:t>
      </w:r>
      <w:proofErr w:type="gramEnd"/>
    </w:p>
    <w:p w14:paraId="32E5C204" w14:textId="77777777" w:rsidR="00394471" w:rsidRPr="00D27132" w:rsidRDefault="00394471" w:rsidP="00394471">
      <w:pPr>
        <w:pStyle w:val="B1"/>
      </w:pPr>
      <w:r w:rsidRPr="00D27132">
        <w:t>1&gt;</w:t>
      </w:r>
      <w:r w:rsidRPr="00D27132">
        <w:tab/>
        <w:t xml:space="preserve">consider the leaving condition for this event to be satisfied when condition S2-2, as specified below, is </w:t>
      </w:r>
      <w:proofErr w:type="gramStart"/>
      <w:r w:rsidRPr="00D27132">
        <w:t>fulfilled;</w:t>
      </w:r>
      <w:proofErr w:type="gramEnd"/>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proofErr w:type="spellStart"/>
      <w:r w:rsidRPr="00D27132">
        <w:rPr>
          <w:i/>
        </w:rPr>
        <w:t>sl-MeasObject</w:t>
      </w:r>
      <w:proofErr w:type="spellEnd"/>
      <w:r w:rsidRPr="00D27132">
        <w:rPr>
          <w:i/>
        </w:rPr>
        <w:t xml:space="preserve">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 xml:space="preserve">is the NR sidelink measurement result of the NR sidelink frequency, not </w:t>
      </w:r>
      <w:proofErr w:type="gramStart"/>
      <w:r w:rsidRPr="00D27132">
        <w:t>taking into account</w:t>
      </w:r>
      <w:proofErr w:type="gramEnd"/>
      <w:r w:rsidRPr="00D27132">
        <w:t xml:space="preserve"> any offsets.</w:t>
      </w:r>
    </w:p>
    <w:p w14:paraId="1E6AF028" w14:textId="77777777" w:rsidR="00394471" w:rsidRPr="00D27132" w:rsidRDefault="00394471" w:rsidP="00394471">
      <w:pPr>
        <w:pStyle w:val="B1"/>
      </w:pPr>
      <w:proofErr w:type="spellStart"/>
      <w:r w:rsidRPr="00D27132">
        <w:rPr>
          <w:b/>
          <w:i/>
        </w:rPr>
        <w:t>Hys</w:t>
      </w:r>
      <w:proofErr w:type="spellEnd"/>
      <w:r w:rsidRPr="00D27132">
        <w:t xml:space="preserve"> is the hysteresis parameter for this event (</w:t>
      </w:r>
      <w:proofErr w:type="gramStart"/>
      <w:r w:rsidRPr="00D27132">
        <w:t>i.e.</w:t>
      </w:r>
      <w:proofErr w:type="gramEnd"/>
      <w:r w:rsidRPr="00D27132">
        <w:t xml:space="preserve"> </w:t>
      </w:r>
      <w:proofErr w:type="spellStart"/>
      <w:r w:rsidRPr="00D27132">
        <w:rPr>
          <w:i/>
        </w:rPr>
        <w:t>sl</w:t>
      </w:r>
      <w:proofErr w:type="spellEnd"/>
      <w:r w:rsidRPr="00D27132">
        <w:rPr>
          <w:i/>
        </w:rPr>
        <w:t>-Hysteresis</w:t>
      </w:r>
      <w:r w:rsidRPr="00D27132">
        <w:t xml:space="preserve"> as defined within </w:t>
      </w:r>
      <w:proofErr w:type="spellStart"/>
      <w:r w:rsidRPr="00D27132">
        <w:rPr>
          <w:i/>
        </w:rPr>
        <w:t>sl-ReportConfig</w:t>
      </w:r>
      <w:proofErr w:type="spellEnd"/>
      <w:r w:rsidRPr="00D27132">
        <w:rPr>
          <w:i/>
        </w:rPr>
        <w:t xml:space="preserve">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w:t>
      </w:r>
      <w:proofErr w:type="gramStart"/>
      <w:r w:rsidRPr="00D27132">
        <w:t>i.e.</w:t>
      </w:r>
      <w:proofErr w:type="gramEnd"/>
      <w:r w:rsidRPr="00D27132">
        <w:t xml:space="preserve"> </w:t>
      </w:r>
      <w:r w:rsidRPr="00D27132">
        <w:rPr>
          <w:i/>
        </w:rPr>
        <w:t xml:space="preserve">s2-Threshold </w:t>
      </w:r>
      <w:r w:rsidRPr="00D27132">
        <w:t xml:space="preserve">as defined within </w:t>
      </w:r>
      <w:proofErr w:type="spellStart"/>
      <w:r w:rsidRPr="00D27132">
        <w:rPr>
          <w:i/>
        </w:rPr>
        <w:t>sl-ReportConfig</w:t>
      </w:r>
      <w:proofErr w:type="spellEnd"/>
      <w:r w:rsidRPr="00D27132">
        <w:rPr>
          <w:i/>
        </w:rPr>
        <w:t xml:space="preserve">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proofErr w:type="spellStart"/>
      <w:r w:rsidRPr="00D27132">
        <w:rPr>
          <w:b/>
          <w:i/>
        </w:rPr>
        <w:t>Hys</w:t>
      </w:r>
      <w:proofErr w:type="spellEnd"/>
      <w:r w:rsidRPr="00D27132">
        <w:rPr>
          <w:b/>
          <w:i/>
        </w:rPr>
        <w:t xml:space="preserve"> </w:t>
      </w:r>
      <w:r w:rsidRPr="00D27132">
        <w:t xml:space="preserve">is expressed in </w:t>
      </w:r>
      <w:proofErr w:type="spellStart"/>
      <w:r w:rsidRPr="00D27132">
        <w:t>dB.</w:t>
      </w:r>
      <w:proofErr w:type="spellEnd"/>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653" w:name="_Toc60777069"/>
      <w:bookmarkStart w:id="654" w:name="_Toc90650941"/>
      <w:r w:rsidRPr="00D27132">
        <w:rPr>
          <w:lang w:eastAsia="x-none"/>
        </w:rPr>
        <w:t>5.8.10.5</w:t>
      </w:r>
      <w:r w:rsidRPr="00D27132">
        <w:rPr>
          <w:lang w:eastAsia="x-none"/>
        </w:rPr>
        <w:tab/>
        <w:t>Sidelink measurement reporting</w:t>
      </w:r>
      <w:bookmarkEnd w:id="653"/>
      <w:bookmarkEnd w:id="654"/>
    </w:p>
    <w:p w14:paraId="46A5F6B0" w14:textId="77777777" w:rsidR="00394471" w:rsidRPr="00D27132" w:rsidRDefault="00394471" w:rsidP="00394471">
      <w:pPr>
        <w:pStyle w:val="Heading5"/>
        <w:rPr>
          <w:lang w:eastAsia="zh-CN"/>
        </w:rPr>
      </w:pPr>
      <w:bookmarkStart w:id="655" w:name="_Toc60777070"/>
      <w:bookmarkStart w:id="656" w:name="_Toc90650942"/>
      <w:r w:rsidRPr="00D27132">
        <w:rPr>
          <w:lang w:eastAsia="zh-CN"/>
        </w:rPr>
        <w:t>5.8.10.5.1</w:t>
      </w:r>
      <w:r w:rsidRPr="00D27132">
        <w:rPr>
          <w:lang w:eastAsia="zh-CN"/>
        </w:rPr>
        <w:tab/>
        <w:t>General</w:t>
      </w:r>
      <w:bookmarkEnd w:id="655"/>
      <w:bookmarkEnd w:id="656"/>
    </w:p>
    <w:p w14:paraId="67F5A410" w14:textId="77777777" w:rsidR="00394471" w:rsidRPr="00D27132" w:rsidRDefault="00FA2DF8" w:rsidP="00394471">
      <w:pPr>
        <w:pStyle w:val="TH"/>
      </w:pPr>
      <w:r w:rsidRPr="00D27132">
        <w:rPr>
          <w:noProof/>
        </w:rPr>
        <w:object w:dxaOrig="3915" w:dyaOrig="1635" w14:anchorId="7FFE0F19">
          <v:shape id="_x0000_i1025" type="#_x0000_t75" alt="" style="width:196.5pt;height:82.6pt;mso-width-percent:0;mso-height-percent:0;mso-width-percent:0;mso-height-percent:0" o:ole="">
            <v:imagedata r:id="rId40" o:title=""/>
          </v:shape>
          <o:OLEObject Type="Embed" ProgID="Mscgen.Chart" ShapeID="_x0000_i1025" DrawAspect="Content" ObjectID="_1708241688" r:id="rId41"/>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proofErr w:type="spellStart"/>
      <w:r w:rsidRPr="00D27132">
        <w:rPr>
          <w:i/>
        </w:rPr>
        <w:t>sl-MeasId</w:t>
      </w:r>
      <w:proofErr w:type="spellEnd"/>
      <w:r w:rsidRPr="00D27132">
        <w:t xml:space="preserve"> for which the NR sidelink measurement reporting procedure was triggered, the UE shall set the </w:t>
      </w:r>
      <w:proofErr w:type="spellStart"/>
      <w:r w:rsidRPr="00D27132">
        <w:rPr>
          <w:i/>
        </w:rPr>
        <w:t>sl-MeasResults</w:t>
      </w:r>
      <w:proofErr w:type="spellEnd"/>
      <w:r w:rsidRPr="00D27132">
        <w:t xml:space="preserve"> within the </w:t>
      </w:r>
      <w:proofErr w:type="spellStart"/>
      <w:r w:rsidRPr="00D27132">
        <w:rPr>
          <w:i/>
        </w:rPr>
        <w:t>MeasurementReportSidelink</w:t>
      </w:r>
      <w:proofErr w:type="spellEnd"/>
      <w:r w:rsidRPr="00D27132">
        <w:rPr>
          <w:i/>
        </w:rPr>
        <w:t xml:space="preserve"> </w:t>
      </w:r>
      <w:r w:rsidRPr="00D27132">
        <w:t>message as follows:</w:t>
      </w:r>
    </w:p>
    <w:p w14:paraId="135041AE" w14:textId="77777777" w:rsidR="00394471" w:rsidRPr="00D27132" w:rsidRDefault="00394471" w:rsidP="00394471">
      <w:pPr>
        <w:pStyle w:val="B1"/>
      </w:pPr>
      <w:r w:rsidRPr="00D27132">
        <w:t>1&gt;</w:t>
      </w:r>
      <w:r w:rsidRPr="00D27132">
        <w:tab/>
        <w:t xml:space="preserve">set the </w:t>
      </w:r>
      <w:proofErr w:type="spellStart"/>
      <w:r w:rsidRPr="00D27132">
        <w:rPr>
          <w:i/>
        </w:rPr>
        <w:t>sl-MeasId</w:t>
      </w:r>
      <w:proofErr w:type="spellEnd"/>
      <w:r w:rsidRPr="00D27132">
        <w:t xml:space="preserve"> to the measurement identity that triggered the NR sidelink measurement </w:t>
      </w:r>
      <w:proofErr w:type="gramStart"/>
      <w:r w:rsidRPr="00D27132">
        <w:t>reporting;</w:t>
      </w:r>
      <w:proofErr w:type="gramEnd"/>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proofErr w:type="spellStart"/>
      <w:r w:rsidRPr="00D27132">
        <w:rPr>
          <w:rFonts w:eastAsia="MS PGothic"/>
          <w:i/>
        </w:rPr>
        <w:t>sl-ReportConfig</w:t>
      </w:r>
      <w:proofErr w:type="spellEnd"/>
      <w:r w:rsidRPr="00D27132">
        <w:rPr>
          <w:rFonts w:eastAsia="MS PGothic"/>
        </w:rPr>
        <w:t xml:space="preserve"> associated with the </w:t>
      </w:r>
      <w:proofErr w:type="spellStart"/>
      <w:r w:rsidRPr="00D27132">
        <w:rPr>
          <w:rFonts w:eastAsia="MS PGothic"/>
          <w:i/>
        </w:rPr>
        <w:t>sl-MeasId</w:t>
      </w:r>
      <w:proofErr w:type="spellEnd"/>
      <w:r w:rsidRPr="00D27132">
        <w:rPr>
          <w:rFonts w:eastAsia="MS PGothic"/>
        </w:rPr>
        <w:t xml:space="preserve"> that triggered the NR sidelink measurement reporting is set to </w:t>
      </w:r>
      <w:proofErr w:type="spellStart"/>
      <w:r w:rsidRPr="00D27132">
        <w:rPr>
          <w:rFonts w:eastAsia="MS PGothic"/>
          <w:i/>
        </w:rPr>
        <w:t>sl-EventTriggered</w:t>
      </w:r>
      <w:proofErr w:type="spellEnd"/>
      <w:r w:rsidRPr="00D27132">
        <w:rPr>
          <w:rFonts w:eastAsia="MS PGothic"/>
        </w:rPr>
        <w:t xml:space="preserve"> or </w:t>
      </w:r>
      <w:proofErr w:type="spellStart"/>
      <w:r w:rsidRPr="00D27132">
        <w:rPr>
          <w:i/>
        </w:rPr>
        <w:t>sl</w:t>
      </w:r>
      <w:proofErr w:type="spellEnd"/>
      <w:r w:rsidRPr="00D27132">
        <w:rPr>
          <w:i/>
        </w:rPr>
        <w:t>-Periodical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proofErr w:type="spellStart"/>
      <w:r w:rsidRPr="00D27132">
        <w:rPr>
          <w:i/>
        </w:rPr>
        <w:t>sl-ResultDMRS</w:t>
      </w:r>
      <w:proofErr w:type="spellEnd"/>
      <w:r w:rsidRPr="00D27132">
        <w:t xml:space="preserve"> within </w:t>
      </w:r>
      <w:proofErr w:type="spellStart"/>
      <w:r w:rsidRPr="00D27132">
        <w:rPr>
          <w:i/>
        </w:rPr>
        <w:t>sl-MeasResult</w:t>
      </w:r>
      <w:proofErr w:type="spellEnd"/>
      <w:r w:rsidRPr="00D27132">
        <w:t xml:space="preserve"> to include the NR sidelink DMRS based quantity indicated in the </w:t>
      </w:r>
      <w:proofErr w:type="spellStart"/>
      <w:r w:rsidRPr="00D27132">
        <w:rPr>
          <w:i/>
        </w:rPr>
        <w:t>sl-ReportQuantity</w:t>
      </w:r>
      <w:proofErr w:type="spellEnd"/>
      <w:r w:rsidRPr="00D27132">
        <w:t xml:space="preserve"> within the concerned </w:t>
      </w:r>
      <w:proofErr w:type="spellStart"/>
      <w:r w:rsidRPr="00D27132">
        <w:rPr>
          <w:i/>
        </w:rPr>
        <w:t>sl-</w:t>
      </w:r>
      <w:proofErr w:type="gramStart"/>
      <w:r w:rsidRPr="00D27132">
        <w:rPr>
          <w:i/>
        </w:rPr>
        <w:t>ReportConfig</w:t>
      </w:r>
      <w:proofErr w:type="spellEnd"/>
      <w:r w:rsidRPr="00D27132">
        <w:t>;</w:t>
      </w:r>
      <w:proofErr w:type="gramEnd"/>
    </w:p>
    <w:p w14:paraId="0376D11F" w14:textId="77777777" w:rsidR="00394471" w:rsidRPr="00D27132" w:rsidRDefault="00394471" w:rsidP="00394471">
      <w:pPr>
        <w:pStyle w:val="B1"/>
      </w:pPr>
      <w:r w:rsidRPr="00D27132">
        <w:t>1&gt;</w:t>
      </w:r>
      <w:r w:rsidRPr="00D27132">
        <w:tab/>
        <w:t xml:space="preserve">increment the </w:t>
      </w:r>
      <w:proofErr w:type="spellStart"/>
      <w:r w:rsidRPr="00D27132">
        <w:rPr>
          <w:i/>
        </w:rPr>
        <w:t>sl-NumberOfReportsSent</w:t>
      </w:r>
      <w:proofErr w:type="spellEnd"/>
      <w:r w:rsidRPr="00D27132">
        <w:t xml:space="preserve"> as defined within the </w:t>
      </w:r>
      <w:proofErr w:type="spellStart"/>
      <w:r w:rsidRPr="00D27132">
        <w:rPr>
          <w:i/>
        </w:rPr>
        <w:t>VarMeasReportListSSL</w:t>
      </w:r>
      <w:proofErr w:type="spellEnd"/>
      <w:r w:rsidRPr="00D27132">
        <w:t xml:space="preserve"> for this </w:t>
      </w:r>
      <w:proofErr w:type="spellStart"/>
      <w:r w:rsidRPr="00D27132">
        <w:rPr>
          <w:i/>
        </w:rPr>
        <w:t>sl-MeasId</w:t>
      </w:r>
      <w:proofErr w:type="spellEnd"/>
      <w:r w:rsidRPr="00D27132">
        <w:t xml:space="preserve"> by </w:t>
      </w:r>
      <w:proofErr w:type="gramStart"/>
      <w:r w:rsidRPr="00D27132">
        <w:t>1;</w:t>
      </w:r>
      <w:proofErr w:type="gramEnd"/>
    </w:p>
    <w:p w14:paraId="0041576D" w14:textId="77777777" w:rsidR="00394471" w:rsidRPr="00D27132" w:rsidRDefault="00394471" w:rsidP="00394471">
      <w:pPr>
        <w:pStyle w:val="B1"/>
      </w:pPr>
      <w:r w:rsidRPr="00D27132">
        <w:t>1&gt;</w:t>
      </w:r>
      <w:r w:rsidRPr="00D27132">
        <w:tab/>
        <w:t xml:space="preserve">stop the periodical reporting timer, if </w:t>
      </w:r>
      <w:proofErr w:type="gramStart"/>
      <w:r w:rsidRPr="00D27132">
        <w:t>running;</w:t>
      </w:r>
      <w:proofErr w:type="gramEnd"/>
    </w:p>
    <w:p w14:paraId="65C396CF" w14:textId="77777777" w:rsidR="00394471" w:rsidRPr="00D27132" w:rsidRDefault="00394471" w:rsidP="00394471">
      <w:pPr>
        <w:pStyle w:val="B1"/>
      </w:pPr>
      <w:r w:rsidRPr="00D27132">
        <w:t>1&gt;</w:t>
      </w:r>
      <w:r w:rsidRPr="00D27132">
        <w:tab/>
        <w:t xml:space="preserve">if the </w:t>
      </w:r>
      <w:proofErr w:type="spellStart"/>
      <w:r w:rsidRPr="00D27132">
        <w:rPr>
          <w:i/>
        </w:rPr>
        <w:t>sl-NumberOfReportsSent</w:t>
      </w:r>
      <w:proofErr w:type="spellEnd"/>
      <w:r w:rsidRPr="00D27132">
        <w:t xml:space="preserve"> as defined within the </w:t>
      </w:r>
      <w:proofErr w:type="spellStart"/>
      <w:r w:rsidRPr="00D27132">
        <w:rPr>
          <w:i/>
        </w:rPr>
        <w:t>VarMeasReportListSL</w:t>
      </w:r>
      <w:proofErr w:type="spellEnd"/>
      <w:r w:rsidRPr="00D27132">
        <w:t xml:space="preserve"> for this </w:t>
      </w:r>
      <w:proofErr w:type="spellStart"/>
      <w:r w:rsidRPr="00D27132">
        <w:rPr>
          <w:i/>
        </w:rPr>
        <w:t>sl-MeasId</w:t>
      </w:r>
      <w:proofErr w:type="spellEnd"/>
      <w:r w:rsidRPr="00D27132">
        <w:t xml:space="preserve"> is less than the </w:t>
      </w:r>
      <w:proofErr w:type="spellStart"/>
      <w:r w:rsidRPr="00D27132">
        <w:rPr>
          <w:i/>
        </w:rPr>
        <w:t>sl-ReportAmount</w:t>
      </w:r>
      <w:proofErr w:type="spellEnd"/>
      <w:r w:rsidRPr="00D27132">
        <w:t xml:space="preserve"> as defined within the corresponding </w:t>
      </w:r>
      <w:proofErr w:type="spellStart"/>
      <w:r w:rsidRPr="00D27132">
        <w:rPr>
          <w:i/>
        </w:rPr>
        <w:t>sl-ReportConfig</w:t>
      </w:r>
      <w:proofErr w:type="spellEnd"/>
      <w:r w:rsidRPr="00D27132">
        <w:t xml:space="preserve"> for this </w:t>
      </w:r>
      <w:proofErr w:type="spellStart"/>
      <w:r w:rsidRPr="00D27132">
        <w:rPr>
          <w:i/>
        </w:rPr>
        <w:t>sl-MeasId</w:t>
      </w:r>
      <w:proofErr w:type="spellEnd"/>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proofErr w:type="spellStart"/>
      <w:r w:rsidRPr="00D27132">
        <w:rPr>
          <w:i/>
        </w:rPr>
        <w:t>sl-ReportInterval</w:t>
      </w:r>
      <w:proofErr w:type="spellEnd"/>
      <w:r w:rsidRPr="00D27132">
        <w:t xml:space="preserve"> as defined within the corresponding </w:t>
      </w:r>
      <w:proofErr w:type="spellStart"/>
      <w:r w:rsidRPr="00D27132">
        <w:rPr>
          <w:i/>
        </w:rPr>
        <w:t>sl-ReportConfig</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lastRenderedPageBreak/>
        <w:t>2&gt;</w:t>
      </w:r>
      <w:r w:rsidRPr="00D27132">
        <w:tab/>
        <w:t xml:space="preserve">if the </w:t>
      </w:r>
      <w:proofErr w:type="spellStart"/>
      <w:r w:rsidRPr="00D27132">
        <w:rPr>
          <w:i/>
        </w:rPr>
        <w:t>sl-ReportType</w:t>
      </w:r>
      <w:proofErr w:type="spellEnd"/>
      <w:r w:rsidRPr="00D27132">
        <w:t xml:space="preserve"> is set to </w:t>
      </w:r>
      <w:proofErr w:type="spellStart"/>
      <w:r w:rsidRPr="00D27132">
        <w:rPr>
          <w:i/>
        </w:rPr>
        <w:t>sl</w:t>
      </w:r>
      <w:proofErr w:type="spellEnd"/>
      <w:r w:rsidRPr="00D27132">
        <w:rPr>
          <w:i/>
        </w:rPr>
        <w:t>-Periodical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proofErr w:type="spellStart"/>
      <w:r w:rsidRPr="00D27132">
        <w:rPr>
          <w:i/>
        </w:rPr>
        <w:t>VarMeasReportListSL</w:t>
      </w:r>
      <w:proofErr w:type="spellEnd"/>
      <w:r w:rsidRPr="00D27132">
        <w:t xml:space="preserve"> for this </w:t>
      </w:r>
      <w:proofErr w:type="spellStart"/>
      <w:r w:rsidRPr="00D27132">
        <w:rPr>
          <w:i/>
        </w:rPr>
        <w:t>sl-</w:t>
      </w:r>
      <w:proofErr w:type="gramStart"/>
      <w:r w:rsidRPr="00D27132">
        <w:rPr>
          <w:i/>
        </w:rPr>
        <w:t>MeasId</w:t>
      </w:r>
      <w:proofErr w:type="spellEnd"/>
      <w:r w:rsidRPr="00D27132">
        <w:t>;</w:t>
      </w:r>
      <w:proofErr w:type="gramEnd"/>
    </w:p>
    <w:p w14:paraId="026AB317" w14:textId="77777777" w:rsidR="00394471" w:rsidRPr="00D27132" w:rsidRDefault="00394471" w:rsidP="00394471">
      <w:pPr>
        <w:pStyle w:val="B3"/>
      </w:pPr>
      <w:r w:rsidRPr="00D27132">
        <w:t>3&gt;</w:t>
      </w:r>
      <w:r w:rsidRPr="00D27132">
        <w:tab/>
        <w:t xml:space="preserve">remove this </w:t>
      </w:r>
      <w:proofErr w:type="spellStart"/>
      <w:r w:rsidRPr="00D27132">
        <w:rPr>
          <w:i/>
        </w:rPr>
        <w:t>sl-MeasId</w:t>
      </w:r>
      <w:proofErr w:type="spellEnd"/>
      <w:r w:rsidRPr="00D27132">
        <w:t xml:space="preserve"> from the </w:t>
      </w:r>
      <w:proofErr w:type="spellStart"/>
      <w:r w:rsidRPr="00D27132">
        <w:rPr>
          <w:i/>
        </w:rPr>
        <w:t>sl-MeasIdList</w:t>
      </w:r>
      <w:proofErr w:type="spellEnd"/>
      <w:r w:rsidRPr="00D27132">
        <w:t xml:space="preserve"> within </w:t>
      </w:r>
      <w:proofErr w:type="spellStart"/>
      <w:proofErr w:type="gramStart"/>
      <w:r w:rsidRPr="00D27132">
        <w:rPr>
          <w:i/>
        </w:rPr>
        <w:t>VarMeasConfigSL</w:t>
      </w:r>
      <w:proofErr w:type="spellEnd"/>
      <w:r w:rsidRPr="00D27132">
        <w:t>;</w:t>
      </w:r>
      <w:proofErr w:type="gramEnd"/>
    </w:p>
    <w:p w14:paraId="5265299C" w14:textId="77777777" w:rsidR="00394471" w:rsidRPr="00D27132" w:rsidRDefault="00394471" w:rsidP="00394471">
      <w:pPr>
        <w:pStyle w:val="B1"/>
      </w:pPr>
      <w:r w:rsidRPr="00D27132">
        <w:t>1&gt;</w:t>
      </w:r>
      <w:r w:rsidRPr="00D27132">
        <w:tab/>
        <w:t xml:space="preserve">submit the </w:t>
      </w:r>
      <w:proofErr w:type="spellStart"/>
      <w:r w:rsidRPr="00D27132">
        <w:rPr>
          <w:i/>
        </w:rPr>
        <w:t>MeasurementReportSidelink</w:t>
      </w:r>
      <w:proofErr w:type="spellEnd"/>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657" w:name="_Toc60777071"/>
      <w:bookmarkStart w:id="658" w:name="_Toc90650943"/>
      <w:r w:rsidRPr="00D27132">
        <w:t>5.8.11</w:t>
      </w:r>
      <w:r w:rsidRPr="00D27132">
        <w:tab/>
      </w:r>
      <w:r w:rsidRPr="00D27132">
        <w:rPr>
          <w:rFonts w:cs="Arial"/>
        </w:rPr>
        <w:t>Zone identity calculation</w:t>
      </w:r>
      <w:bookmarkEnd w:id="657"/>
      <w:bookmarkEnd w:id="658"/>
    </w:p>
    <w:p w14:paraId="4F754ED1" w14:textId="77777777" w:rsidR="00394471" w:rsidRPr="00D27132" w:rsidRDefault="00394471" w:rsidP="00394471">
      <w:pPr>
        <w:rPr>
          <w:lang w:eastAsia="zh-CN"/>
        </w:rPr>
      </w:pPr>
      <w:r w:rsidRPr="00D27132">
        <w:rPr>
          <w:lang w:eastAsia="zh-CN"/>
        </w:rPr>
        <w:t>The UE shall determine an identity of the zone (</w:t>
      </w:r>
      <w:proofErr w:type="gramStart"/>
      <w:r w:rsidRPr="00D27132">
        <w:rPr>
          <w:lang w:eastAsia="zh-CN"/>
        </w:rPr>
        <w:t>i.e.</w:t>
      </w:r>
      <w:proofErr w:type="gramEnd"/>
      <w:r w:rsidRPr="00D27132">
        <w:rPr>
          <w:lang w:eastAsia="zh-CN"/>
        </w:rPr>
        <w:t xml:space="preserve"> </w:t>
      </w:r>
      <w:proofErr w:type="spellStart"/>
      <w:r w:rsidRPr="00D27132">
        <w:rPr>
          <w:lang w:eastAsia="zh-CN"/>
        </w:rPr>
        <w:t>Zone_id</w:t>
      </w:r>
      <w:proofErr w:type="spellEnd"/>
      <w:r w:rsidRPr="00D27132">
        <w:rPr>
          <w:lang w:eastAsia="zh-CN"/>
        </w:rPr>
        <w:t xml:space="preserve">) in which it is located using the following formulae, if </w:t>
      </w:r>
      <w:proofErr w:type="spellStart"/>
      <w:r w:rsidRPr="00D27132">
        <w:rPr>
          <w:i/>
          <w:lang w:eastAsia="zh-CN"/>
        </w:rPr>
        <w:t>sl-ZoneConfig</w:t>
      </w:r>
      <w:proofErr w:type="spellEnd"/>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proofErr w:type="spellStart"/>
      <w:r w:rsidRPr="00D27132">
        <w:rPr>
          <w:i/>
          <w:iCs/>
          <w:lang w:eastAsia="zh-CN"/>
        </w:rPr>
        <w:t>sl-</w:t>
      </w:r>
      <w:r w:rsidRPr="00D27132">
        <w:rPr>
          <w:i/>
          <w:iCs/>
        </w:rPr>
        <w:t>ZoneLen</w:t>
      </w:r>
      <w:r w:rsidRPr="00D27132">
        <w:rPr>
          <w:i/>
          <w:iCs/>
          <w:lang w:eastAsia="zh-CN"/>
        </w:rPr>
        <w:t>g</w:t>
      </w:r>
      <w:r w:rsidRPr="00D27132">
        <w:rPr>
          <w:i/>
          <w:iCs/>
        </w:rPr>
        <w:t>th</w:t>
      </w:r>
      <w:proofErr w:type="spellEnd"/>
      <w:r w:rsidRPr="00D27132">
        <w:rPr>
          <w:lang w:eastAsia="zh-CN"/>
        </w:rPr>
        <w:t xml:space="preserve"> </w:t>
      </w:r>
      <w:r w:rsidRPr="00D27132">
        <w:t xml:space="preserve">included in </w:t>
      </w:r>
      <w:proofErr w:type="spellStart"/>
      <w:r w:rsidRPr="00D27132">
        <w:rPr>
          <w:i/>
          <w:iCs/>
          <w:lang w:eastAsia="zh-CN"/>
        </w:rPr>
        <w:t>sl-</w:t>
      </w:r>
      <w:proofErr w:type="gramStart"/>
      <w:r w:rsidRPr="00D27132">
        <w:rPr>
          <w:i/>
          <w:iCs/>
          <w:lang w:eastAsia="zh-CN"/>
        </w:rPr>
        <w:t>Z</w:t>
      </w:r>
      <w:r w:rsidRPr="00D27132">
        <w:rPr>
          <w:i/>
          <w:iCs/>
        </w:rPr>
        <w:t>oneConfig</w:t>
      </w:r>
      <w:proofErr w:type="spellEnd"/>
      <w:r w:rsidRPr="00D27132">
        <w:rPr>
          <w:lang w:eastAsia="zh-CN"/>
        </w:rPr>
        <w:t>;</w:t>
      </w:r>
      <w:proofErr w:type="gramEnd"/>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 xml:space="preserve">is the geodesic distance in longitude between UE's current location and geographical coordinates (0, 0) according to WGS84 model [58] and it is expressed in </w:t>
      </w:r>
      <w:proofErr w:type="gramStart"/>
      <w:r w:rsidRPr="00D27132">
        <w:rPr>
          <w:lang w:eastAsia="zh-CN"/>
        </w:rPr>
        <w:t>meters;</w:t>
      </w:r>
      <w:proofErr w:type="gramEnd"/>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 xml:space="preserve">How the calculated </w:t>
      </w:r>
      <w:proofErr w:type="spellStart"/>
      <w:r w:rsidRPr="00D27132">
        <w:t>zone_id</w:t>
      </w:r>
      <w:proofErr w:type="spellEnd"/>
      <w:r w:rsidRPr="00D27132">
        <w:t xml:space="preserve"> is used is specified in TS 38.321 [3].</w:t>
      </w:r>
    </w:p>
    <w:p w14:paraId="0919A610" w14:textId="77777777" w:rsidR="00394471" w:rsidRPr="00D27132" w:rsidRDefault="00394471" w:rsidP="00394471">
      <w:pPr>
        <w:pStyle w:val="Heading3"/>
        <w:rPr>
          <w:rFonts w:cs="Arial"/>
        </w:rPr>
      </w:pPr>
      <w:bookmarkStart w:id="659" w:name="_Toc60777072"/>
      <w:bookmarkStart w:id="660" w:name="_Toc90650944"/>
      <w:r w:rsidRPr="00D27132">
        <w:t>5.8.12</w:t>
      </w:r>
      <w:r w:rsidRPr="00D27132">
        <w:tab/>
      </w:r>
      <w:r w:rsidRPr="00D27132">
        <w:rPr>
          <w:lang w:eastAsia="zh-CN"/>
        </w:rPr>
        <w:t>DFN derivation from GNSS</w:t>
      </w:r>
      <w:bookmarkEnd w:id="659"/>
      <w:bookmarkEnd w:id="660"/>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proofErr w:type="spellStart"/>
      <w:r w:rsidRPr="00D27132">
        <w:rPr>
          <w:b/>
          <w:i/>
          <w:lang w:eastAsia="zh-CN"/>
        </w:rPr>
        <w:t>Tcurrent</w:t>
      </w:r>
      <w:proofErr w:type="spellEnd"/>
      <w:r w:rsidRPr="00D27132">
        <w:rPr>
          <w:lang w:eastAsia="zh-CN"/>
        </w:rPr>
        <w:t xml:space="preserve"> is the current UTC time obtained from GNSS. This value is expressed in </w:t>
      </w:r>
      <w:proofErr w:type="gramStart"/>
      <w:r w:rsidRPr="00D27132">
        <w:rPr>
          <w:lang w:eastAsia="zh-CN"/>
        </w:rPr>
        <w:t>milliseconds;</w:t>
      </w:r>
      <w:proofErr w:type="gramEnd"/>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w:t>
      </w:r>
      <w:proofErr w:type="gramStart"/>
      <w:r w:rsidRPr="00D27132">
        <w:rPr>
          <w:lang w:eastAsia="zh-CN"/>
        </w:rPr>
        <w:t>January,</w:t>
      </w:r>
      <w:proofErr w:type="gramEnd"/>
      <w:r w:rsidRPr="00D27132">
        <w:rPr>
          <w:lang w:eastAsia="zh-CN"/>
        </w:rPr>
        <w:t xml:space="preserve">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xml:space="preserve">. This value is expressed in </w:t>
      </w:r>
      <w:proofErr w:type="gramStart"/>
      <w:r w:rsidRPr="00D27132">
        <w:rPr>
          <w:lang w:eastAsia="zh-CN"/>
        </w:rPr>
        <w:t>milliseconds</w:t>
      </w:r>
      <w:r w:rsidRPr="00D27132">
        <w:rPr>
          <w:kern w:val="2"/>
          <w:lang w:eastAsia="zh-CN"/>
        </w:rPr>
        <w:t>;</w:t>
      </w:r>
      <w:proofErr w:type="gramEnd"/>
    </w:p>
    <w:p w14:paraId="42EDAF8D" w14:textId="77777777" w:rsidR="00394471" w:rsidRPr="00D27132" w:rsidRDefault="00394471" w:rsidP="00394471">
      <w:pPr>
        <w:pStyle w:val="B1"/>
        <w:rPr>
          <w:lang w:eastAsia="zh-CN"/>
        </w:rPr>
      </w:pPr>
      <w:proofErr w:type="spellStart"/>
      <w:r w:rsidRPr="00D27132">
        <w:rPr>
          <w:b/>
          <w:i/>
          <w:lang w:eastAsia="zh-CN"/>
        </w:rPr>
        <w:t>OffsetDFN</w:t>
      </w:r>
      <w:proofErr w:type="spellEnd"/>
      <w:r w:rsidRPr="00D27132">
        <w:rPr>
          <w:lang w:eastAsia="zh-CN"/>
        </w:rPr>
        <w:t xml:space="preserve"> is the value </w:t>
      </w:r>
      <w:proofErr w:type="spellStart"/>
      <w:r w:rsidRPr="00D27132">
        <w:rPr>
          <w:i/>
          <w:lang w:eastAsia="zh-CN"/>
        </w:rPr>
        <w:t>sl-OffsetDFN</w:t>
      </w:r>
      <w:proofErr w:type="spellEnd"/>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proofErr w:type="spellStart"/>
      <w:r w:rsidRPr="00D27132">
        <w:rPr>
          <w:i/>
        </w:rPr>
        <w:t>Tcurrent</w:t>
      </w:r>
      <w:proofErr w:type="spellEnd"/>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42"/>
          <w:headerReference w:type="default" r:id="rId43"/>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63" w:name="_Toc60777073"/>
      <w:bookmarkStart w:id="664"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665" w:name="_Toc90650950"/>
      <w:bookmarkStart w:id="666" w:name="_Toc60777078"/>
      <w:r w:rsidRPr="008E16E1">
        <w:rPr>
          <w:rFonts w:ascii="Arial" w:hAnsi="Arial"/>
          <w:sz w:val="32"/>
        </w:rPr>
        <w:t>6.2</w:t>
      </w:r>
      <w:r w:rsidRPr="008E16E1">
        <w:rPr>
          <w:rFonts w:ascii="Arial" w:hAnsi="Arial"/>
          <w:sz w:val="32"/>
        </w:rPr>
        <w:tab/>
        <w:t>RRC messages</w:t>
      </w:r>
      <w:bookmarkEnd w:id="665"/>
      <w:bookmarkEnd w:id="666"/>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67" w:name="_Toc90650951"/>
      <w:bookmarkStart w:id="668" w:name="_Toc60777079"/>
      <w:r w:rsidRPr="008E16E1">
        <w:rPr>
          <w:rFonts w:ascii="Arial" w:hAnsi="Arial"/>
          <w:sz w:val="28"/>
        </w:rPr>
        <w:t>6.2.1</w:t>
      </w:r>
      <w:r w:rsidRPr="008E16E1">
        <w:rPr>
          <w:rFonts w:ascii="Arial" w:hAnsi="Arial"/>
          <w:sz w:val="28"/>
        </w:rPr>
        <w:tab/>
        <w:t>General message structure</w:t>
      </w:r>
      <w:bookmarkEnd w:id="667"/>
      <w:bookmarkEnd w:id="668"/>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669" w:name="_Toc90650952"/>
      <w:bookmarkStart w:id="670"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669"/>
      <w:bookmarkEnd w:id="670"/>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1" w:name="_Toc90650953"/>
      <w:bookmarkStart w:id="672" w:name="_Toc60777081"/>
      <w:r w:rsidRPr="008E16E1">
        <w:rPr>
          <w:rFonts w:ascii="Arial" w:hAnsi="Arial"/>
          <w:i/>
          <w:iCs/>
          <w:sz w:val="24"/>
        </w:rPr>
        <w:t>–</w:t>
      </w:r>
      <w:r w:rsidRPr="008E16E1">
        <w:rPr>
          <w:rFonts w:ascii="Arial" w:hAnsi="Arial"/>
          <w:i/>
          <w:iCs/>
          <w:sz w:val="24"/>
        </w:rPr>
        <w:tab/>
        <w:t>BCCH-BCH-Message</w:t>
      </w:r>
      <w:bookmarkEnd w:id="671"/>
      <w:bookmarkEnd w:id="672"/>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3" w:name="_Toc90650954"/>
      <w:bookmarkStart w:id="674" w:name="_Toc60777082"/>
      <w:r w:rsidRPr="008E16E1">
        <w:rPr>
          <w:rFonts w:ascii="Arial" w:hAnsi="Arial"/>
          <w:i/>
          <w:iCs/>
          <w:sz w:val="24"/>
        </w:rPr>
        <w:t>–</w:t>
      </w:r>
      <w:r w:rsidRPr="008E16E1">
        <w:rPr>
          <w:rFonts w:ascii="Arial" w:hAnsi="Arial"/>
          <w:i/>
          <w:iCs/>
          <w:sz w:val="24"/>
        </w:rPr>
        <w:tab/>
        <w:t>BCCH-DL-SCH-Message</w:t>
      </w:r>
      <w:bookmarkEnd w:id="673"/>
      <w:bookmarkEnd w:id="674"/>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75" w:name="_Toc90650955"/>
      <w:bookmarkStart w:id="676"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675"/>
      <w:bookmarkEnd w:id="676"/>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7" w:name="_Toc90650956"/>
      <w:bookmarkStart w:id="678"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677"/>
      <w:bookmarkEnd w:id="678"/>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79" w:name="_Toc90650957"/>
      <w:bookmarkStart w:id="680" w:name="_Toc60777085"/>
      <w:r w:rsidRPr="008E16E1">
        <w:rPr>
          <w:rFonts w:ascii="Arial" w:hAnsi="Arial"/>
          <w:i/>
          <w:iCs/>
          <w:sz w:val="24"/>
        </w:rPr>
        <w:t>–</w:t>
      </w:r>
      <w:r w:rsidRPr="008E16E1">
        <w:rPr>
          <w:rFonts w:ascii="Arial" w:hAnsi="Arial"/>
          <w:i/>
          <w:iCs/>
          <w:sz w:val="24"/>
        </w:rPr>
        <w:tab/>
        <w:t>PCCH-Message</w:t>
      </w:r>
      <w:bookmarkEnd w:id="679"/>
      <w:bookmarkEnd w:id="680"/>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681" w:name="_Toc90650958"/>
      <w:bookmarkStart w:id="682"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681"/>
      <w:bookmarkEnd w:id="682"/>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3" w:name="_Toc90650959"/>
      <w:bookmarkStart w:id="684" w:name="_Toc60777087"/>
      <w:r w:rsidRPr="008E16E1">
        <w:rPr>
          <w:rFonts w:ascii="Arial" w:hAnsi="Arial"/>
          <w:i/>
          <w:iCs/>
          <w:sz w:val="24"/>
        </w:rPr>
        <w:t>–</w:t>
      </w:r>
      <w:r w:rsidRPr="008E16E1">
        <w:rPr>
          <w:rFonts w:ascii="Arial" w:hAnsi="Arial"/>
          <w:i/>
          <w:iCs/>
          <w:sz w:val="24"/>
        </w:rPr>
        <w:tab/>
        <w:t>UL-CCCH1-Message</w:t>
      </w:r>
      <w:bookmarkEnd w:id="683"/>
      <w:bookmarkEnd w:id="684"/>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685" w:name="_Toc90650960"/>
      <w:bookmarkStart w:id="686"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685"/>
      <w:bookmarkEnd w:id="686"/>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687" w:name="_Toc90650961"/>
      <w:bookmarkStart w:id="688" w:name="_Toc60777089"/>
      <w:bookmarkStart w:id="689" w:name="_Hlk54206646"/>
      <w:r w:rsidRPr="008E16E1">
        <w:rPr>
          <w:rFonts w:ascii="Arial" w:hAnsi="Arial"/>
          <w:sz w:val="28"/>
        </w:rPr>
        <w:lastRenderedPageBreak/>
        <w:t>6.2.2</w:t>
      </w:r>
      <w:r w:rsidRPr="008E16E1">
        <w:rPr>
          <w:rFonts w:ascii="Arial" w:hAnsi="Arial"/>
          <w:sz w:val="28"/>
        </w:rPr>
        <w:tab/>
        <w:t>Message definitions</w:t>
      </w:r>
      <w:bookmarkEnd w:id="687"/>
      <w:bookmarkEnd w:id="688"/>
    </w:p>
    <w:p w14:paraId="68FFB1E4" w14:textId="4060FB84" w:rsidR="008318F8" w:rsidRDefault="008318F8" w:rsidP="00AD7708">
      <w:pPr>
        <w:pStyle w:val="NormalWeb"/>
        <w:rPr>
          <w:rFonts w:ascii="Arial" w:hAnsi="Arial"/>
        </w:rPr>
      </w:pPr>
      <w:bookmarkStart w:id="690" w:name="_Toc90650998"/>
      <w:bookmarkStart w:id="691" w:name="_Toc60777126"/>
      <w:bookmarkEnd w:id="689"/>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proofErr w:type="spellStart"/>
      <w:r w:rsidRPr="008E16E1">
        <w:rPr>
          <w:rFonts w:ascii="Arial" w:hAnsi="Arial"/>
          <w:i/>
          <w:iCs/>
          <w:sz w:val="24"/>
        </w:rPr>
        <w:t>SidelinkUEInformation</w:t>
      </w:r>
      <w:r w:rsidRPr="008E16E1">
        <w:rPr>
          <w:rFonts w:ascii="Arial" w:hAnsi="Arial"/>
          <w:i/>
          <w:iCs/>
          <w:noProof/>
          <w:sz w:val="24"/>
        </w:rPr>
        <w:t>NR</w:t>
      </w:r>
      <w:bookmarkEnd w:id="690"/>
      <w:bookmarkEnd w:id="691"/>
      <w:proofErr w:type="spellEnd"/>
    </w:p>
    <w:p w14:paraId="02D38A7E" w14:textId="77777777" w:rsidR="008E16E1" w:rsidRPr="008E16E1" w:rsidRDefault="008E16E1" w:rsidP="008E16E1">
      <w:pPr>
        <w:textAlignment w:val="auto"/>
      </w:pPr>
      <w:r w:rsidRPr="008E16E1">
        <w:t xml:space="preserve">The </w:t>
      </w:r>
      <w:proofErr w:type="spellStart"/>
      <w:r w:rsidRPr="008E16E1">
        <w:rPr>
          <w:i/>
        </w:rPr>
        <w:t>SidelinkUEinformation</w:t>
      </w:r>
      <w:r w:rsidRPr="008E16E1">
        <w:rPr>
          <w:i/>
          <w:noProof/>
        </w:rPr>
        <w:t>NR</w:t>
      </w:r>
      <w:proofErr w:type="spellEnd"/>
      <w:r w:rsidRPr="008E16E1">
        <w:rPr>
          <w:i/>
          <w:noProof/>
        </w:rPr>
        <w:t xml:space="preserve">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游明朝"/>
        </w:rPr>
      </w:pPr>
      <w:r w:rsidRPr="008E16E1">
        <w:t xml:space="preserve">    s</w:t>
      </w:r>
      <w:r w:rsidRPr="008E16E1">
        <w:rPr>
          <w:rFonts w:eastAsia="游明朝"/>
        </w:rPr>
        <w:t>l-TxResourceReqList-r16</w:t>
      </w:r>
      <w:r w:rsidRPr="008E16E1">
        <w:t xml:space="preserve">               </w:t>
      </w:r>
      <w:r w:rsidRPr="008E16E1">
        <w:rPr>
          <w:rFonts w:eastAsia="游明朝"/>
        </w:rPr>
        <w:t>SL-TxResourceReqList-r16</w:t>
      </w:r>
      <w:r w:rsidRPr="008E16E1">
        <w:t xml:space="preserve">            </w:t>
      </w:r>
      <w:r w:rsidRPr="008E16E1">
        <w:rPr>
          <w:rFonts w:eastAsia="游明朝"/>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692" w:author="Rapp_post116bis_revision" w:date="2022-01-25T09:05:00Z">
        <w:r w:rsidR="00CE0853" w:rsidRPr="00CE0853">
          <w:t>SidelinkUEInformationNR-v17xy-IEs</w:t>
        </w:r>
      </w:ins>
      <w:del w:id="693"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游明朝"/>
        </w:rPr>
      </w:pPr>
      <w:r w:rsidRPr="008E16E1">
        <w:rPr>
          <w:rFonts w:eastAsia="游明朝"/>
        </w:rPr>
        <w:t>SL-TxResourceReqList-r16</w:t>
      </w:r>
      <w:r w:rsidRPr="008E16E1">
        <w:t xml:space="preserve"> ::=           SEQUENCE (SIZE (1..maxNrofSL-Dest-r16)) OF </w:t>
      </w:r>
      <w:r w:rsidRPr="008E16E1">
        <w:rPr>
          <w:rFonts w:eastAsia="游明朝"/>
        </w:rPr>
        <w:t>SL-TxResourceReq-r16</w:t>
      </w:r>
    </w:p>
    <w:p w14:paraId="39DE62EB" w14:textId="77777777" w:rsidR="008E16E1" w:rsidRPr="008E16E1" w:rsidRDefault="008E16E1" w:rsidP="00B4308E">
      <w:pPr>
        <w:pStyle w:val="PL"/>
        <w:rPr>
          <w:rFonts w:eastAsia="游明朝"/>
        </w:rPr>
      </w:pPr>
    </w:p>
    <w:p w14:paraId="2385AEE2" w14:textId="77777777" w:rsidR="008E16E1" w:rsidRPr="008E16E1" w:rsidRDefault="008E16E1" w:rsidP="00B4308E">
      <w:pPr>
        <w:pStyle w:val="PL"/>
        <w:rPr>
          <w:rFonts w:eastAsia="游明朝"/>
        </w:rPr>
      </w:pPr>
      <w:r w:rsidRPr="008E16E1">
        <w:rPr>
          <w:rFonts w:eastAsia="游明朝"/>
        </w:rPr>
        <w:t xml:space="preserve">SL-TxResourceReq-r16 </w:t>
      </w:r>
      <w:r w:rsidRPr="008E16E1">
        <w:t>::=               SEQUENCE {</w:t>
      </w:r>
    </w:p>
    <w:p w14:paraId="5A92E1F3" w14:textId="77777777" w:rsidR="008E16E1" w:rsidRPr="008E16E1" w:rsidRDefault="008E16E1" w:rsidP="00B4308E">
      <w:pPr>
        <w:pStyle w:val="PL"/>
        <w:rPr>
          <w:rFonts w:eastAsia="游明朝"/>
        </w:rPr>
      </w:pPr>
      <w:r w:rsidRPr="008E16E1">
        <w:t xml:space="preserve">    </w:t>
      </w:r>
      <w:r w:rsidRPr="008E16E1">
        <w:rPr>
          <w:rFonts w:eastAsia="游明朝"/>
        </w:rPr>
        <w:t>sl</w:t>
      </w:r>
      <w:r w:rsidRPr="008E16E1">
        <w:t>-DestinationIdentity-r16             SL-DestinationIdentity</w:t>
      </w:r>
      <w:r w:rsidRPr="008E16E1">
        <w:rPr>
          <w:rFonts w:eastAsia="游明朝"/>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游明朝"/>
        </w:rPr>
      </w:pPr>
      <w:r w:rsidRPr="008E16E1">
        <w:t xml:space="preserve">    sl</w:t>
      </w:r>
      <w:r w:rsidRPr="008E16E1">
        <w:rPr>
          <w:rFonts w:eastAsia="游明朝"/>
        </w:rPr>
        <w:t>-RLC-ModeIndicationList-r16</w:t>
      </w:r>
      <w:r w:rsidRPr="008E16E1">
        <w:t xml:space="preserve">          SEQUENCE (SIZE (1.. maxNrofSLRB-r16)) OF</w:t>
      </w:r>
      <w:r w:rsidRPr="008E16E1">
        <w:rPr>
          <w:rFonts w:eastAsia="游明朝"/>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游明朝"/>
        </w:rPr>
      </w:pPr>
      <w:r w:rsidRPr="008E16E1">
        <w:rPr>
          <w:rFonts w:eastAsia="游明朝"/>
        </w:rPr>
        <w:t>}</w:t>
      </w:r>
    </w:p>
    <w:p w14:paraId="0AEF2157" w14:textId="77777777" w:rsidR="008E16E1" w:rsidRPr="008E16E1" w:rsidRDefault="008E16E1" w:rsidP="00B4308E">
      <w:pPr>
        <w:pStyle w:val="PL"/>
        <w:rPr>
          <w:rFonts w:eastAsia="游明朝"/>
        </w:rPr>
      </w:pPr>
    </w:p>
    <w:p w14:paraId="02C1D9D6" w14:textId="1B1AB7AC" w:rsidR="00CE0853" w:rsidRDefault="00CE0853" w:rsidP="006506C7">
      <w:pPr>
        <w:pStyle w:val="PL"/>
        <w:rPr>
          <w:ins w:id="694" w:author="Rapp_post116bis_revision" w:date="2022-01-25T09:07:00Z"/>
        </w:rPr>
      </w:pPr>
      <w:ins w:id="695" w:author="Rapp_post116bis_revision" w:date="2022-01-25T09:06:00Z">
        <w:r w:rsidRPr="00CE0853">
          <w:t>SidelinkUEInformationNR-v17xy-IEs</w:t>
        </w:r>
        <w:r>
          <w:t xml:space="preserve"> </w:t>
        </w:r>
        <w:r w:rsidRPr="00CE0853">
          <w:t>::=</w:t>
        </w:r>
        <w:r>
          <w:t xml:space="preserve"> </w:t>
        </w:r>
      </w:ins>
      <w:ins w:id="696" w:author="Rapp_post116bis_revision" w:date="2022-01-25T09:12:00Z">
        <w:r w:rsidR="006506C7">
          <w:t xml:space="preserve"> </w:t>
        </w:r>
      </w:ins>
      <w:ins w:id="697" w:author="Rapp_post116bis_revision" w:date="2022-01-25T09:07:00Z">
        <w:r w:rsidRPr="00CE0853">
          <w:t>SEQUENCE {</w:t>
        </w:r>
      </w:ins>
    </w:p>
    <w:p w14:paraId="233F36DE" w14:textId="31C83FC3" w:rsidR="005D6750" w:rsidRDefault="00482793" w:rsidP="005D133A">
      <w:pPr>
        <w:pStyle w:val="PL"/>
        <w:rPr>
          <w:ins w:id="698" w:author="Rapp_post116bis_revision" w:date="2022-01-25T09:09:00Z"/>
        </w:rPr>
      </w:pPr>
      <w:ins w:id="699" w:author="Rapp_post116bis_revision" w:date="2022-01-25T09:09:00Z">
        <w:r>
          <w:t xml:space="preserve">    </w:t>
        </w:r>
      </w:ins>
      <w:ins w:id="700" w:author="Rapp_post116bis_revision" w:date="2022-01-25T09:08:00Z">
        <w:r w:rsidR="005D6750" w:rsidRPr="005D6750">
          <w:t>sl-TxResourceReqList-</w:t>
        </w:r>
      </w:ins>
      <w:ins w:id="701" w:author="Rapp_post116bis_revision" w:date="2022-01-25T09:09:00Z">
        <w:r w:rsidR="005D6750">
          <w:t>v17xy</w:t>
        </w:r>
      </w:ins>
      <w:ins w:id="702" w:author="Rapp_post116bis_revision" w:date="2022-01-25T09:08:00Z">
        <w:r w:rsidR="005D6750" w:rsidRPr="005D6750">
          <w:t xml:space="preserve">             SL-TxResourceReqList-</w:t>
        </w:r>
      </w:ins>
      <w:ins w:id="703" w:author="Rapp_post116bis_revision" w:date="2022-01-25T09:09:00Z">
        <w:r>
          <w:t>v17xy</w:t>
        </w:r>
      </w:ins>
      <w:ins w:id="704" w:author="Rapp_post116bis_revision" w:date="2022-01-25T09:08:00Z">
        <w:r w:rsidR="005D6750" w:rsidRPr="005D6750">
          <w:t xml:space="preserve">        </w:t>
        </w:r>
      </w:ins>
      <w:ins w:id="705" w:author="Rapp_post117" w:date="2022-03-04T16:22:00Z">
        <w:r w:rsidR="00E5474D">
          <w:t xml:space="preserve">                  </w:t>
        </w:r>
      </w:ins>
      <w:ins w:id="706" w:author="Rapp_post117" w:date="2022-03-04T16:35:00Z">
        <w:r w:rsidR="00407414">
          <w:t xml:space="preserve"> </w:t>
        </w:r>
      </w:ins>
      <w:ins w:id="707" w:author="Rapp_post117" w:date="2022-03-04T16:22:00Z">
        <w:r w:rsidR="00E5474D">
          <w:t xml:space="preserve">                  </w:t>
        </w:r>
      </w:ins>
      <w:ins w:id="708" w:author="Rapp_post116bis_revision" w:date="2022-01-25T09:08:00Z">
        <w:r w:rsidR="005D6750" w:rsidRPr="005D6750">
          <w:t xml:space="preserve">    OPTIONAL,</w:t>
        </w:r>
      </w:ins>
    </w:p>
    <w:p w14:paraId="341860C9" w14:textId="3D3BF609" w:rsidR="00482793" w:rsidRDefault="00CC01B7">
      <w:pPr>
        <w:pStyle w:val="PL"/>
        <w:rPr>
          <w:ins w:id="709" w:author="Rapp_post116bis_revision" w:date="2022-01-25T09:10:00Z"/>
        </w:rPr>
        <w:pPrChange w:id="710" w:author="Rapp_post117" w:date="2022-03-04T16:22:00Z">
          <w:pPr>
            <w:pStyle w:val="PL"/>
            <w:ind w:firstLine="390"/>
          </w:pPr>
        </w:pPrChange>
      </w:pPr>
      <w:ins w:id="711" w:author="Rapp_post117" w:date="2022-03-04T16:22:00Z">
        <w:r>
          <w:t xml:space="preserve">    </w:t>
        </w:r>
      </w:ins>
      <w:ins w:id="712" w:author="Rapp_post116bis_revision" w:date="2022-01-25T09:10:00Z">
        <w:r w:rsidR="00482793" w:rsidRPr="00482793">
          <w:t>nonCriticalExtension</w:t>
        </w:r>
        <w:r w:rsidR="00482793">
          <w:t xml:space="preserve">                   SEQUENCE{}</w:t>
        </w:r>
      </w:ins>
    </w:p>
    <w:p w14:paraId="4D08BC51" w14:textId="2EC4BDED" w:rsidR="00482793" w:rsidRDefault="00482793" w:rsidP="00482793">
      <w:pPr>
        <w:pStyle w:val="PL"/>
        <w:rPr>
          <w:ins w:id="713" w:author="Rapp_post116bis_revision" w:date="2022-01-25T09:10:00Z"/>
        </w:rPr>
      </w:pPr>
      <w:ins w:id="714" w:author="Rapp_post116bis_revision" w:date="2022-01-25T09:10:00Z">
        <w:r>
          <w:t>}</w:t>
        </w:r>
      </w:ins>
    </w:p>
    <w:p w14:paraId="5CBF3799" w14:textId="77777777" w:rsidR="00482793" w:rsidRDefault="00482793" w:rsidP="00482793">
      <w:pPr>
        <w:pStyle w:val="PL"/>
        <w:rPr>
          <w:ins w:id="715" w:author="Rapp_post116bis_revision" w:date="2022-01-25T09:11:00Z"/>
        </w:rPr>
      </w:pPr>
    </w:p>
    <w:p w14:paraId="20493A9E" w14:textId="43551699" w:rsidR="006506C7" w:rsidRDefault="006506C7" w:rsidP="00407414">
      <w:pPr>
        <w:pStyle w:val="PL"/>
        <w:rPr>
          <w:ins w:id="716" w:author="Rapp_post116bis_revision" w:date="2022-01-25T09:11:00Z"/>
        </w:rPr>
      </w:pPr>
      <w:ins w:id="717" w:author="Rapp_post116bis_revision" w:date="2022-01-25T09:11:00Z">
        <w:r w:rsidRPr="006506C7">
          <w:t>SL-TxResourceReqList-v17xy</w:t>
        </w:r>
      </w:ins>
      <w:ins w:id="718" w:author="Rapp_post116bis_revision" w:date="2022-01-25T09:12:00Z">
        <w:r w:rsidRPr="006506C7">
          <w:t xml:space="preserve"> ::= </w:t>
        </w:r>
        <w:r>
          <w:t xml:space="preserve">       </w:t>
        </w:r>
      </w:ins>
      <w:ins w:id="719" w:author="Rapp_post117" w:date="2022-03-04T16:30:00Z">
        <w:r w:rsidR="0067453E">
          <w:t xml:space="preserve"> </w:t>
        </w:r>
      </w:ins>
      <w:ins w:id="720" w:author="Rapp_post116bis_revision" w:date="2022-01-25T09:12:00Z">
        <w:r w:rsidRPr="006506C7">
          <w:t>SEQUENCE (SIZE (1..maxNrofSL-Dest-r16)) OF SL-TxResourceReq-</w:t>
        </w:r>
      </w:ins>
      <w:ins w:id="721" w:author="Rapp_post116bis_revision" w:date="2022-01-25T09:13:00Z">
        <w:r w:rsidR="002500A2">
          <w:t>v17xy</w:t>
        </w:r>
      </w:ins>
    </w:p>
    <w:p w14:paraId="3908C3B8" w14:textId="77777777" w:rsidR="006506C7" w:rsidRDefault="006506C7" w:rsidP="00482793">
      <w:pPr>
        <w:pStyle w:val="PL"/>
        <w:rPr>
          <w:ins w:id="722" w:author="Rapp_post116bis_revision" w:date="2022-01-25T09:06:00Z"/>
        </w:rPr>
      </w:pPr>
    </w:p>
    <w:p w14:paraId="4383FDDB" w14:textId="4D057F82" w:rsidR="00B6482E" w:rsidRPr="00473433" w:rsidRDefault="00B6482E" w:rsidP="00572BC6">
      <w:pPr>
        <w:pStyle w:val="PL"/>
        <w:rPr>
          <w:ins w:id="723" w:author="Rapp_post_116bis" w:date="2022-01-24T12:20:00Z"/>
        </w:rPr>
      </w:pPr>
      <w:ins w:id="724" w:author="Rapp_post_116bis" w:date="2022-01-24T12:20:00Z">
        <w:r w:rsidRPr="00473433">
          <w:t>SL-</w:t>
        </w:r>
        <w:r w:rsidR="005D133A" w:rsidRPr="00473433">
          <w:t>TxResourceReq</w:t>
        </w:r>
        <w:r w:rsidRPr="00473433">
          <w:t>-v17xy ::=</w:t>
        </w:r>
      </w:ins>
      <w:ins w:id="725" w:author="Rapp_post_116bis" w:date="2022-01-24T12:21:00Z">
        <w:r w:rsidR="005D133A" w:rsidRPr="00473433">
          <w:t xml:space="preserve">           </w:t>
        </w:r>
      </w:ins>
      <w:ins w:id="726" w:author="Rapp_post117" w:date="2022-03-04T16:21:00Z">
        <w:r w:rsidR="00E5474D">
          <w:t xml:space="preserve"> </w:t>
        </w:r>
      </w:ins>
      <w:ins w:id="727" w:author="Rapp_post117" w:date="2022-03-04T16:47:00Z">
        <w:r w:rsidR="001E6CBB">
          <w:t xml:space="preserve"> </w:t>
        </w:r>
      </w:ins>
      <w:ins w:id="728" w:author="Rapp_post_116bis" w:date="2022-01-24T12:20:00Z">
        <w:r w:rsidRPr="00473433">
          <w:t>SEQUENCE {</w:t>
        </w:r>
      </w:ins>
    </w:p>
    <w:p w14:paraId="39AE856A" w14:textId="68C64771" w:rsidR="00B6482E" w:rsidRPr="00473433" w:rsidRDefault="00B6482E" w:rsidP="00E5474D">
      <w:pPr>
        <w:pStyle w:val="PL"/>
        <w:rPr>
          <w:ins w:id="729" w:author="Rapp_post_116bis" w:date="2022-01-24T12:20:00Z"/>
        </w:rPr>
      </w:pPr>
      <w:ins w:id="730" w:author="Rapp_post_116bis" w:date="2022-01-24T12:20:00Z">
        <w:r w:rsidRPr="00473433">
          <w:t xml:space="preserve">    </w:t>
        </w:r>
        <w:commentRangeStart w:id="731"/>
        <w:r w:rsidRPr="00473433">
          <w:t>sl-DRX-ConfigFromTx-r17</w:t>
        </w:r>
      </w:ins>
      <w:ins w:id="732" w:author="Rapp_post_116bis" w:date="2022-01-24T12:23:00Z">
        <w:r w:rsidR="0023454A" w:rsidRPr="00473433">
          <w:t xml:space="preserve">            </w:t>
        </w:r>
      </w:ins>
      <w:ins w:id="733" w:author="Rapp_post117" w:date="2022-03-04T16:48:00Z">
        <w:r w:rsidR="001E6CBB">
          <w:t xml:space="preserve">    </w:t>
        </w:r>
      </w:ins>
      <w:ins w:id="734" w:author="Rapp_post_116bis" w:date="2022-01-24T12:28:00Z">
        <w:r w:rsidR="0023454A" w:rsidRPr="00473433">
          <w:t>SL-DRX-ConfigUC</w:t>
        </w:r>
      </w:ins>
      <w:ins w:id="735" w:author="Rapp_post117" w:date="2022-03-04T21:59:00Z">
        <w:r w:rsidR="00A516DA" w:rsidRPr="00A516DA">
          <w:t>-</w:t>
        </w:r>
        <w:commentRangeStart w:id="736"/>
        <w:r w:rsidR="00A516DA" w:rsidRPr="00A516DA">
          <w:t>SemiStatic</w:t>
        </w:r>
        <w:commentRangeEnd w:id="736"/>
        <w:r w:rsidR="004A0B73">
          <w:rPr>
            <w:rStyle w:val="CommentReference"/>
            <w:rFonts w:ascii="Times New Roman" w:hAnsi="Times New Roman"/>
            <w:noProof w:val="0"/>
            <w:lang w:eastAsia="ja-JP"/>
          </w:rPr>
          <w:commentReference w:id="736"/>
        </w:r>
      </w:ins>
      <w:ins w:id="737" w:author="Rapp_post_116bis" w:date="2022-01-24T12:28:00Z">
        <w:r w:rsidR="0023454A" w:rsidRPr="00473433">
          <w:t>-r17</w:t>
        </w:r>
      </w:ins>
      <w:ins w:id="738" w:author="Rapp_post_116bis" w:date="2022-01-24T12:23:00Z">
        <w:r w:rsidR="0035694C" w:rsidRPr="00473433">
          <w:t xml:space="preserve"> </w:t>
        </w:r>
      </w:ins>
      <w:commentRangeEnd w:id="731"/>
      <w:r w:rsidR="003648EF">
        <w:rPr>
          <w:rStyle w:val="CommentReference"/>
          <w:rFonts w:ascii="Times New Roman" w:hAnsi="Times New Roman"/>
          <w:noProof w:val="0"/>
          <w:lang w:eastAsia="ja-JP"/>
        </w:rPr>
        <w:commentReference w:id="731"/>
      </w:r>
      <w:ins w:id="739" w:author="Rapp_post_116bis" w:date="2022-01-24T12:23:00Z">
        <w:r w:rsidR="0035694C" w:rsidRPr="00473433">
          <w:t xml:space="preserve">               </w:t>
        </w:r>
      </w:ins>
      <w:ins w:id="740" w:author="Rapp_post_116bis" w:date="2022-01-24T12:29:00Z">
        <w:r w:rsidR="0023454A" w:rsidRPr="00473433">
          <w:t xml:space="preserve">                     </w:t>
        </w:r>
      </w:ins>
      <w:ins w:id="741" w:author="Rapp_post_116bis" w:date="2022-01-24T12:23:00Z">
        <w:r w:rsidR="0035694C" w:rsidRPr="00473433">
          <w:t xml:space="preserve">        </w:t>
        </w:r>
      </w:ins>
      <w:ins w:id="742" w:author="Rapp_post117" w:date="2022-03-04T22:14:00Z">
        <w:r w:rsidR="007418B2">
          <w:t xml:space="preserve">       </w:t>
        </w:r>
      </w:ins>
      <w:ins w:id="743" w:author="Rapp_post_116bis" w:date="2022-01-24T12:23:00Z">
        <w:r w:rsidR="0035694C" w:rsidRPr="00473433">
          <w:t>OPTIONAL,</w:t>
        </w:r>
      </w:ins>
    </w:p>
    <w:p w14:paraId="7740F897" w14:textId="7A03BEE0" w:rsidR="00B6482E" w:rsidRDefault="00B6482E" w:rsidP="00B6482E">
      <w:pPr>
        <w:pStyle w:val="PL"/>
        <w:rPr>
          <w:ins w:id="744" w:author="Rapp_post117" w:date="2022-03-04T22:13:00Z"/>
        </w:rPr>
      </w:pPr>
      <w:ins w:id="745" w:author="Rapp_post_116bis" w:date="2022-01-24T12:20:00Z">
        <w:r w:rsidRPr="00473433">
          <w:t xml:space="preserve">    </w:t>
        </w:r>
        <w:del w:id="746" w:author="Rapp_post117" w:date="2022-03-04T22:13:00Z">
          <w:r w:rsidRPr="00473433" w:rsidDel="00E26284">
            <w:delText>sl-DRX-InfoFromRx-r17</w:delText>
          </w:r>
        </w:del>
      </w:ins>
      <w:ins w:id="747" w:author="Rapp_post_116bis" w:date="2022-01-24T12:24:00Z">
        <w:del w:id="748" w:author="Rapp_post117" w:date="2022-03-04T22:13:00Z">
          <w:r w:rsidR="0035694C" w:rsidRPr="00473433" w:rsidDel="00E26284">
            <w:delText xml:space="preserve">                 </w:delText>
          </w:r>
        </w:del>
      </w:ins>
      <w:ins w:id="749" w:author="Rapp_post_116bis" w:date="2022-01-24T12:28:00Z">
        <w:del w:id="750" w:author="Rapp_post117" w:date="2022-03-04T22:13:00Z">
          <w:r w:rsidR="0023454A" w:rsidRPr="00473433" w:rsidDel="00E26284">
            <w:delText>SL-DRX-InfoFromRx-r17</w:delText>
          </w:r>
        </w:del>
      </w:ins>
      <w:ins w:id="751" w:author="Rapp_post_116bis" w:date="2022-01-24T12:24:00Z">
        <w:del w:id="752" w:author="Rapp_post117" w:date="2022-03-04T22:13:00Z">
          <w:r w:rsidR="0035694C" w:rsidRPr="00473433" w:rsidDel="00E26284">
            <w:delText xml:space="preserve">                </w:delText>
          </w:r>
        </w:del>
      </w:ins>
      <w:ins w:id="753" w:author="Rapp_post_116bis" w:date="2022-01-24T12:29:00Z">
        <w:del w:id="754" w:author="Rapp_post117" w:date="2022-03-04T22:13:00Z">
          <w:r w:rsidR="0023454A" w:rsidRPr="00473433" w:rsidDel="00E26284">
            <w:delText xml:space="preserve">                   </w:delText>
          </w:r>
        </w:del>
      </w:ins>
      <w:ins w:id="755" w:author="Rapp_post_116bis" w:date="2022-01-24T12:24:00Z">
        <w:del w:id="756" w:author="Rapp_post117" w:date="2022-03-04T22:13:00Z">
          <w:r w:rsidR="0035694C" w:rsidRPr="00473433" w:rsidDel="00E26284">
            <w:delText xml:space="preserve">                   OPTIONAL</w:delText>
          </w:r>
        </w:del>
      </w:ins>
    </w:p>
    <w:p w14:paraId="211C8C9E" w14:textId="2FEE396E" w:rsidR="00E26284" w:rsidRDefault="00E26284" w:rsidP="00B6482E">
      <w:pPr>
        <w:pStyle w:val="PL"/>
        <w:rPr>
          <w:ins w:id="757" w:author="Rapp_post117" w:date="2022-03-04T16:20:00Z"/>
        </w:rPr>
      </w:pPr>
      <w:ins w:id="758" w:author="Rapp_post117" w:date="2022-03-04T22:13:00Z">
        <w:r>
          <w:t xml:space="preserve">    </w:t>
        </w:r>
        <w:commentRangeStart w:id="759"/>
        <w:r w:rsidRPr="00473433">
          <w:t>sl-DRX-InfoFromRx</w:t>
        </w:r>
        <w:r>
          <w:t>-List</w:t>
        </w:r>
        <w:r w:rsidRPr="00473433">
          <w:t xml:space="preserve">-r17             </w:t>
        </w:r>
        <w:commentRangeStart w:id="760"/>
        <w:commentRangeStart w:id="761"/>
        <w:r w:rsidRPr="00250B57">
          <w:t>SEQUENCE (SIZE (1..maxNrofSL-</w:t>
        </w:r>
      </w:ins>
      <w:ins w:id="762" w:author="Rapp_post117" w:date="2022-03-04T22:15:00Z">
        <w:r w:rsidR="007418B2">
          <w:t>Rx-InfoSet</w:t>
        </w:r>
      </w:ins>
      <w:ins w:id="763" w:author="Rapp_post117" w:date="2022-03-04T22:13:00Z">
        <w:r w:rsidRPr="00250B57">
          <w:t>-r1</w:t>
        </w:r>
      </w:ins>
      <w:ins w:id="764" w:author="Rapp_post117" w:date="2022-03-04T22:15:00Z">
        <w:r w:rsidR="007418B2">
          <w:t>7</w:t>
        </w:r>
      </w:ins>
      <w:ins w:id="765" w:author="Rapp_post117" w:date="2022-03-04T22:13:00Z">
        <w:r w:rsidRPr="00250B57">
          <w:t xml:space="preserve">)) OF </w:t>
        </w:r>
      </w:ins>
      <w:ins w:id="766" w:author="Rapp_post117" w:date="2022-03-04T22:14:00Z">
        <w:r w:rsidRPr="00E26284">
          <w:t>SL-DRX-ConfigUC-SemiStatic-r17</w:t>
        </w:r>
      </w:ins>
      <w:commentRangeEnd w:id="759"/>
      <w:ins w:id="767" w:author="Rapp_post117" w:date="2022-03-04T22:26:00Z">
        <w:r w:rsidR="001D561B">
          <w:rPr>
            <w:rStyle w:val="CommentReference"/>
            <w:rFonts w:ascii="Times New Roman" w:hAnsi="Times New Roman"/>
            <w:noProof w:val="0"/>
            <w:lang w:eastAsia="ja-JP"/>
          </w:rPr>
          <w:commentReference w:id="759"/>
        </w:r>
      </w:ins>
      <w:ins w:id="768" w:author="Rapp_post117" w:date="2022-03-04T22:13:00Z">
        <w:r w:rsidRPr="00473433">
          <w:t xml:space="preserve">   OPTIONAL</w:t>
        </w:r>
        <w:r>
          <w:t>,</w:t>
        </w:r>
      </w:ins>
      <w:commentRangeEnd w:id="760"/>
      <w:r w:rsidR="003648EF">
        <w:rPr>
          <w:rStyle w:val="CommentReference"/>
          <w:rFonts w:ascii="Times New Roman" w:hAnsi="Times New Roman"/>
          <w:noProof w:val="0"/>
          <w:lang w:eastAsia="ja-JP"/>
        </w:rPr>
        <w:commentReference w:id="760"/>
      </w:r>
      <w:commentRangeEnd w:id="761"/>
      <w:r w:rsidR="00CE7F40">
        <w:rPr>
          <w:rStyle w:val="CommentReference"/>
          <w:rFonts w:ascii="Times New Roman" w:hAnsi="Times New Roman"/>
          <w:noProof w:val="0"/>
          <w:lang w:eastAsia="ja-JP"/>
        </w:rPr>
        <w:commentReference w:id="761"/>
      </w:r>
    </w:p>
    <w:p w14:paraId="6A7426EB" w14:textId="124F53BF" w:rsidR="00250B57" w:rsidRDefault="00250B57" w:rsidP="00E5474D">
      <w:pPr>
        <w:pStyle w:val="PL"/>
        <w:rPr>
          <w:ins w:id="769" w:author="Rapp_post117" w:date="2022-03-04T17:02:00Z"/>
        </w:rPr>
      </w:pPr>
      <w:ins w:id="770" w:author="Rapp_post117" w:date="2022-03-04T17:02:00Z">
        <w:r w:rsidRPr="00250B57">
          <w:t xml:space="preserve">    </w:t>
        </w:r>
        <w:commentRangeStart w:id="771"/>
        <w:commentRangeStart w:id="772"/>
        <w:r w:rsidRPr="00250B57">
          <w:t xml:space="preserve">sl-RxInterestedQoS-InfoList-r17        SEQUENCE (SIZE (1..maxNrofSL-QFIsPerDest-r16)) OF SL-QoS-Info-r16          </w:t>
        </w:r>
      </w:ins>
      <w:ins w:id="773" w:author="Rapp_post117" w:date="2022-03-04T22:14:00Z">
        <w:r w:rsidR="007418B2">
          <w:t xml:space="preserve">       </w:t>
        </w:r>
      </w:ins>
      <w:ins w:id="774" w:author="Rapp_post117" w:date="2022-03-04T17:02:00Z">
        <w:r w:rsidRPr="00250B57">
          <w:t>OPTIONAL,</w:t>
        </w:r>
      </w:ins>
    </w:p>
    <w:p w14:paraId="60D980ED" w14:textId="5D44569C" w:rsidR="00E5474D" w:rsidRPr="00473433" w:rsidRDefault="00E5474D" w:rsidP="00E5474D">
      <w:pPr>
        <w:pStyle w:val="PL"/>
        <w:rPr>
          <w:ins w:id="775" w:author="Rapp_post_116bis" w:date="2022-01-24T12:20:00Z"/>
        </w:rPr>
      </w:pPr>
      <w:ins w:id="776" w:author="Rapp_post117" w:date="2022-03-04T16:20:00Z">
        <w:r>
          <w:t xml:space="preserve">    </w:t>
        </w:r>
      </w:ins>
      <w:ins w:id="777" w:author="Rapp_post117" w:date="2022-03-04T16:37:00Z">
        <w:r w:rsidR="00407414" w:rsidRPr="00407414">
          <w:t>nonCriticalExtension                   SEQUENCE{}</w:t>
        </w:r>
      </w:ins>
      <w:commentRangeEnd w:id="771"/>
      <w:r w:rsidR="003648EF">
        <w:rPr>
          <w:rStyle w:val="CommentReference"/>
          <w:rFonts w:ascii="Times New Roman" w:hAnsi="Times New Roman"/>
          <w:noProof w:val="0"/>
          <w:lang w:eastAsia="ja-JP"/>
        </w:rPr>
        <w:commentReference w:id="771"/>
      </w:r>
      <w:commentRangeEnd w:id="772"/>
      <w:r w:rsidR="00CE7F40">
        <w:rPr>
          <w:rStyle w:val="CommentReference"/>
          <w:rFonts w:ascii="Times New Roman" w:hAnsi="Times New Roman"/>
          <w:noProof w:val="0"/>
          <w:lang w:eastAsia="ja-JP"/>
        </w:rPr>
        <w:commentReference w:id="772"/>
      </w:r>
    </w:p>
    <w:p w14:paraId="5EF9291D" w14:textId="77777777" w:rsidR="00B6482E" w:rsidRPr="00473433" w:rsidRDefault="00B6482E" w:rsidP="00B6482E">
      <w:pPr>
        <w:pStyle w:val="PL"/>
        <w:rPr>
          <w:ins w:id="778" w:author="Rapp_post_116bis" w:date="2022-01-24T12:20:00Z"/>
        </w:rPr>
      </w:pPr>
      <w:ins w:id="779" w:author="Rapp_post_116bis" w:date="2022-01-24T12:20:00Z">
        <w:r w:rsidRPr="00473433">
          <w:t>}</w:t>
        </w:r>
      </w:ins>
    </w:p>
    <w:p w14:paraId="1AAC640A" w14:textId="77777777" w:rsidR="00B6482E" w:rsidRDefault="00B6482E" w:rsidP="00B6482E">
      <w:pPr>
        <w:pStyle w:val="PL"/>
        <w:rPr>
          <w:ins w:id="780" w:author="Rapp_post117" w:date="2022-03-04T16:28:00Z"/>
        </w:rPr>
      </w:pPr>
    </w:p>
    <w:p w14:paraId="4EC3DF85" w14:textId="1D674512" w:rsidR="00956758" w:rsidDel="003B66D6" w:rsidRDefault="00956758" w:rsidP="00B6482E">
      <w:pPr>
        <w:pStyle w:val="PL"/>
        <w:rPr>
          <w:ins w:id="781" w:author="Rapp_post_116bis" w:date="2022-01-24T12:31:00Z"/>
          <w:del w:id="782" w:author="Rapp_post117" w:date="2022-03-04T22:23:00Z"/>
        </w:rPr>
      </w:pPr>
      <w:ins w:id="783" w:author="Rapp_post_116bis" w:date="2022-01-24T12:31:00Z">
        <w:del w:id="784" w:author="Rapp_post117" w:date="2022-03-04T22:23:00Z">
          <w:r w:rsidRPr="00473433" w:rsidDel="003B66D6">
            <w:delText xml:space="preserve">SL-DRX-InfoFromRx-r17 </w:delText>
          </w:r>
        </w:del>
      </w:ins>
      <w:ins w:id="785" w:author="Rapp_post_116bis" w:date="2022-01-24T12:35:00Z">
        <w:del w:id="786" w:author="Rapp_post117" w:date="2022-03-04T22:23:00Z">
          <w:r w:rsidR="00B91739" w:rsidRPr="00473433" w:rsidDel="003B66D6">
            <w:delText xml:space="preserve"> </w:delText>
          </w:r>
        </w:del>
      </w:ins>
      <w:ins w:id="787" w:author="Rapp_post_116bis" w:date="2022-01-24T12:31:00Z">
        <w:del w:id="788" w:author="Rapp_post117" w:date="2022-03-04T22:23:00Z">
          <w:r w:rsidRPr="00473433" w:rsidDel="003B66D6">
            <w:delText>::=</w:delText>
          </w:r>
        </w:del>
      </w:ins>
      <w:ins w:id="789" w:author="Rapp_post_116bis" w:date="2022-01-24T12:35:00Z">
        <w:del w:id="790" w:author="Rapp_post117" w:date="2022-03-04T22:23:00Z">
          <w:r w:rsidR="00B91739" w:rsidRPr="00473433" w:rsidDel="003B66D6">
            <w:delText xml:space="preserve">             </w:delText>
          </w:r>
        </w:del>
      </w:ins>
      <w:ins w:id="791" w:author="Rapp_post_116bis" w:date="2022-01-24T12:31:00Z">
        <w:del w:id="792" w:author="Rapp_post117" w:date="2022-03-04T22:23:00Z">
          <w:r w:rsidRPr="00473433" w:rsidDel="003B66D6">
            <w:delText>SEQUENCE {FFS}</w:delText>
          </w:r>
        </w:del>
      </w:ins>
    </w:p>
    <w:p w14:paraId="27B9B379" w14:textId="77777777" w:rsidR="00956758" w:rsidRDefault="00956758" w:rsidP="00B6482E">
      <w:pPr>
        <w:pStyle w:val="PL"/>
        <w:rPr>
          <w:ins w:id="793" w:author="Rapp_post_116bis" w:date="2022-01-24T12:31:00Z"/>
        </w:rPr>
      </w:pPr>
    </w:p>
    <w:p w14:paraId="12DECF4A" w14:textId="4B62C8AF" w:rsidR="008E16E1" w:rsidRPr="008E16E1" w:rsidRDefault="008E16E1" w:rsidP="00B6482E">
      <w:pPr>
        <w:pStyle w:val="PL"/>
        <w:rPr>
          <w:rFonts w:eastAsia="游明朝"/>
        </w:rPr>
      </w:pPr>
      <w:r w:rsidRPr="008E16E1">
        <w:t>SL-TxInterestedFreqList-r16 ::=        SEQUENCE (SIZE (1..maxNrofFreqSL-r16)) OF INTEGER (1..maxNrofFreqSL-r16)</w:t>
      </w:r>
    </w:p>
    <w:p w14:paraId="08C304B5" w14:textId="77777777" w:rsidR="008E16E1" w:rsidRPr="008E16E1" w:rsidRDefault="008E16E1" w:rsidP="00B4308E">
      <w:pPr>
        <w:pStyle w:val="PL"/>
        <w:rPr>
          <w:rFonts w:eastAsia="游明朝"/>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游明朝"/>
        </w:rPr>
      </w:pPr>
      <w:r w:rsidRPr="008E16E1">
        <w:rPr>
          <w:rFonts w:eastAsia="游明朝"/>
        </w:rPr>
        <w:t>SL-RLC-ModeIndication-r16 ::=</w:t>
      </w:r>
      <w:r w:rsidRPr="008E16E1">
        <w:t xml:space="preserve">          </w:t>
      </w:r>
      <w:r w:rsidRPr="008E16E1">
        <w:rPr>
          <w:rFonts w:eastAsia="游明朝"/>
        </w:rPr>
        <w:t>SEQUENCE {</w:t>
      </w:r>
    </w:p>
    <w:p w14:paraId="641E8C7D" w14:textId="77777777" w:rsidR="008E16E1" w:rsidRPr="008E16E1" w:rsidRDefault="008E16E1" w:rsidP="00B4308E">
      <w:pPr>
        <w:pStyle w:val="PL"/>
      </w:pPr>
      <w:r w:rsidRPr="008E16E1">
        <w:t xml:space="preserve">    sl-Mode-r16                            </w:t>
      </w:r>
      <w:r w:rsidRPr="008E16E1">
        <w:rPr>
          <w:rFonts w:eastAsia="游明朝"/>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游明朝"/>
        </w:rPr>
      </w:pPr>
      <w:r w:rsidRPr="008E16E1">
        <w:t xml:space="preserve">        sl-UM-Mode-r16                         NULL</w:t>
      </w:r>
    </w:p>
    <w:p w14:paraId="42AFEC61" w14:textId="77777777" w:rsidR="008E16E1" w:rsidRPr="008E16E1" w:rsidRDefault="008E16E1" w:rsidP="00B4308E">
      <w:pPr>
        <w:pStyle w:val="PL"/>
        <w:rPr>
          <w:rFonts w:eastAsia="游明朝"/>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游明朝"/>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7ED32539" w14:textId="774D3D10" w:rsidR="008F2FC3" w:rsidRDefault="003978C9" w:rsidP="00844FD8">
      <w:pPr>
        <w:pStyle w:val="EditorsNote"/>
        <w:rPr>
          <w:ins w:id="794" w:author="Rapp_post117" w:date="2022-03-04T22:29:00Z"/>
        </w:rPr>
      </w:pPr>
      <w:commentRangeStart w:id="795"/>
      <w:ins w:id="796" w:author="Rapp_post_116bis" w:date="2022-01-22T14:46:00Z">
        <w:r w:rsidRPr="00473433">
          <w:t>[Editor’s note</w:t>
        </w:r>
      </w:ins>
      <w:ins w:id="797" w:author="Rapp_post117" w:date="2022-03-04T22:29:00Z">
        <w:r w:rsidR="008F2FC3">
          <w:t xml:space="preserve"> 1</w:t>
        </w:r>
      </w:ins>
      <w:ins w:id="798" w:author="Rapp_post_116bis" w:date="2022-01-22T14:46:00Z">
        <w:r w:rsidRPr="00473433">
          <w:t xml:space="preserve">: </w:t>
        </w:r>
      </w:ins>
      <w:commentRangeEnd w:id="795"/>
      <w:r w:rsidR="00D7412F">
        <w:rPr>
          <w:rStyle w:val="CommentReference"/>
          <w:color w:val="auto"/>
        </w:rPr>
        <w:commentReference w:id="795"/>
      </w:r>
      <w:ins w:id="799" w:author="Rapp_post_116bis" w:date="2022-01-22T14:46:00Z">
        <w:r w:rsidRPr="00473433">
          <w:t>the content of assistance information for determining sidelink DRX configuration, is FFS.]</w:t>
        </w:r>
      </w:ins>
    </w:p>
    <w:p w14:paraId="26D8AA49" w14:textId="3E76BAEA" w:rsidR="008E16E1" w:rsidRPr="008E16E1" w:rsidRDefault="001D561B" w:rsidP="00844FD8">
      <w:pPr>
        <w:pStyle w:val="EditorsNote"/>
        <w:rPr>
          <w:iCs/>
        </w:rPr>
      </w:pPr>
      <w:ins w:id="800" w:author="Rapp_post117" w:date="2022-03-04T22:28:00Z">
        <w:r>
          <w:t>[Editor’s note</w:t>
        </w:r>
      </w:ins>
      <w:ins w:id="801" w:author="Rapp_post117" w:date="2022-03-04T22:29:00Z">
        <w:r w:rsidR="008F2FC3">
          <w:t xml:space="preserve"> 2</w:t>
        </w:r>
      </w:ins>
      <w:ins w:id="802" w:author="Rapp_post117" w:date="2022-03-04T22:28:00Z">
        <w:r>
          <w:t xml:space="preserve">: FFS </w:t>
        </w:r>
        <w:r w:rsidR="008F2FC3" w:rsidRPr="008F2FC3">
          <w:t>on inactivity timer</w:t>
        </w:r>
        <w:r w:rsidR="008F2FC3">
          <w:t xml:space="preserve"> to be included in </w:t>
        </w:r>
        <w:r w:rsidR="008F2FC3" w:rsidRPr="008F2FC3">
          <w:t>assistance information from RX UE to TX UE</w:t>
        </w:r>
        <w:r>
          <w:t>]</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proofErr w:type="spellStart"/>
            <w:r w:rsidRPr="000F61A5">
              <w:rPr>
                <w:i/>
                <w:lang w:val="sv-SE" w:eastAsia="sv-SE"/>
              </w:rPr>
              <w:lastRenderedPageBreak/>
              <w:t>SidelinkUEinformationNR</w:t>
            </w:r>
            <w:proofErr w:type="spellEnd"/>
            <w:r w:rsidRPr="000F61A5">
              <w:rPr>
                <w:i/>
                <w:lang w:val="sv-SE" w:eastAsia="en-GB"/>
              </w:rPr>
              <w:t xml:space="preserve"> </w:t>
            </w:r>
            <w:proofErr w:type="spellStart"/>
            <w:r w:rsidRPr="000F61A5">
              <w:rPr>
                <w:i/>
                <w:lang w:val="sv-SE" w:eastAsia="en-GB"/>
              </w:rPr>
              <w:t>field</w:t>
            </w:r>
            <w:proofErr w:type="spellEnd"/>
            <w:r w:rsidRPr="000F61A5">
              <w:rPr>
                <w:i/>
                <w:lang w:val="sv-SE" w:eastAsia="en-GB"/>
              </w:rPr>
              <w:t xml:space="preserve"> </w:t>
            </w:r>
            <w:proofErr w:type="spellStart"/>
            <w:r w:rsidRPr="000F61A5">
              <w:rPr>
                <w:i/>
                <w:lang w:val="sv-SE" w:eastAsia="en-GB"/>
              </w:rPr>
              <w:t>descriptions</w:t>
            </w:r>
            <w:proofErr w:type="spellEnd"/>
          </w:p>
        </w:tc>
      </w:tr>
      <w:tr w:rsidR="001F178D" w:rsidRPr="00E076AD" w14:paraId="73A1CE56" w14:textId="77777777" w:rsidTr="001F178D">
        <w:tblPrEx>
          <w:tblLook w:val="04A0" w:firstRow="1" w:lastRow="0" w:firstColumn="1" w:lastColumn="0" w:noHBand="0" w:noVBand="1"/>
        </w:tblPrEx>
        <w:trPr>
          <w:cantSplit/>
          <w:ins w:id="80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804" w:author="Rapp_post_116bis" w:date="2022-01-22T14:37:00Z"/>
                <w:b/>
                <w:i/>
              </w:rPr>
            </w:pPr>
            <w:proofErr w:type="spellStart"/>
            <w:ins w:id="805" w:author="Rapp_post_116bis" w:date="2022-01-22T14:37:00Z">
              <w:r w:rsidRPr="00473433">
                <w:rPr>
                  <w:b/>
                  <w:i/>
                </w:rPr>
                <w:t>sl</w:t>
              </w:r>
              <w:proofErr w:type="spellEnd"/>
              <w:r w:rsidRPr="00473433">
                <w:rPr>
                  <w:b/>
                  <w:i/>
                </w:rPr>
                <w:t>-DRX-</w:t>
              </w:r>
              <w:proofErr w:type="spellStart"/>
              <w:r w:rsidRPr="00473433">
                <w:rPr>
                  <w:b/>
                  <w:i/>
                </w:rPr>
                <w:t>ConfigFromTx</w:t>
              </w:r>
              <w:proofErr w:type="spellEnd"/>
            </w:ins>
          </w:p>
          <w:p w14:paraId="317F16FE" w14:textId="6BD27C1B" w:rsidR="001F178D" w:rsidRPr="00473433" w:rsidRDefault="001F178D" w:rsidP="003C1FDF">
            <w:pPr>
              <w:pStyle w:val="TAL"/>
              <w:rPr>
                <w:ins w:id="806" w:author="Rapp_post_116bis" w:date="2022-01-22T14:37:00Z"/>
                <w:rFonts w:eastAsia="MS Mincho"/>
                <w:b/>
                <w:i/>
                <w:lang w:eastAsia="en-GB"/>
              </w:rPr>
            </w:pPr>
            <w:ins w:id="807"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80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9D532AE" w:rsidR="001F178D" w:rsidRPr="00473433" w:rsidRDefault="001F178D" w:rsidP="00206475">
            <w:pPr>
              <w:pStyle w:val="TAL"/>
              <w:rPr>
                <w:ins w:id="809" w:author="Rapp_post_116bis" w:date="2022-01-22T14:37:00Z"/>
                <w:b/>
                <w:i/>
                <w:lang w:eastAsia="sv-SE"/>
              </w:rPr>
            </w:pPr>
            <w:proofErr w:type="spellStart"/>
            <w:ins w:id="810" w:author="Rapp_post_116bis" w:date="2022-01-22T14:37:00Z">
              <w:r w:rsidRPr="00473433">
                <w:rPr>
                  <w:b/>
                  <w:i/>
                  <w:lang w:eastAsia="sv-SE"/>
                </w:rPr>
                <w:t>sl</w:t>
              </w:r>
              <w:proofErr w:type="spellEnd"/>
              <w:r w:rsidRPr="00473433">
                <w:rPr>
                  <w:b/>
                  <w:i/>
                  <w:lang w:eastAsia="sv-SE"/>
                </w:rPr>
                <w:t>-DRX-</w:t>
              </w:r>
              <w:proofErr w:type="spellStart"/>
              <w:r w:rsidRPr="00473433">
                <w:rPr>
                  <w:b/>
                  <w:i/>
                  <w:lang w:eastAsia="sv-SE"/>
                </w:rPr>
                <w:t>InfoFromRx</w:t>
              </w:r>
            </w:ins>
            <w:proofErr w:type="spellEnd"/>
            <w:ins w:id="811" w:author="Rapp_post117" w:date="2022-03-04T22:24:00Z">
              <w:r w:rsidR="003B66D6">
                <w:rPr>
                  <w:b/>
                  <w:i/>
                  <w:lang w:eastAsia="sv-SE"/>
                </w:rPr>
                <w:t>-List</w:t>
              </w:r>
            </w:ins>
          </w:p>
          <w:p w14:paraId="3855EA68" w14:textId="7A9ED1EF" w:rsidR="001F178D" w:rsidRPr="00473433" w:rsidRDefault="001F178D" w:rsidP="003C1FDF">
            <w:pPr>
              <w:pStyle w:val="TAL"/>
              <w:rPr>
                <w:ins w:id="812" w:author="Rapp_post_116bis" w:date="2022-01-22T14:37:00Z"/>
                <w:rFonts w:eastAsia="MS Mincho"/>
                <w:b/>
                <w:i/>
                <w:lang w:eastAsia="en-GB"/>
              </w:rPr>
            </w:pPr>
            <w:ins w:id="813" w:author="Rapp_post_116bis" w:date="2022-01-22T14:37:00Z">
              <w:r w:rsidRPr="00473433">
                <w:rPr>
                  <w:lang w:eastAsia="en-GB"/>
                </w:rPr>
                <w:t xml:space="preserve">Indicates </w:t>
              </w:r>
            </w:ins>
            <w:ins w:id="814" w:author="Rapp_post117" w:date="2022-03-04T22:24:00Z">
              <w:r w:rsidR="003B66D6">
                <w:rPr>
                  <w:lang w:eastAsia="en-GB"/>
                </w:rPr>
                <w:t xml:space="preserve">list of </w:t>
              </w:r>
            </w:ins>
            <w:ins w:id="815" w:author="Rapp_post_116bis" w:date="2022-01-24T12:54:00Z">
              <w:r w:rsidR="003C1FDF" w:rsidRPr="00473433">
                <w:rPr>
                  <w:lang w:eastAsia="en-GB"/>
                </w:rPr>
                <w:t>the</w:t>
              </w:r>
            </w:ins>
            <w:ins w:id="816"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游明朝"/>
                <w:b/>
                <w:bCs/>
                <w:i/>
                <w:lang w:val="sv-SE" w:eastAsia="zh-CN"/>
              </w:rPr>
            </w:pPr>
            <w:proofErr w:type="spellStart"/>
            <w:r w:rsidRPr="000F61A5">
              <w:rPr>
                <w:rFonts w:eastAsia="游明朝"/>
                <w:b/>
                <w:bCs/>
                <w:i/>
                <w:lang w:val="sv-SE" w:eastAsia="zh-CN"/>
              </w:rPr>
              <w:t>sl-RxInterestedFreqList</w:t>
            </w:r>
            <w:proofErr w:type="spellEnd"/>
          </w:p>
          <w:p w14:paraId="4E12ABFA" w14:textId="77777777" w:rsidR="008E16E1" w:rsidRPr="008E16E1" w:rsidRDefault="008E16E1" w:rsidP="000F61A5">
            <w:pPr>
              <w:pStyle w:val="TAL"/>
              <w:rPr>
                <w:lang w:val="sv-SE" w:eastAsia="en-GB"/>
              </w:rPr>
            </w:pPr>
            <w:proofErr w:type="spellStart"/>
            <w:r w:rsidRPr="008E16E1">
              <w:rPr>
                <w:lang w:val="sv-SE" w:eastAsia="sv-SE"/>
              </w:rPr>
              <w:t>Indicates</w:t>
            </w:r>
            <w:proofErr w:type="spellEnd"/>
            <w:r w:rsidRPr="008E16E1">
              <w:rPr>
                <w:lang w:val="sv-SE" w:eastAsia="sv-SE"/>
              </w:rPr>
              <w:t xml:space="preserve"> the index </w:t>
            </w:r>
            <w:proofErr w:type="spellStart"/>
            <w:r w:rsidRPr="008E16E1">
              <w:rPr>
                <w:lang w:val="sv-SE" w:eastAsia="sv-SE"/>
              </w:rPr>
              <w:t>of</w:t>
            </w:r>
            <w:proofErr w:type="spellEnd"/>
            <w:r w:rsidRPr="008E16E1">
              <w:rPr>
                <w:lang w:val="sv-SE" w:eastAsia="sv-SE"/>
              </w:rPr>
              <w:t xml:space="preserve"> </w:t>
            </w:r>
            <w:proofErr w:type="spellStart"/>
            <w:r w:rsidRPr="008E16E1">
              <w:rPr>
                <w:lang w:val="sv-SE" w:eastAsia="sv-SE"/>
              </w:rPr>
              <w:t>frequency</w:t>
            </w:r>
            <w:proofErr w:type="spellEnd"/>
            <w:r w:rsidRPr="008E16E1">
              <w:rPr>
                <w:lang w:val="sv-SE" w:eastAsia="sv-SE"/>
              </w:rPr>
              <w:t xml:space="preserve"> on </w:t>
            </w:r>
            <w:proofErr w:type="spellStart"/>
            <w:r w:rsidRPr="008E16E1">
              <w:rPr>
                <w:lang w:val="sv-SE" w:eastAsia="sv-SE"/>
              </w:rPr>
              <w:t>which</w:t>
            </w:r>
            <w:proofErr w:type="spellEnd"/>
            <w:r w:rsidRPr="008E16E1">
              <w:rPr>
                <w:lang w:val="sv-SE" w:eastAsia="sv-SE"/>
              </w:rPr>
              <w:t xml:space="preserve"> the UE is </w:t>
            </w:r>
            <w:proofErr w:type="spellStart"/>
            <w:r w:rsidRPr="008E16E1">
              <w:rPr>
                <w:lang w:val="sv-SE" w:eastAsia="sv-SE"/>
              </w:rPr>
              <w:t>interested</w:t>
            </w:r>
            <w:proofErr w:type="spellEnd"/>
            <w:r w:rsidRPr="008E16E1">
              <w:rPr>
                <w:lang w:val="sv-SE" w:eastAsia="sv-SE"/>
              </w:rPr>
              <w:t xml:space="preserve"> to </w:t>
            </w:r>
            <w:proofErr w:type="spellStart"/>
            <w:r w:rsidRPr="008E16E1">
              <w:rPr>
                <w:lang w:val="sv-SE" w:eastAsia="sv-SE"/>
              </w:rPr>
              <w:t>receive</w:t>
            </w:r>
            <w:proofErr w:type="spellEnd"/>
            <w:r w:rsidRPr="008E16E1">
              <w:rPr>
                <w:lang w:val="sv-SE" w:eastAsia="sv-SE"/>
              </w:rPr>
              <w:t xml:space="preserve"> NR sidelink </w:t>
            </w:r>
            <w:proofErr w:type="spellStart"/>
            <w:r w:rsidRPr="008E16E1">
              <w:rPr>
                <w:lang w:val="sv-SE" w:eastAsia="sv-SE"/>
              </w:rPr>
              <w:t>communication</w:t>
            </w:r>
            <w:proofErr w:type="spellEnd"/>
            <w:r w:rsidRPr="008E16E1">
              <w:rPr>
                <w:lang w:val="sv-SE" w:eastAsia="sv-SE"/>
              </w:rPr>
              <w:t xml:space="preserve">. The </w:t>
            </w:r>
            <w:proofErr w:type="spellStart"/>
            <w:r w:rsidRPr="008E16E1">
              <w:rPr>
                <w:lang w:val="sv-SE" w:eastAsia="sv-SE"/>
              </w:rPr>
              <w:t>value</w:t>
            </w:r>
            <w:proofErr w:type="spellEnd"/>
            <w:r w:rsidRPr="008E16E1">
              <w:rPr>
                <w:lang w:val="sv-SE" w:eastAsia="sv-SE"/>
              </w:rPr>
              <w:t xml:space="preserve"> 1 </w:t>
            </w:r>
            <w:proofErr w:type="spellStart"/>
            <w:r w:rsidRPr="008E16E1">
              <w:rPr>
                <w:lang w:val="sv-SE" w:eastAsia="sv-SE"/>
              </w:rPr>
              <w:t>corresponds</w:t>
            </w:r>
            <w:proofErr w:type="spellEnd"/>
            <w:r w:rsidRPr="008E16E1">
              <w:rPr>
                <w:lang w:val="sv-SE" w:eastAsia="sv-SE"/>
              </w:rPr>
              <w:t xml:space="preserve"> to the </w:t>
            </w:r>
            <w:proofErr w:type="spellStart"/>
            <w:r w:rsidRPr="008E16E1">
              <w:rPr>
                <w:lang w:val="sv-SE" w:eastAsia="sv-SE"/>
              </w:rPr>
              <w:t>frequency</w:t>
            </w:r>
            <w:proofErr w:type="spellEnd"/>
            <w:r w:rsidRPr="008E16E1">
              <w:rPr>
                <w:lang w:val="sv-SE" w:eastAsia="sv-SE"/>
              </w:rPr>
              <w:t xml:space="preserve"> </w:t>
            </w:r>
            <w:proofErr w:type="spellStart"/>
            <w:r w:rsidRPr="008E16E1">
              <w:rPr>
                <w:lang w:val="sv-SE" w:eastAsia="sv-SE"/>
              </w:rPr>
              <w:t>of</w:t>
            </w:r>
            <w:proofErr w:type="spellEnd"/>
            <w:r w:rsidRPr="008E16E1">
              <w:rPr>
                <w:lang w:val="sv-SE" w:eastAsia="sv-SE"/>
              </w:rPr>
              <w:t xml:space="preserve"> </w:t>
            </w:r>
            <w:proofErr w:type="spellStart"/>
            <w:r w:rsidRPr="008E16E1">
              <w:rPr>
                <w:lang w:val="sv-SE" w:eastAsia="sv-SE"/>
              </w:rPr>
              <w:t>first</w:t>
            </w:r>
            <w:proofErr w:type="spellEnd"/>
            <w:r w:rsidRPr="008E16E1">
              <w:rPr>
                <w:lang w:val="sv-SE" w:eastAsia="sv-SE"/>
              </w:rPr>
              <w:t xml:space="preserve"> </w:t>
            </w:r>
            <w:proofErr w:type="spellStart"/>
            <w:r w:rsidRPr="008E16E1">
              <w:rPr>
                <w:lang w:val="sv-SE" w:eastAsia="sv-SE"/>
              </w:rPr>
              <w:t>entry</w:t>
            </w:r>
            <w:proofErr w:type="spellEnd"/>
            <w:r w:rsidRPr="008E16E1">
              <w:rPr>
                <w:lang w:val="sv-SE" w:eastAsia="sv-SE"/>
              </w:rPr>
              <w:t xml:space="preserve"> in </w:t>
            </w:r>
            <w:proofErr w:type="spellStart"/>
            <w:r w:rsidRPr="008E16E1">
              <w:rPr>
                <w:lang w:val="sv-SE" w:eastAsia="sv-SE"/>
              </w:rPr>
              <w:t>sl-FreqInfoList</w:t>
            </w:r>
            <w:proofErr w:type="spellEnd"/>
            <w:r w:rsidRPr="008E16E1">
              <w:rPr>
                <w:lang w:val="sv-SE" w:eastAsia="sv-SE"/>
              </w:rPr>
              <w:t xml:space="preserve"> broadcast in SIB12, the </w:t>
            </w:r>
            <w:proofErr w:type="spellStart"/>
            <w:r w:rsidRPr="008E16E1">
              <w:rPr>
                <w:lang w:val="sv-SE" w:eastAsia="sv-SE"/>
              </w:rPr>
              <w:t>value</w:t>
            </w:r>
            <w:proofErr w:type="spellEnd"/>
            <w:r w:rsidRPr="008E16E1">
              <w:rPr>
                <w:lang w:val="sv-SE" w:eastAsia="sv-SE"/>
              </w:rPr>
              <w:t xml:space="preserve"> 2 </w:t>
            </w:r>
            <w:proofErr w:type="spellStart"/>
            <w:r w:rsidRPr="008E16E1">
              <w:rPr>
                <w:lang w:val="sv-SE" w:eastAsia="sv-SE"/>
              </w:rPr>
              <w:t>corresponds</w:t>
            </w:r>
            <w:proofErr w:type="spellEnd"/>
            <w:r w:rsidRPr="008E16E1">
              <w:rPr>
                <w:lang w:val="sv-SE" w:eastAsia="sv-SE"/>
              </w:rPr>
              <w:t xml:space="preserve"> to the </w:t>
            </w:r>
            <w:proofErr w:type="spellStart"/>
            <w:r w:rsidRPr="008E16E1">
              <w:rPr>
                <w:lang w:val="sv-SE" w:eastAsia="sv-SE"/>
              </w:rPr>
              <w:t>frequency</w:t>
            </w:r>
            <w:proofErr w:type="spellEnd"/>
            <w:r w:rsidRPr="008E16E1">
              <w:rPr>
                <w:lang w:val="sv-SE" w:eastAsia="sv-SE"/>
              </w:rPr>
              <w:t xml:space="preserve"> </w:t>
            </w:r>
            <w:proofErr w:type="spellStart"/>
            <w:r w:rsidRPr="008E16E1">
              <w:rPr>
                <w:lang w:val="sv-SE" w:eastAsia="sv-SE"/>
              </w:rPr>
              <w:t>of</w:t>
            </w:r>
            <w:proofErr w:type="spellEnd"/>
            <w:r w:rsidRPr="008E16E1">
              <w:rPr>
                <w:lang w:val="sv-SE" w:eastAsia="sv-SE"/>
              </w:rPr>
              <w:t xml:space="preserve"> second </w:t>
            </w:r>
            <w:proofErr w:type="spellStart"/>
            <w:r w:rsidRPr="008E16E1">
              <w:rPr>
                <w:lang w:val="sv-SE" w:eastAsia="sv-SE"/>
              </w:rPr>
              <w:t>entry</w:t>
            </w:r>
            <w:proofErr w:type="spellEnd"/>
            <w:r w:rsidRPr="008E16E1">
              <w:rPr>
                <w:lang w:val="sv-SE" w:eastAsia="sv-SE"/>
              </w:rPr>
              <w:t xml:space="preserve"> in </w:t>
            </w:r>
            <w:proofErr w:type="spellStart"/>
            <w:r w:rsidRPr="008E16E1">
              <w:rPr>
                <w:lang w:val="sv-SE" w:eastAsia="sv-SE"/>
              </w:rPr>
              <w:t>sl-FreqInfoList</w:t>
            </w:r>
            <w:proofErr w:type="spellEnd"/>
            <w:r w:rsidRPr="008E16E1">
              <w:rPr>
                <w:lang w:val="sv-SE" w:eastAsia="sv-SE"/>
              </w:rPr>
              <w:t xml:space="preserve"> broadcast in SIB12 and so on. In </w:t>
            </w:r>
            <w:proofErr w:type="spellStart"/>
            <w:r w:rsidRPr="008E16E1">
              <w:rPr>
                <w:lang w:val="sv-SE" w:eastAsia="sv-SE"/>
              </w:rPr>
              <w:t>this</w:t>
            </w:r>
            <w:proofErr w:type="spellEnd"/>
            <w:r w:rsidRPr="008E16E1">
              <w:rPr>
                <w:lang w:val="sv-SE" w:eastAsia="sv-SE"/>
              </w:rPr>
              <w:t xml:space="preserve"> release, </w:t>
            </w:r>
            <w:proofErr w:type="spellStart"/>
            <w:r w:rsidRPr="008E16E1">
              <w:rPr>
                <w:lang w:val="sv-SE" w:eastAsia="sv-SE"/>
              </w:rPr>
              <w:t>only</w:t>
            </w:r>
            <w:proofErr w:type="spellEnd"/>
            <w:r w:rsidRPr="008E16E1">
              <w:rPr>
                <w:lang w:val="sv-SE" w:eastAsia="sv-SE"/>
              </w:rPr>
              <w:t xml:space="preserve"> </w:t>
            </w:r>
            <w:proofErr w:type="spellStart"/>
            <w:r w:rsidRPr="008E16E1">
              <w:rPr>
                <w:lang w:val="sv-SE" w:eastAsia="sv-SE"/>
              </w:rPr>
              <w:t>value</w:t>
            </w:r>
            <w:proofErr w:type="spellEnd"/>
            <w:r w:rsidRPr="008E16E1">
              <w:rPr>
                <w:lang w:val="sv-SE" w:eastAsia="sv-SE"/>
              </w:rPr>
              <w:t xml:space="preserve"> 1 </w:t>
            </w:r>
            <w:proofErr w:type="spellStart"/>
            <w:r w:rsidRPr="008E16E1">
              <w:rPr>
                <w:lang w:val="sv-SE" w:eastAsia="sv-SE"/>
              </w:rPr>
              <w:t>can</w:t>
            </w:r>
            <w:proofErr w:type="spellEnd"/>
            <w:r w:rsidRPr="008E16E1">
              <w:rPr>
                <w:lang w:val="sv-SE" w:eastAsia="sv-SE"/>
              </w:rPr>
              <w:t xml:space="preserve"> be </w:t>
            </w:r>
            <w:proofErr w:type="spellStart"/>
            <w:r w:rsidRPr="008E16E1">
              <w:rPr>
                <w:lang w:val="sv-SE" w:eastAsia="sv-SE"/>
              </w:rPr>
              <w:t>included</w:t>
            </w:r>
            <w:proofErr w:type="spellEnd"/>
            <w:r w:rsidRPr="008E16E1">
              <w:rPr>
                <w:lang w:val="sv-SE" w:eastAsia="sv-SE"/>
              </w:rPr>
              <w:t xml:space="preserve"> in the </w:t>
            </w:r>
            <w:proofErr w:type="spellStart"/>
            <w:r w:rsidRPr="008E16E1">
              <w:rPr>
                <w:lang w:val="sv-SE" w:eastAsia="sv-SE"/>
              </w:rPr>
              <w:t>interested</w:t>
            </w:r>
            <w:proofErr w:type="spellEnd"/>
            <w:r w:rsidRPr="008E16E1">
              <w:rPr>
                <w:lang w:val="sv-SE" w:eastAsia="sv-SE"/>
              </w:rPr>
              <w:t xml:space="preserve"> </w:t>
            </w:r>
            <w:proofErr w:type="spellStart"/>
            <w:r w:rsidRPr="008E16E1">
              <w:rPr>
                <w:lang w:val="sv-SE" w:eastAsia="sv-SE"/>
              </w:rPr>
              <w:t>frequency</w:t>
            </w:r>
            <w:proofErr w:type="spellEnd"/>
            <w:r w:rsidRPr="008E16E1">
              <w:rPr>
                <w:lang w:val="sv-SE" w:eastAsia="sv-SE"/>
              </w:rPr>
              <w:t xml:space="preserve">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游明朝"/>
                <w:b/>
                <w:bCs/>
                <w:i/>
                <w:lang w:val="sv-SE" w:eastAsia="zh-CN"/>
              </w:rPr>
            </w:pPr>
            <w:proofErr w:type="spellStart"/>
            <w:r w:rsidRPr="000F61A5">
              <w:rPr>
                <w:rFonts w:eastAsia="游明朝"/>
                <w:b/>
                <w:bCs/>
                <w:i/>
                <w:lang w:val="sv-SE" w:eastAsia="zh-CN"/>
              </w:rPr>
              <w:t>sl-TxResourceReq</w:t>
            </w:r>
            <w:proofErr w:type="spellEnd"/>
          </w:p>
          <w:p w14:paraId="71705AA1" w14:textId="77777777" w:rsidR="008E16E1" w:rsidRPr="008E16E1" w:rsidRDefault="008E16E1" w:rsidP="000F61A5">
            <w:pPr>
              <w:pStyle w:val="TAL"/>
              <w:rPr>
                <w:rFonts w:eastAsia="游明朝"/>
                <w:lang w:val="sv-SE" w:eastAsia="zh-CN"/>
              </w:rPr>
            </w:pPr>
            <w:r w:rsidRPr="008E16E1">
              <w:rPr>
                <w:lang w:val="sv-SE" w:eastAsia="zh-CN"/>
              </w:rPr>
              <w:t>Parameters t</w:t>
            </w:r>
            <w:r w:rsidRPr="008E16E1">
              <w:rPr>
                <w:lang w:val="sv-SE" w:eastAsia="sv-SE"/>
              </w:rPr>
              <w:t xml:space="preserve">o </w:t>
            </w:r>
            <w:proofErr w:type="spellStart"/>
            <w:r w:rsidRPr="008E16E1">
              <w:rPr>
                <w:lang w:val="sv-SE" w:eastAsia="sv-SE"/>
              </w:rPr>
              <w:t>request</w:t>
            </w:r>
            <w:proofErr w:type="spellEnd"/>
            <w:r w:rsidRPr="008E16E1">
              <w:rPr>
                <w:lang w:val="sv-SE" w:eastAsia="sv-SE"/>
              </w:rPr>
              <w:t xml:space="preserve"> the </w:t>
            </w:r>
            <w:r w:rsidRPr="008E16E1">
              <w:rPr>
                <w:lang w:val="sv-SE" w:eastAsia="zh-CN"/>
              </w:rPr>
              <w:t>transmission</w:t>
            </w:r>
            <w:r w:rsidRPr="008E16E1">
              <w:rPr>
                <w:lang w:val="sv-SE" w:eastAsia="sv-SE"/>
              </w:rPr>
              <w:t xml:space="preserve"> </w:t>
            </w:r>
            <w:proofErr w:type="spellStart"/>
            <w:r w:rsidRPr="008E16E1">
              <w:rPr>
                <w:lang w:val="sv-SE" w:eastAsia="sv-SE"/>
              </w:rPr>
              <w:t>resource</w:t>
            </w:r>
            <w:r w:rsidRPr="008E16E1">
              <w:rPr>
                <w:lang w:val="sv-SE" w:eastAsia="zh-CN"/>
              </w:rPr>
              <w:t>s</w:t>
            </w:r>
            <w:proofErr w:type="spellEnd"/>
            <w:r w:rsidRPr="008E16E1">
              <w:rPr>
                <w:lang w:val="sv-SE" w:eastAsia="sv-SE"/>
              </w:rPr>
              <w:t xml:space="preserve"> for NR sidelink </w:t>
            </w:r>
            <w:proofErr w:type="spellStart"/>
            <w:r w:rsidRPr="008E16E1">
              <w:rPr>
                <w:lang w:val="sv-SE" w:eastAsia="sv-SE"/>
              </w:rPr>
              <w:t>communication</w:t>
            </w:r>
            <w:proofErr w:type="spellEnd"/>
            <w:r w:rsidRPr="008E16E1">
              <w:rPr>
                <w:lang w:val="sv-SE" w:eastAsia="sv-SE"/>
              </w:rPr>
              <w:t xml:space="preserve"> to the </w:t>
            </w:r>
            <w:proofErr w:type="spellStart"/>
            <w:r w:rsidRPr="008E16E1">
              <w:rPr>
                <w:lang w:val="sv-SE" w:eastAsia="sv-SE"/>
              </w:rPr>
              <w:t>network</w:t>
            </w:r>
            <w:proofErr w:type="spellEnd"/>
            <w:r w:rsidRPr="008E16E1">
              <w:rPr>
                <w:lang w:val="sv-SE" w:eastAsia="sv-SE"/>
              </w:rPr>
              <w:t xml:space="preserve"> in the Sidelink UE Information </w:t>
            </w:r>
            <w:proofErr w:type="spellStart"/>
            <w:r w:rsidRPr="008E16E1">
              <w:rPr>
                <w:lang w:val="sv-SE" w:eastAsia="sv-SE"/>
              </w:rPr>
              <w:t>report</w:t>
            </w:r>
            <w:proofErr w:type="spellEnd"/>
            <w:r w:rsidRPr="008E16E1">
              <w:rPr>
                <w:lang w:val="sv-SE" w:eastAsia="sv-SE"/>
              </w:rPr>
              <w: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w:t>
            </w:r>
            <w:proofErr w:type="spellStart"/>
            <w:r w:rsidRPr="008E16E1">
              <w:rPr>
                <w:rFonts w:ascii="Arial" w:hAnsi="Arial" w:cs="Arial"/>
                <w:b/>
                <w:i/>
                <w:sz w:val="18"/>
                <w:lang w:val="sv-SE" w:eastAsia="sv-SE"/>
              </w:rPr>
              <w:t>TxResourceReq</w:t>
            </w:r>
            <w:proofErr w:type="spellEnd"/>
            <w:r w:rsidRPr="008E16E1">
              <w:rPr>
                <w:rFonts w:ascii="Arial" w:hAnsi="Arial" w:cs="Arial"/>
                <w:b/>
                <w:sz w:val="18"/>
                <w:lang w:val="sv-SE" w:eastAsia="en-GB"/>
              </w:rPr>
              <w:t xml:space="preserve"> </w:t>
            </w:r>
            <w:proofErr w:type="spellStart"/>
            <w:r w:rsidRPr="008E16E1">
              <w:rPr>
                <w:rFonts w:ascii="Arial" w:hAnsi="Arial" w:cs="Arial"/>
                <w:b/>
                <w:sz w:val="18"/>
                <w:lang w:val="sv-SE" w:eastAsia="en-GB"/>
              </w:rPr>
              <w:t>field</w:t>
            </w:r>
            <w:proofErr w:type="spellEnd"/>
            <w:r w:rsidRPr="008E16E1">
              <w:rPr>
                <w:rFonts w:ascii="Arial" w:hAnsi="Arial" w:cs="Arial"/>
                <w:b/>
                <w:sz w:val="18"/>
                <w:lang w:val="sv-SE" w:eastAsia="en-GB"/>
              </w:rPr>
              <w:t xml:space="preserve"> </w:t>
            </w:r>
            <w:proofErr w:type="spellStart"/>
            <w:r w:rsidRPr="008E16E1">
              <w:rPr>
                <w:rFonts w:ascii="Arial" w:hAnsi="Arial" w:cs="Arial"/>
                <w:b/>
                <w:sz w:val="18"/>
                <w:lang w:val="sv-SE" w:eastAsia="en-GB"/>
              </w:rPr>
              <w:t>descriptions</w:t>
            </w:r>
            <w:proofErr w:type="spellEnd"/>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hAnsi="Arial" w:cs="Arial"/>
                <w:b/>
                <w:bCs/>
                <w:i/>
                <w:iCs/>
                <w:sz w:val="18"/>
                <w:lang w:val="sv-SE" w:eastAsia="zh-CN"/>
              </w:rPr>
              <w:t>sl-CapabilityInformationSidelink</w:t>
            </w:r>
            <w:proofErr w:type="spellEnd"/>
          </w:p>
          <w:p w14:paraId="53BAA9B2"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eastAsia="游明朝" w:hAnsi="Arial" w:cs="Arial"/>
                <w:sz w:val="18"/>
                <w:lang w:val="sv-SE" w:eastAsia="zh-CN"/>
              </w:rPr>
              <w:t>Includes</w:t>
            </w:r>
            <w:proofErr w:type="spellEnd"/>
            <w:r w:rsidRPr="008E16E1">
              <w:rPr>
                <w:rFonts w:ascii="Arial" w:eastAsia="游明朝" w:hAnsi="Arial" w:cs="Arial"/>
                <w:sz w:val="18"/>
                <w:lang w:val="sv-SE" w:eastAsia="zh-CN"/>
              </w:rPr>
              <w:t xml:space="preserve"> the </w:t>
            </w:r>
            <w:proofErr w:type="spellStart"/>
            <w:r w:rsidRPr="008E16E1">
              <w:rPr>
                <w:rFonts w:ascii="Arial" w:eastAsia="游明朝" w:hAnsi="Arial" w:cs="Arial"/>
                <w:i/>
                <w:iCs/>
                <w:sz w:val="18"/>
                <w:lang w:val="sv-SE" w:eastAsia="zh-CN"/>
              </w:rPr>
              <w:t>UECapabilityInformationSidelink</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message</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which</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can</w:t>
            </w:r>
            <w:proofErr w:type="spellEnd"/>
            <w:r w:rsidRPr="008E16E1">
              <w:rPr>
                <w:rFonts w:ascii="Arial" w:eastAsia="游明朝" w:hAnsi="Arial" w:cs="Arial"/>
                <w:sz w:val="18"/>
                <w:lang w:val="sv-SE" w:eastAsia="zh-CN"/>
              </w:rPr>
              <w:t xml:space="preserve"> be </w:t>
            </w:r>
            <w:proofErr w:type="spellStart"/>
            <w:r w:rsidRPr="008E16E1">
              <w:rPr>
                <w:rFonts w:ascii="Arial" w:eastAsia="游明朝" w:hAnsi="Arial" w:cs="Arial"/>
                <w:sz w:val="18"/>
                <w:lang w:val="sv-SE" w:eastAsia="zh-CN"/>
              </w:rPr>
              <w:t>also</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included</w:t>
            </w:r>
            <w:proofErr w:type="spellEnd"/>
            <w:r w:rsidRPr="008E16E1">
              <w:rPr>
                <w:rFonts w:ascii="Arial" w:eastAsia="游明朝" w:hAnsi="Arial" w:cs="Arial"/>
                <w:sz w:val="18"/>
                <w:lang w:val="sv-SE" w:eastAsia="zh-CN"/>
              </w:rPr>
              <w:t xml:space="preserve"> in </w:t>
            </w:r>
            <w:r w:rsidRPr="008E16E1">
              <w:rPr>
                <w:rFonts w:ascii="Arial" w:eastAsia="游明朝" w:hAnsi="Arial" w:cs="Arial"/>
                <w:i/>
                <w:iCs/>
                <w:sz w:val="18"/>
                <w:lang w:val="sv-SE" w:eastAsia="zh-CN"/>
              </w:rPr>
              <w:t>ueCapabilityInformationSidelink-r16</w:t>
            </w:r>
            <w:r w:rsidRPr="008E16E1">
              <w:rPr>
                <w:rFonts w:ascii="Arial" w:eastAsia="游明朝" w:hAnsi="Arial" w:cs="Arial"/>
                <w:sz w:val="18"/>
                <w:lang w:val="sv-SE" w:eastAsia="zh-CN"/>
              </w:rPr>
              <w:t xml:space="preserve"> in </w:t>
            </w:r>
            <w:proofErr w:type="spellStart"/>
            <w:r w:rsidRPr="008E16E1">
              <w:rPr>
                <w:rFonts w:ascii="Arial" w:eastAsia="游明朝" w:hAnsi="Arial" w:cs="Arial"/>
                <w:i/>
                <w:iCs/>
                <w:sz w:val="18"/>
                <w:lang w:val="sv-SE" w:eastAsia="zh-CN"/>
              </w:rPr>
              <w:t>UECapabilityEnquirySidelink</w:t>
            </w:r>
            <w:proofErr w:type="spellEnd"/>
            <w:r w:rsidRPr="008E16E1">
              <w:rPr>
                <w:rFonts w:ascii="Arial" w:eastAsia="游明朝" w:hAnsi="Arial" w:cs="Arial"/>
                <w:sz w:val="18"/>
                <w:lang w:val="sv-SE" w:eastAsia="zh-CN"/>
              </w:rPr>
              <w:t xml:space="preserve"> from </w:t>
            </w:r>
            <w:proofErr w:type="spellStart"/>
            <w:r w:rsidRPr="008E16E1">
              <w:rPr>
                <w:rFonts w:ascii="Arial" w:eastAsia="游明朝" w:hAnsi="Arial" w:cs="Arial"/>
                <w:sz w:val="18"/>
                <w:lang w:val="sv-SE" w:eastAsia="zh-CN"/>
              </w:rPr>
              <w:t>peer</w:t>
            </w:r>
            <w:proofErr w:type="spellEnd"/>
            <w:r w:rsidRPr="008E16E1">
              <w:rPr>
                <w:rFonts w:ascii="Arial" w:eastAsia="游明朝" w:hAnsi="Arial" w:cs="Arial"/>
                <w:sz w:val="18"/>
                <w:lang w:val="sv-SE" w:eastAsia="zh-CN"/>
              </w:rPr>
              <w:t xml:space="preserve"> UE) </w:t>
            </w:r>
            <w:proofErr w:type="spellStart"/>
            <w:r w:rsidRPr="008E16E1">
              <w:rPr>
                <w:rFonts w:ascii="Arial" w:eastAsia="游明朝" w:hAnsi="Arial" w:cs="Arial"/>
                <w:sz w:val="18"/>
                <w:lang w:val="sv-SE" w:eastAsia="zh-CN"/>
              </w:rPr>
              <w:t>received</w:t>
            </w:r>
            <w:proofErr w:type="spellEnd"/>
            <w:r w:rsidRPr="008E16E1">
              <w:rPr>
                <w:rFonts w:ascii="Arial" w:eastAsia="游明朝" w:hAnsi="Arial" w:cs="Arial"/>
                <w:sz w:val="18"/>
                <w:lang w:val="sv-SE" w:eastAsia="zh-CN"/>
              </w:rPr>
              <w:t xml:space="preserve"> from the </w:t>
            </w:r>
            <w:proofErr w:type="spellStart"/>
            <w:r w:rsidRPr="008E16E1">
              <w:rPr>
                <w:rFonts w:ascii="Arial" w:eastAsia="游明朝" w:hAnsi="Arial" w:cs="Arial"/>
                <w:sz w:val="18"/>
                <w:lang w:val="sv-SE" w:eastAsia="zh-CN"/>
              </w:rPr>
              <w:t>peer</w:t>
            </w:r>
            <w:proofErr w:type="spellEnd"/>
            <w:r w:rsidRPr="008E16E1">
              <w:rPr>
                <w:rFonts w:ascii="Arial" w:eastAsia="游明朝" w:hAnsi="Arial" w:cs="Arial"/>
                <w:sz w:val="18"/>
                <w:lang w:val="sv-SE" w:eastAsia="zh-CN"/>
              </w:rPr>
              <w:t xml:space="preserve">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hAnsi="Arial" w:cs="Arial"/>
                <w:b/>
                <w:bCs/>
                <w:i/>
                <w:iCs/>
                <w:sz w:val="18"/>
                <w:lang w:val="sv-SE" w:eastAsia="zh-CN"/>
              </w:rPr>
              <w:t>sl-CastType</w:t>
            </w:r>
            <w:proofErr w:type="spellEnd"/>
          </w:p>
          <w:p w14:paraId="2E4975A9" w14:textId="77777777" w:rsidR="008E16E1" w:rsidRPr="008E16E1" w:rsidRDefault="008E16E1" w:rsidP="008E16E1">
            <w:pPr>
              <w:keepNext/>
              <w:keepLines/>
              <w:spacing w:after="0"/>
              <w:textAlignment w:val="auto"/>
              <w:rPr>
                <w:rFonts w:ascii="Arial" w:eastAsia="游明朝" w:hAnsi="Arial" w:cs="Arial"/>
                <w:sz w:val="18"/>
                <w:lang w:val="sv-SE" w:eastAsia="zh-CN"/>
              </w:rPr>
            </w:pPr>
            <w:proofErr w:type="spellStart"/>
            <w:r w:rsidRPr="008E16E1">
              <w:rPr>
                <w:rFonts w:ascii="Arial" w:eastAsia="游明朝" w:hAnsi="Arial" w:cs="Arial"/>
                <w:sz w:val="18"/>
                <w:lang w:val="sv-SE" w:eastAsia="zh-CN"/>
              </w:rPr>
              <w:t>Indicates</w:t>
            </w:r>
            <w:proofErr w:type="spellEnd"/>
            <w:r w:rsidRPr="008E16E1">
              <w:rPr>
                <w:rFonts w:ascii="Arial" w:eastAsia="游明朝" w:hAnsi="Arial" w:cs="Arial"/>
                <w:sz w:val="18"/>
                <w:lang w:val="sv-SE" w:eastAsia="zh-CN"/>
              </w:rPr>
              <w:t xml:space="preserve"> the </w:t>
            </w:r>
            <w:proofErr w:type="spellStart"/>
            <w:r w:rsidRPr="008E16E1">
              <w:rPr>
                <w:rFonts w:ascii="Arial" w:eastAsia="游明朝" w:hAnsi="Arial" w:cs="Arial"/>
                <w:sz w:val="18"/>
                <w:lang w:val="sv-SE" w:eastAsia="zh-CN"/>
              </w:rPr>
              <w:t>cast</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type</w:t>
            </w:r>
            <w:proofErr w:type="spellEnd"/>
            <w:r w:rsidRPr="008E16E1">
              <w:rPr>
                <w:rFonts w:ascii="Arial" w:eastAsia="游明朝" w:hAnsi="Arial" w:cs="Arial"/>
                <w:sz w:val="18"/>
                <w:lang w:val="sv-SE" w:eastAsia="zh-CN"/>
              </w:rPr>
              <w:t xml:space="preserve"> for the </w:t>
            </w:r>
            <w:proofErr w:type="spellStart"/>
            <w:r w:rsidRPr="008E16E1">
              <w:rPr>
                <w:rFonts w:ascii="Arial" w:eastAsia="游明朝" w:hAnsi="Arial" w:cs="Arial"/>
                <w:sz w:val="18"/>
                <w:lang w:val="sv-SE" w:eastAsia="zh-CN"/>
              </w:rPr>
              <w:t>corresponding</w:t>
            </w:r>
            <w:proofErr w:type="spellEnd"/>
            <w:r w:rsidRPr="008E16E1">
              <w:rPr>
                <w:rFonts w:ascii="Arial" w:eastAsia="游明朝" w:hAnsi="Arial" w:cs="Arial"/>
                <w:sz w:val="18"/>
                <w:lang w:val="sv-SE" w:eastAsia="zh-CN"/>
              </w:rPr>
              <w:t xml:space="preserve"> destination</w:t>
            </w:r>
            <w:r w:rsidRPr="008E16E1">
              <w:rPr>
                <w:rFonts w:ascii="Arial" w:hAnsi="Arial" w:cs="Arial"/>
                <w:sz w:val="18"/>
                <w:lang w:val="sv-SE" w:eastAsia="sv-SE"/>
              </w:rPr>
              <w:t xml:space="preserve"> for </w:t>
            </w:r>
            <w:proofErr w:type="spellStart"/>
            <w:r w:rsidRPr="008E16E1">
              <w:rPr>
                <w:rFonts w:ascii="Arial" w:hAnsi="Arial" w:cs="Arial"/>
                <w:sz w:val="18"/>
                <w:lang w:val="sv-SE" w:eastAsia="sv-SE"/>
              </w:rPr>
              <w:t>which</w:t>
            </w:r>
            <w:proofErr w:type="spellEnd"/>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request</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resource</w:t>
            </w:r>
            <w:proofErr w:type="spellEnd"/>
            <w:r w:rsidRPr="008E16E1">
              <w:rPr>
                <w:rFonts w:ascii="Arial" w:hAnsi="Arial" w:cs="Arial"/>
                <w:sz w:val="18"/>
                <w:lang w:val="sv-SE" w:eastAsia="sv-SE"/>
              </w:rPr>
              <w:t>.</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eastAsia="游明朝" w:hAnsi="Arial" w:cs="Arial"/>
                <w:b/>
                <w:bCs/>
                <w:i/>
                <w:iCs/>
                <w:sz w:val="18"/>
                <w:lang w:val="sv-SE" w:eastAsia="zh-CN"/>
              </w:rPr>
              <w:t>sl-DestinationIdentity</w:t>
            </w:r>
            <w:proofErr w:type="spellEnd"/>
          </w:p>
          <w:p w14:paraId="3970C451"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eastAsia="游明朝" w:hAnsi="Arial" w:cs="Arial"/>
                <w:sz w:val="18"/>
                <w:lang w:val="sv-SE" w:eastAsia="zh-CN"/>
              </w:rPr>
              <w:t>Indicates</w:t>
            </w:r>
            <w:proofErr w:type="spellEnd"/>
            <w:r w:rsidRPr="008E16E1">
              <w:rPr>
                <w:rFonts w:ascii="Arial" w:eastAsia="游明朝" w:hAnsi="Arial" w:cs="Arial"/>
                <w:sz w:val="18"/>
                <w:lang w:val="sv-SE" w:eastAsia="zh-CN"/>
              </w:rPr>
              <w:t xml:space="preserve"> the </w:t>
            </w:r>
            <w:r w:rsidRPr="008E16E1">
              <w:rPr>
                <w:rFonts w:ascii="Arial" w:hAnsi="Arial" w:cs="Arial"/>
                <w:sz w:val="18"/>
                <w:lang w:val="sv-SE" w:eastAsia="sv-SE"/>
              </w:rPr>
              <w:t xml:space="preserve">destination for </w:t>
            </w:r>
            <w:proofErr w:type="spellStart"/>
            <w:r w:rsidRPr="008E16E1">
              <w:rPr>
                <w:rFonts w:ascii="Arial" w:hAnsi="Arial" w:cs="Arial"/>
                <w:sz w:val="18"/>
                <w:lang w:val="sv-SE" w:eastAsia="sv-SE"/>
              </w:rPr>
              <w:t>which</w:t>
            </w:r>
            <w:proofErr w:type="spellEnd"/>
            <w:r w:rsidRPr="008E16E1">
              <w:rPr>
                <w:rFonts w:ascii="Arial" w:hAnsi="Arial" w:cs="Arial"/>
                <w:sz w:val="18"/>
                <w:lang w:val="sv-SE" w:eastAsia="sv-SE"/>
              </w:rPr>
              <w:t xml:space="preserve"> the TX </w:t>
            </w:r>
            <w:proofErr w:type="spellStart"/>
            <w:r w:rsidRPr="008E16E1">
              <w:rPr>
                <w:rFonts w:ascii="Arial" w:hAnsi="Arial" w:cs="Arial"/>
                <w:sz w:val="18"/>
                <w:lang w:val="sv-SE" w:eastAsia="sv-SE"/>
              </w:rPr>
              <w:t>resource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request</w:t>
            </w:r>
            <w:proofErr w:type="spellEnd"/>
            <w:r w:rsidRPr="008E16E1">
              <w:rPr>
                <w:rFonts w:ascii="Arial" w:hAnsi="Arial" w:cs="Arial"/>
                <w:sz w:val="18"/>
                <w:lang w:val="sv-SE" w:eastAsia="sv-SE"/>
              </w:rPr>
              <w:t xml:space="preserve"> and </w:t>
            </w:r>
            <w:proofErr w:type="spellStart"/>
            <w:r w:rsidRPr="008E16E1">
              <w:rPr>
                <w:rFonts w:ascii="Arial" w:hAnsi="Arial" w:cs="Arial"/>
                <w:sz w:val="18"/>
                <w:lang w:val="sv-SE" w:eastAsia="sv-SE"/>
              </w:rPr>
              <w:t>allocation</w:t>
            </w:r>
            <w:proofErr w:type="spellEnd"/>
            <w:r w:rsidRPr="008E16E1">
              <w:rPr>
                <w:rFonts w:ascii="Arial" w:hAnsi="Arial" w:cs="Arial"/>
                <w:sz w:val="18"/>
                <w:lang w:val="sv-SE" w:eastAsia="sv-SE"/>
              </w:rPr>
              <w:t xml:space="preserve"> from the </w:t>
            </w:r>
            <w:proofErr w:type="spellStart"/>
            <w:r w:rsidRPr="008E16E1">
              <w:rPr>
                <w:rFonts w:ascii="Arial" w:hAnsi="Arial" w:cs="Arial"/>
                <w:sz w:val="18"/>
                <w:lang w:val="sv-SE" w:eastAsia="sv-SE"/>
              </w:rPr>
              <w:t>network</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concerned</w:t>
            </w:r>
            <w:proofErr w:type="spellEnd"/>
            <w:r w:rsidRPr="008E16E1">
              <w:rPr>
                <w:rFonts w:ascii="Arial" w:hAnsi="Arial" w:cs="Arial"/>
                <w:sz w:val="18"/>
                <w:lang w:val="sv-SE" w:eastAsia="sv-SE"/>
              </w:rPr>
              <w:t>.</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eastAsia="游明朝" w:hAnsi="Arial" w:cs="Arial"/>
                <w:b/>
                <w:bCs/>
                <w:i/>
                <w:iCs/>
                <w:sz w:val="18"/>
                <w:lang w:val="sv-SE" w:eastAsia="zh-CN"/>
              </w:rPr>
              <w:t>sl-QoS-InfoList</w:t>
            </w:r>
            <w:proofErr w:type="spellEnd"/>
          </w:p>
          <w:p w14:paraId="21C8ABD2" w14:textId="77777777" w:rsidR="008E16E1" w:rsidRPr="008E16E1" w:rsidRDefault="008E16E1" w:rsidP="008E16E1">
            <w:pPr>
              <w:keepNext/>
              <w:keepLines/>
              <w:spacing w:after="0"/>
              <w:textAlignment w:val="auto"/>
              <w:rPr>
                <w:rFonts w:ascii="Arial" w:eastAsia="游明朝" w:hAnsi="Arial" w:cs="Arial"/>
                <w:sz w:val="18"/>
                <w:lang w:val="sv-SE" w:eastAsia="zh-CN"/>
              </w:rPr>
            </w:pPr>
            <w:proofErr w:type="spellStart"/>
            <w:r w:rsidRPr="008E16E1">
              <w:rPr>
                <w:rFonts w:ascii="Arial" w:eastAsia="游明朝" w:hAnsi="Arial" w:cs="Arial"/>
                <w:sz w:val="18"/>
                <w:lang w:val="sv-SE" w:eastAsia="zh-CN"/>
              </w:rPr>
              <w:t>Includes</w:t>
            </w:r>
            <w:proofErr w:type="spellEnd"/>
            <w:r w:rsidRPr="008E16E1">
              <w:rPr>
                <w:rFonts w:ascii="Arial" w:eastAsia="游明朝" w:hAnsi="Arial" w:cs="Arial"/>
                <w:sz w:val="18"/>
                <w:lang w:val="sv-SE" w:eastAsia="zh-CN"/>
              </w:rPr>
              <w:t xml:space="preserve"> the </w:t>
            </w:r>
            <w:proofErr w:type="spellStart"/>
            <w:r w:rsidRPr="008E16E1">
              <w:rPr>
                <w:rFonts w:ascii="Arial" w:eastAsia="游明朝" w:hAnsi="Arial" w:cs="Arial"/>
                <w:sz w:val="18"/>
                <w:lang w:val="sv-SE" w:eastAsia="zh-CN"/>
              </w:rPr>
              <w:t>QoS</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profile</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of</w:t>
            </w:r>
            <w:proofErr w:type="spellEnd"/>
            <w:r w:rsidRPr="008E16E1">
              <w:rPr>
                <w:rFonts w:ascii="Arial" w:eastAsia="游明朝" w:hAnsi="Arial" w:cs="Arial"/>
                <w:sz w:val="18"/>
                <w:lang w:val="sv-SE" w:eastAsia="zh-CN"/>
              </w:rPr>
              <w:t xml:space="preserve"> the sidelink </w:t>
            </w:r>
            <w:proofErr w:type="spellStart"/>
            <w:r w:rsidRPr="008E16E1">
              <w:rPr>
                <w:rFonts w:ascii="Arial" w:eastAsia="游明朝" w:hAnsi="Arial" w:cs="Arial"/>
                <w:sz w:val="18"/>
                <w:lang w:val="sv-SE" w:eastAsia="zh-CN"/>
              </w:rPr>
              <w:t>QoS</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flow</w:t>
            </w:r>
            <w:proofErr w:type="spellEnd"/>
            <w:r w:rsidRPr="008E16E1">
              <w:rPr>
                <w:rFonts w:ascii="Arial" w:eastAsia="游明朝" w:hAnsi="Arial" w:cs="Arial"/>
                <w:sz w:val="18"/>
                <w:lang w:val="sv-SE" w:eastAsia="zh-CN"/>
              </w:rPr>
              <w:t xml:space="preserve"> as </w:t>
            </w:r>
            <w:proofErr w:type="spellStart"/>
            <w:r w:rsidRPr="008E16E1">
              <w:rPr>
                <w:rFonts w:ascii="Arial" w:eastAsia="游明朝" w:hAnsi="Arial" w:cs="Arial"/>
                <w:sz w:val="18"/>
                <w:lang w:val="sv-SE" w:eastAsia="zh-CN"/>
              </w:rPr>
              <w:t>specified</w:t>
            </w:r>
            <w:proofErr w:type="spellEnd"/>
            <w:r w:rsidRPr="008E16E1">
              <w:rPr>
                <w:rFonts w:ascii="Arial" w:eastAsia="游明朝" w:hAnsi="Arial" w:cs="Arial"/>
                <w:sz w:val="18"/>
                <w:lang w:val="sv-SE" w:eastAsia="zh-CN"/>
              </w:rPr>
              <w:t xml:space="preserve"> in TS </w:t>
            </w:r>
            <w:proofErr w:type="gramStart"/>
            <w:r w:rsidRPr="008E16E1">
              <w:rPr>
                <w:rFonts w:ascii="Arial" w:eastAsia="游明朝" w:hAnsi="Arial" w:cs="Arial"/>
                <w:sz w:val="18"/>
                <w:lang w:val="sv-SE" w:eastAsia="zh-CN"/>
              </w:rPr>
              <w:t>23.287</w:t>
            </w:r>
            <w:proofErr w:type="gramEnd"/>
            <w:r w:rsidRPr="008E16E1">
              <w:rPr>
                <w:rFonts w:ascii="Arial" w:eastAsia="游明朝" w:hAnsi="Arial" w:cs="Arial"/>
                <w:sz w:val="18"/>
                <w:lang w:val="sv-SE" w:eastAsia="zh-CN"/>
              </w:rPr>
              <w:t xml:space="preserve">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sl-QoS-FlowIdentity</w:t>
            </w:r>
            <w:proofErr w:type="spellEnd"/>
          </w:p>
          <w:p w14:paraId="19DE5E8D" w14:textId="77777777" w:rsidR="008E16E1" w:rsidRPr="008E16E1" w:rsidRDefault="008E16E1" w:rsidP="008E16E1">
            <w:pPr>
              <w:keepNext/>
              <w:keepLines/>
              <w:spacing w:after="0"/>
              <w:textAlignment w:val="auto"/>
              <w:rPr>
                <w:rFonts w:ascii="Arial" w:hAnsi="Arial" w:cs="Arial"/>
                <w:sz w:val="18"/>
                <w:lang w:val="sv-SE" w:eastAsia="zh-CN"/>
              </w:rPr>
            </w:pPr>
            <w:proofErr w:type="spellStart"/>
            <w:r w:rsidRPr="008E16E1">
              <w:rPr>
                <w:rFonts w:ascii="Arial" w:hAnsi="Arial" w:cs="Arial"/>
                <w:sz w:val="18"/>
                <w:lang w:val="sv-SE" w:eastAsia="zh-CN"/>
              </w:rPr>
              <w:t>This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identity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uniquely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identifies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one</w:t>
            </w:r>
            <w:proofErr w:type="spellEnd"/>
            <w:r w:rsidRPr="008E16E1">
              <w:rPr>
                <w:rFonts w:ascii="Arial" w:hAnsi="Arial" w:cs="Arial"/>
                <w:sz w:val="18"/>
                <w:lang w:val="sv-SE" w:eastAsia="zh-CN"/>
              </w:rPr>
              <w:t xml:space="preserve"> sidelink </w:t>
            </w:r>
            <w:proofErr w:type="spellStart"/>
            <w:r w:rsidRPr="008E16E1">
              <w:rPr>
                <w:rFonts w:ascii="Arial" w:hAnsi="Arial" w:cs="Arial"/>
                <w:sz w:val="18"/>
                <w:lang w:val="sv-SE" w:eastAsia="zh-CN"/>
              </w:rPr>
              <w:t>QoS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flow</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between</w:t>
            </w:r>
            <w:proofErr w:type="spellEnd"/>
            <w:r w:rsidRPr="008E16E1">
              <w:rPr>
                <w:rFonts w:ascii="Arial" w:hAnsi="Arial" w:cs="Arial"/>
                <w:sz w:val="18"/>
                <w:lang w:val="sv-SE" w:eastAsia="zh-CN"/>
              </w:rPr>
              <w:t xml:space="preserve"> the UE and the </w:t>
            </w:r>
            <w:proofErr w:type="spellStart"/>
            <w:r w:rsidRPr="008E16E1">
              <w:rPr>
                <w:rFonts w:ascii="Arial" w:hAnsi="Arial" w:cs="Arial"/>
                <w:sz w:val="18"/>
                <w:lang w:val="sv-SE" w:eastAsia="zh-CN"/>
              </w:rPr>
              <w:t>network</w:t>
            </w:r>
            <w:proofErr w:type="spellEnd"/>
            <w:r w:rsidRPr="008E16E1">
              <w:rPr>
                <w:rFonts w:ascii="Arial" w:hAnsi="Arial" w:cs="Arial"/>
                <w:sz w:val="18"/>
                <w:lang w:val="sv-SE" w:eastAsia="zh-CN"/>
              </w:rPr>
              <w:t xml:space="preserve"> in the </w:t>
            </w:r>
            <w:proofErr w:type="spellStart"/>
            <w:r w:rsidRPr="008E16E1">
              <w:rPr>
                <w:rFonts w:ascii="Arial" w:hAnsi="Arial" w:cs="Arial"/>
                <w:sz w:val="18"/>
                <w:lang w:val="sv-SE" w:eastAsia="zh-CN"/>
              </w:rPr>
              <w:t>scope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UE, </w:t>
            </w:r>
            <w:proofErr w:type="spellStart"/>
            <w:r w:rsidRPr="008E16E1">
              <w:rPr>
                <w:rFonts w:ascii="Arial" w:hAnsi="Arial" w:cs="Arial"/>
                <w:sz w:val="18"/>
                <w:lang w:val="sv-SE" w:eastAsia="zh-CN"/>
              </w:rPr>
              <w:t>which</w:t>
            </w:r>
            <w:proofErr w:type="spellEnd"/>
            <w:r w:rsidRPr="008E16E1">
              <w:rPr>
                <w:rFonts w:ascii="Arial" w:hAnsi="Arial" w:cs="Arial"/>
                <w:sz w:val="18"/>
                <w:lang w:val="sv-SE" w:eastAsia="zh-CN"/>
              </w:rPr>
              <w:t xml:space="preserve"> is </w:t>
            </w:r>
            <w:proofErr w:type="spellStart"/>
            <w:r w:rsidRPr="008E16E1">
              <w:rPr>
                <w:rFonts w:ascii="Arial" w:hAnsi="Arial" w:cs="Arial"/>
                <w:sz w:val="18"/>
                <w:lang w:val="sv-SE" w:eastAsia="zh-CN"/>
              </w:rPr>
              <w:t>unique</w:t>
            </w:r>
            <w:proofErr w:type="spellEnd"/>
            <w:r w:rsidRPr="008E16E1">
              <w:rPr>
                <w:rFonts w:ascii="Arial" w:hAnsi="Arial" w:cs="Arial"/>
                <w:sz w:val="18"/>
                <w:lang w:val="sv-SE" w:eastAsia="zh-CN"/>
              </w:rPr>
              <w:t xml:space="preserve"> for different destination and </w:t>
            </w:r>
            <w:proofErr w:type="spellStart"/>
            <w:r w:rsidRPr="008E16E1">
              <w:rPr>
                <w:rFonts w:ascii="Arial" w:hAnsi="Arial" w:cs="Arial"/>
                <w:sz w:val="18"/>
                <w:lang w:val="sv-SE" w:eastAsia="zh-CN"/>
              </w:rPr>
              <w:t>cast</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type</w:t>
            </w:r>
            <w:proofErr w:type="spellEnd"/>
            <w:r w:rsidRPr="008E16E1">
              <w:rPr>
                <w:rFonts w:ascii="Arial" w:hAnsi="Arial" w:cs="Arial"/>
                <w:sz w:val="18"/>
                <w:lang w:val="sv-SE" w:eastAsia="zh-CN"/>
              </w:rPr>
              <w:t>.</w:t>
            </w:r>
          </w:p>
        </w:tc>
      </w:tr>
      <w:tr w:rsidR="00BB25E4" w:rsidRPr="008E16E1" w14:paraId="6D2B7888" w14:textId="77777777" w:rsidTr="008E16E1">
        <w:trPr>
          <w:cantSplit/>
          <w:ins w:id="817" w:author="Rapp_post117" w:date="2022-03-04T16:03:00Z"/>
        </w:trPr>
        <w:tc>
          <w:tcPr>
            <w:tcW w:w="14175" w:type="dxa"/>
            <w:tcBorders>
              <w:top w:val="single" w:sz="4" w:space="0" w:color="808080"/>
              <w:left w:val="single" w:sz="4" w:space="0" w:color="808080"/>
              <w:bottom w:val="single" w:sz="4" w:space="0" w:color="808080"/>
              <w:right w:val="single" w:sz="4" w:space="0" w:color="808080"/>
            </w:tcBorders>
          </w:tcPr>
          <w:p w14:paraId="2730096A" w14:textId="7AE7A311" w:rsidR="00BB25E4" w:rsidRPr="008E16E1" w:rsidRDefault="00BB25E4" w:rsidP="00BB25E4">
            <w:pPr>
              <w:keepNext/>
              <w:keepLines/>
              <w:spacing w:after="0"/>
              <w:textAlignment w:val="auto"/>
              <w:rPr>
                <w:ins w:id="818" w:author="Rapp_post117" w:date="2022-03-04T16:03:00Z"/>
                <w:rFonts w:ascii="Arial" w:eastAsia="游明朝" w:hAnsi="Arial" w:cs="Arial"/>
                <w:b/>
                <w:bCs/>
                <w:i/>
                <w:iCs/>
                <w:sz w:val="18"/>
                <w:lang w:val="sv-SE" w:eastAsia="zh-CN"/>
              </w:rPr>
            </w:pPr>
            <w:proofErr w:type="spellStart"/>
            <w:ins w:id="819" w:author="Rapp_post117" w:date="2022-03-04T16:03:00Z">
              <w:r w:rsidRPr="008E16E1">
                <w:rPr>
                  <w:rFonts w:ascii="Arial" w:eastAsia="游明朝" w:hAnsi="Arial" w:cs="Arial"/>
                  <w:b/>
                  <w:bCs/>
                  <w:i/>
                  <w:iCs/>
                  <w:sz w:val="18"/>
                  <w:lang w:val="sv-SE" w:eastAsia="zh-CN"/>
                </w:rPr>
                <w:t>sl-</w:t>
              </w:r>
            </w:ins>
            <w:ins w:id="820" w:author="Rapp_post117" w:date="2022-03-04T16:04:00Z">
              <w:r>
                <w:rPr>
                  <w:rFonts w:ascii="Arial" w:eastAsia="游明朝" w:hAnsi="Arial" w:cs="Arial"/>
                  <w:b/>
                  <w:bCs/>
                  <w:i/>
                  <w:iCs/>
                  <w:sz w:val="18"/>
                  <w:lang w:val="sv-SE" w:eastAsia="zh-CN"/>
                </w:rPr>
                <w:t>R</w:t>
              </w:r>
            </w:ins>
            <w:ins w:id="821" w:author="Rapp_post117" w:date="2022-03-04T16:03:00Z">
              <w:r w:rsidRPr="008E16E1">
                <w:rPr>
                  <w:rFonts w:ascii="Arial" w:eastAsia="游明朝" w:hAnsi="Arial" w:cs="Arial"/>
                  <w:b/>
                  <w:bCs/>
                  <w:i/>
                  <w:iCs/>
                  <w:sz w:val="18"/>
                  <w:lang w:val="sv-SE" w:eastAsia="zh-CN"/>
                </w:rPr>
                <w:t>xInterested</w:t>
              </w:r>
            </w:ins>
            <w:ins w:id="822" w:author="Rapp_post117" w:date="2022-03-04T16:04:00Z">
              <w:r w:rsidRPr="00BB25E4">
                <w:rPr>
                  <w:rFonts w:ascii="Arial" w:eastAsia="游明朝" w:hAnsi="Arial" w:cs="Arial"/>
                  <w:b/>
                  <w:bCs/>
                  <w:i/>
                  <w:iCs/>
                  <w:sz w:val="18"/>
                  <w:lang w:val="sv-SE" w:eastAsia="zh-CN"/>
                </w:rPr>
                <w:t>QoS-InfoList</w:t>
              </w:r>
            </w:ins>
            <w:proofErr w:type="spellEnd"/>
          </w:p>
          <w:p w14:paraId="10B0E41A" w14:textId="5E51918D" w:rsidR="00BB25E4" w:rsidRPr="0060115B" w:rsidRDefault="007A4BE3" w:rsidP="008E16E1">
            <w:pPr>
              <w:keepNext/>
              <w:keepLines/>
              <w:spacing w:after="0"/>
              <w:textAlignment w:val="auto"/>
              <w:rPr>
                <w:ins w:id="823" w:author="Rapp_post117" w:date="2022-03-04T16:03:00Z"/>
                <w:rFonts w:ascii="Arial" w:hAnsi="Arial" w:cs="Arial"/>
                <w:bCs/>
                <w:iCs/>
                <w:sz w:val="18"/>
                <w:lang w:val="sv-SE" w:eastAsia="zh-CN"/>
              </w:rPr>
            </w:pPr>
            <w:proofErr w:type="spellStart"/>
            <w:ins w:id="824" w:author="Rapp_post117" w:date="2022-03-04T16:15:00Z">
              <w:r>
                <w:rPr>
                  <w:rFonts w:ascii="Arial" w:eastAsia="游明朝" w:hAnsi="Arial" w:cs="Arial"/>
                  <w:sz w:val="18"/>
                  <w:lang w:val="sv-SE" w:eastAsia="zh-CN"/>
                </w:rPr>
                <w:t>Indicates</w:t>
              </w:r>
              <w:proofErr w:type="spellEnd"/>
              <w:r>
                <w:rPr>
                  <w:rFonts w:ascii="Arial" w:eastAsia="游明朝" w:hAnsi="Arial" w:cs="Arial"/>
                  <w:sz w:val="18"/>
                  <w:lang w:val="sv-SE" w:eastAsia="zh-CN"/>
                </w:rPr>
                <w:t xml:space="preserve"> </w:t>
              </w:r>
              <w:r w:rsidRPr="008E16E1">
                <w:rPr>
                  <w:rFonts w:ascii="Arial" w:eastAsia="游明朝" w:hAnsi="Arial" w:cs="Arial"/>
                  <w:sz w:val="18"/>
                  <w:lang w:val="sv-SE" w:eastAsia="zh-CN"/>
                </w:rPr>
                <w:t xml:space="preserve">the </w:t>
              </w:r>
              <w:proofErr w:type="spellStart"/>
              <w:r w:rsidRPr="008E16E1">
                <w:rPr>
                  <w:rFonts w:ascii="Arial" w:eastAsia="游明朝" w:hAnsi="Arial" w:cs="Arial"/>
                  <w:sz w:val="18"/>
                  <w:lang w:val="sv-SE" w:eastAsia="zh-CN"/>
                </w:rPr>
                <w:t>QoS</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profile</w:t>
              </w:r>
              <w:proofErr w:type="spellEnd"/>
              <w:r>
                <w:rPr>
                  <w:rFonts w:ascii="Arial" w:eastAsia="游明朝" w:hAnsi="Arial" w:cs="Arial"/>
                  <w:sz w:val="18"/>
                  <w:lang w:val="sv-SE" w:eastAsia="zh-CN"/>
                </w:rPr>
                <w:t xml:space="preserve"> for </w:t>
              </w:r>
              <w:proofErr w:type="spellStart"/>
              <w:r>
                <w:rPr>
                  <w:rFonts w:ascii="Arial" w:eastAsia="游明朝" w:hAnsi="Arial" w:cs="Arial"/>
                  <w:sz w:val="18"/>
                  <w:lang w:val="sv-SE" w:eastAsia="zh-CN"/>
                </w:rPr>
                <w:t>which</w:t>
              </w:r>
              <w:proofErr w:type="spellEnd"/>
              <w:r>
                <w:rPr>
                  <w:rFonts w:ascii="Arial" w:eastAsia="游明朝" w:hAnsi="Arial" w:cs="Arial"/>
                  <w:sz w:val="18"/>
                  <w:lang w:val="sv-SE" w:eastAsia="zh-CN"/>
                </w:rPr>
                <w:t xml:space="preserve"> UE </w:t>
              </w:r>
            </w:ins>
            <w:proofErr w:type="spellStart"/>
            <w:ins w:id="825" w:author="Rapp_post117" w:date="2022-03-04T16:18:00Z">
              <w:r w:rsidR="00B81B8F" w:rsidRPr="00B81B8F">
                <w:rPr>
                  <w:rFonts w:ascii="Arial" w:eastAsia="游明朝" w:hAnsi="Arial" w:cs="Arial"/>
                  <w:sz w:val="18"/>
                  <w:lang w:val="sv-SE" w:eastAsia="zh-CN"/>
                </w:rPr>
                <w:t>reports</w:t>
              </w:r>
              <w:proofErr w:type="spellEnd"/>
              <w:r w:rsidR="00B81B8F" w:rsidRPr="00B81B8F">
                <w:rPr>
                  <w:rFonts w:ascii="Arial" w:eastAsia="游明朝" w:hAnsi="Arial" w:cs="Arial"/>
                  <w:sz w:val="18"/>
                  <w:lang w:val="sv-SE" w:eastAsia="zh-CN"/>
                </w:rPr>
                <w:t xml:space="preserve"> </w:t>
              </w:r>
              <w:proofErr w:type="spellStart"/>
              <w:r w:rsidR="00B81B8F" w:rsidRPr="00B81B8F">
                <w:rPr>
                  <w:rFonts w:ascii="Arial" w:eastAsia="游明朝" w:hAnsi="Arial" w:cs="Arial"/>
                  <w:sz w:val="18"/>
                  <w:lang w:val="sv-SE" w:eastAsia="zh-CN"/>
                </w:rPr>
                <w:t>its</w:t>
              </w:r>
              <w:proofErr w:type="spellEnd"/>
              <w:r w:rsidR="00B81B8F" w:rsidRPr="00B81B8F">
                <w:rPr>
                  <w:rFonts w:ascii="Arial" w:eastAsia="游明朝" w:hAnsi="Arial" w:cs="Arial"/>
                  <w:sz w:val="18"/>
                  <w:lang w:val="sv-SE" w:eastAsia="zh-CN"/>
                </w:rPr>
                <w:t xml:space="preserve"> </w:t>
              </w:r>
              <w:proofErr w:type="spellStart"/>
              <w:r w:rsidR="00B81B8F" w:rsidRPr="00B81B8F">
                <w:rPr>
                  <w:rFonts w:ascii="Arial" w:eastAsia="游明朝" w:hAnsi="Arial" w:cs="Arial"/>
                  <w:sz w:val="18"/>
                  <w:lang w:val="sv-SE" w:eastAsia="zh-CN"/>
                </w:rPr>
                <w:t>interested</w:t>
              </w:r>
              <w:proofErr w:type="spellEnd"/>
              <w:r w:rsidR="00B81B8F" w:rsidRPr="00B81B8F">
                <w:rPr>
                  <w:rFonts w:ascii="Arial" w:eastAsia="游明朝" w:hAnsi="Arial" w:cs="Arial"/>
                  <w:sz w:val="18"/>
                  <w:lang w:val="sv-SE" w:eastAsia="zh-CN"/>
                </w:rPr>
                <w:t xml:space="preserve"> service to the </w:t>
              </w:r>
              <w:proofErr w:type="spellStart"/>
              <w:r w:rsidR="00B81B8F" w:rsidRPr="00B81B8F">
                <w:rPr>
                  <w:rFonts w:ascii="Arial" w:eastAsia="游明朝" w:hAnsi="Arial" w:cs="Arial"/>
                  <w:sz w:val="18"/>
                  <w:lang w:val="sv-SE" w:eastAsia="zh-CN"/>
                </w:rPr>
                <w:t>network</w:t>
              </w:r>
            </w:ins>
            <w:proofErr w:type="spellEnd"/>
            <w:ins w:id="826" w:author="Rapp_post117" w:date="2022-03-04T16:16:00Z">
              <w:r w:rsidR="0060115B">
                <w:rPr>
                  <w:rFonts w:ascii="Arial" w:eastAsia="游明朝" w:hAnsi="Arial" w:cs="Arial"/>
                  <w:sz w:val="18"/>
                  <w:lang w:val="sv-SE" w:eastAsia="zh-CN"/>
                </w:rPr>
                <w:t xml:space="preserve">, </w:t>
              </w:r>
              <w:r w:rsidR="0060115B" w:rsidRPr="0060115B">
                <w:rPr>
                  <w:rFonts w:ascii="Arial" w:eastAsia="游明朝" w:hAnsi="Arial" w:cs="Arial"/>
                  <w:sz w:val="18"/>
                  <w:lang w:val="sv-SE" w:eastAsia="zh-CN"/>
                </w:rPr>
                <w:t xml:space="preserve">for NR sidelink </w:t>
              </w:r>
              <w:proofErr w:type="spellStart"/>
              <w:r w:rsidR="0060115B" w:rsidRPr="0060115B">
                <w:rPr>
                  <w:rFonts w:ascii="Arial" w:eastAsia="游明朝" w:hAnsi="Arial" w:cs="Arial"/>
                  <w:sz w:val="18"/>
                  <w:lang w:val="sv-SE" w:eastAsia="zh-CN"/>
                </w:rPr>
                <w:t>groupcast</w:t>
              </w:r>
              <w:proofErr w:type="spellEnd"/>
              <w:r w:rsidR="0060115B" w:rsidRPr="0060115B">
                <w:rPr>
                  <w:rFonts w:ascii="Arial" w:eastAsia="游明朝" w:hAnsi="Arial" w:cs="Arial"/>
                  <w:sz w:val="18"/>
                  <w:lang w:val="sv-SE" w:eastAsia="zh-CN"/>
                </w:rPr>
                <w:t xml:space="preserve"> or </w:t>
              </w:r>
              <w:proofErr w:type="spellStart"/>
              <w:r w:rsidR="0060115B" w:rsidRPr="0060115B">
                <w:rPr>
                  <w:rFonts w:ascii="Arial" w:eastAsia="游明朝" w:hAnsi="Arial" w:cs="Arial"/>
                  <w:sz w:val="18"/>
                  <w:lang w:val="sv-SE" w:eastAsia="zh-CN"/>
                </w:rPr>
                <w:t>broadcst</w:t>
              </w:r>
              <w:proofErr w:type="spellEnd"/>
              <w:r w:rsidR="0060115B" w:rsidRPr="0060115B">
                <w:rPr>
                  <w:rFonts w:ascii="Arial" w:eastAsia="游明朝" w:hAnsi="Arial" w:cs="Arial"/>
                  <w:sz w:val="18"/>
                  <w:lang w:val="sv-SE" w:eastAsia="zh-CN"/>
                </w:rPr>
                <w:t xml:space="preserve"> </w:t>
              </w:r>
              <w:proofErr w:type="spellStart"/>
              <w:r w:rsidR="0060115B" w:rsidRPr="0060115B">
                <w:rPr>
                  <w:rFonts w:ascii="Arial" w:eastAsia="游明朝" w:hAnsi="Arial" w:cs="Arial"/>
                  <w:sz w:val="18"/>
                  <w:lang w:val="sv-SE" w:eastAsia="zh-CN"/>
                </w:rPr>
                <w:t>communication</w:t>
              </w:r>
              <w:proofErr w:type="spellEnd"/>
              <w:r w:rsidR="0060115B">
                <w:rPr>
                  <w:rFonts w:ascii="Arial" w:eastAsia="游明朝" w:hAnsi="Arial" w:cs="Arial"/>
                  <w:sz w:val="18"/>
                  <w:lang w:val="sv-SE" w:eastAsia="zh-CN"/>
                </w:rPr>
                <w:t>.</w:t>
              </w:r>
            </w:ins>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sl</w:t>
            </w:r>
            <w:proofErr w:type="spellEnd"/>
            <w:r w:rsidRPr="008E16E1">
              <w:rPr>
                <w:rFonts w:ascii="Arial" w:hAnsi="Arial" w:cs="Arial"/>
                <w:b/>
                <w:bCs/>
                <w:i/>
                <w:iCs/>
                <w:sz w:val="18"/>
                <w:lang w:val="sv-SE" w:eastAsia="zh-CN"/>
              </w:rPr>
              <w:t>-RLC-</w:t>
            </w:r>
            <w:proofErr w:type="spellStart"/>
            <w:r w:rsidRPr="008E16E1">
              <w:rPr>
                <w:rFonts w:ascii="Arial" w:hAnsi="Arial" w:cs="Arial"/>
                <w:b/>
                <w:bCs/>
                <w:i/>
                <w:iCs/>
                <w:sz w:val="18"/>
                <w:lang w:val="sv-SE" w:eastAsia="zh-CN"/>
              </w:rPr>
              <w:t>ModeIndication</w:t>
            </w:r>
            <w:proofErr w:type="spellEnd"/>
          </w:p>
          <w:p w14:paraId="5F4E5E33" w14:textId="77777777" w:rsidR="008E16E1" w:rsidRPr="008E16E1" w:rsidRDefault="008E16E1" w:rsidP="008E16E1">
            <w:pPr>
              <w:keepNext/>
              <w:keepLines/>
              <w:spacing w:after="0"/>
              <w:textAlignment w:val="auto"/>
              <w:rPr>
                <w:rFonts w:ascii="Arial" w:hAnsi="Arial" w:cs="Arial"/>
                <w:sz w:val="18"/>
                <w:lang w:val="sv-SE" w:eastAsia="zh-CN"/>
              </w:rPr>
            </w:pPr>
            <w:proofErr w:type="spellStart"/>
            <w:r w:rsidRPr="008E16E1">
              <w:rPr>
                <w:rFonts w:ascii="Arial" w:hAnsi="Arial" w:cs="Arial"/>
                <w:sz w:val="18"/>
                <w:lang w:val="sv-SE" w:eastAsia="zh-CN"/>
              </w:rPr>
              <w:t>This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field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the RLC mode and </w:t>
            </w:r>
            <w:proofErr w:type="spellStart"/>
            <w:r w:rsidRPr="008E16E1">
              <w:rPr>
                <w:rFonts w:ascii="Arial" w:hAnsi="Arial" w:cs="Arial"/>
                <w:sz w:val="18"/>
                <w:lang w:val="sv-SE" w:eastAsia="zh-CN"/>
              </w:rPr>
              <w:t>optionally</w:t>
            </w:r>
            <w:proofErr w:type="spellEnd"/>
            <w:r w:rsidRPr="008E16E1">
              <w:rPr>
                <w:rFonts w:ascii="Arial" w:hAnsi="Arial" w:cs="Arial"/>
                <w:sz w:val="18"/>
                <w:lang w:val="sv-SE" w:eastAsia="zh-CN"/>
              </w:rPr>
              <w:t xml:space="preserve"> the </w:t>
            </w:r>
            <w:proofErr w:type="spellStart"/>
            <w:r w:rsidRPr="008E16E1">
              <w:rPr>
                <w:rFonts w:ascii="Arial" w:hAnsi="Arial" w:cs="Arial"/>
                <w:sz w:val="18"/>
                <w:lang w:val="sv-SE" w:eastAsia="zh-CN"/>
              </w:rPr>
              <w:t>related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QoS</w:t>
            </w:r>
            <w:proofErr w:type="spellEnd"/>
            <w:r w:rsidRPr="008E16E1">
              <w:rPr>
                <w:rFonts w:ascii="Arial" w:hAnsi="Arial" w:cs="Arial"/>
                <w:sz w:val="18"/>
                <w:lang w:val="sv-SE" w:eastAsia="zh-CN"/>
              </w:rPr>
              <w:t xml:space="preserve"> </w:t>
            </w:r>
            <w:proofErr w:type="spellStart"/>
            <w:r w:rsidRPr="008E16E1">
              <w:rPr>
                <w:rFonts w:ascii="Arial" w:eastAsia="游明朝" w:hAnsi="Arial" w:cs="Arial"/>
                <w:sz w:val="18"/>
                <w:lang w:val="sv-SE" w:eastAsia="zh-CN"/>
              </w:rPr>
              <w:t>profiles</w:t>
            </w:r>
            <w:proofErr w:type="spellEnd"/>
            <w:r w:rsidRPr="008E16E1">
              <w:rPr>
                <w:rFonts w:ascii="Arial" w:eastAsia="游明朝" w:hAnsi="Arial" w:cs="Arial"/>
                <w:sz w:val="18"/>
                <w:lang w:val="sv-SE" w:eastAsia="zh-CN"/>
              </w:rPr>
              <w:t xml:space="preserve"> for the sidelink radio </w:t>
            </w:r>
            <w:proofErr w:type="spellStart"/>
            <w:r w:rsidRPr="008E16E1">
              <w:rPr>
                <w:rFonts w:ascii="Arial" w:eastAsia="游明朝" w:hAnsi="Arial" w:cs="Arial"/>
                <w:sz w:val="18"/>
                <w:lang w:val="sv-SE" w:eastAsia="zh-CN"/>
              </w:rPr>
              <w:t>bearer</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which</w:t>
            </w:r>
            <w:proofErr w:type="spellEnd"/>
            <w:r w:rsidRPr="008E16E1">
              <w:rPr>
                <w:rFonts w:ascii="Arial" w:eastAsia="游明朝" w:hAnsi="Arial" w:cs="Arial"/>
                <w:sz w:val="18"/>
                <w:lang w:val="sv-SE" w:eastAsia="zh-CN"/>
              </w:rPr>
              <w:t xml:space="preserve"> has not </w:t>
            </w:r>
            <w:proofErr w:type="spellStart"/>
            <w:r w:rsidRPr="008E16E1">
              <w:rPr>
                <w:rFonts w:ascii="Arial" w:eastAsia="游明朝" w:hAnsi="Arial" w:cs="Arial"/>
                <w:sz w:val="18"/>
                <w:lang w:val="sv-SE" w:eastAsia="zh-CN"/>
              </w:rPr>
              <w:t>been</w:t>
            </w:r>
            <w:proofErr w:type="spellEnd"/>
            <w:r w:rsidRPr="008E16E1">
              <w:rPr>
                <w:rFonts w:ascii="Arial" w:eastAsia="游明朝" w:hAnsi="Arial" w:cs="Arial"/>
                <w:sz w:val="18"/>
                <w:lang w:val="sv-SE" w:eastAsia="zh-CN"/>
              </w:rPr>
              <w:t xml:space="preserve"> </w:t>
            </w:r>
            <w:proofErr w:type="spellStart"/>
            <w:r w:rsidRPr="008E16E1">
              <w:rPr>
                <w:rFonts w:ascii="Arial" w:eastAsia="游明朝" w:hAnsi="Arial" w:cs="Arial"/>
                <w:sz w:val="18"/>
                <w:lang w:val="sv-SE" w:eastAsia="zh-CN"/>
              </w:rPr>
              <w:t>configured</w:t>
            </w:r>
            <w:proofErr w:type="spellEnd"/>
            <w:r w:rsidRPr="008E16E1">
              <w:rPr>
                <w:rFonts w:ascii="Arial" w:eastAsia="游明朝" w:hAnsi="Arial" w:cs="Arial"/>
                <w:sz w:val="18"/>
                <w:lang w:val="sv-SE" w:eastAsia="zh-CN"/>
              </w:rPr>
              <w:t xml:space="preserve"> by the </w:t>
            </w:r>
            <w:proofErr w:type="spellStart"/>
            <w:r w:rsidRPr="008E16E1">
              <w:rPr>
                <w:rFonts w:ascii="Arial" w:eastAsia="游明朝" w:hAnsi="Arial" w:cs="Arial"/>
                <w:sz w:val="18"/>
                <w:lang w:val="sv-SE" w:eastAsia="zh-CN"/>
              </w:rPr>
              <w:t>network</w:t>
            </w:r>
            <w:proofErr w:type="spellEnd"/>
            <w:r w:rsidRPr="008E16E1">
              <w:rPr>
                <w:rFonts w:ascii="Arial" w:eastAsia="游明朝" w:hAnsi="Arial" w:cs="Arial"/>
                <w:sz w:val="18"/>
                <w:lang w:val="sv-SE" w:eastAsia="zh-CN"/>
              </w:rPr>
              <w:t xml:space="preserve"> and is </w:t>
            </w:r>
            <w:proofErr w:type="spellStart"/>
            <w:r w:rsidRPr="008E16E1">
              <w:rPr>
                <w:rFonts w:ascii="Arial" w:eastAsia="游明朝" w:hAnsi="Arial" w:cs="Arial"/>
                <w:sz w:val="18"/>
                <w:lang w:val="sv-SE" w:eastAsia="zh-CN"/>
              </w:rPr>
              <w:t>initiated</w:t>
            </w:r>
            <w:proofErr w:type="spellEnd"/>
            <w:r w:rsidRPr="008E16E1">
              <w:rPr>
                <w:rFonts w:ascii="Arial" w:eastAsia="游明朝" w:hAnsi="Arial" w:cs="Arial"/>
                <w:sz w:val="18"/>
                <w:lang w:val="sv-SE" w:eastAsia="zh-CN"/>
              </w:rPr>
              <w:t xml:space="preserve"> by </w:t>
            </w:r>
            <w:proofErr w:type="spellStart"/>
            <w:r w:rsidRPr="008E16E1">
              <w:rPr>
                <w:rFonts w:ascii="Arial" w:eastAsia="游明朝" w:hAnsi="Arial" w:cs="Arial"/>
                <w:sz w:val="18"/>
                <w:lang w:val="sv-SE" w:eastAsia="zh-CN"/>
              </w:rPr>
              <w:t>another</w:t>
            </w:r>
            <w:proofErr w:type="spellEnd"/>
            <w:r w:rsidRPr="008E16E1">
              <w:rPr>
                <w:rFonts w:ascii="Arial" w:eastAsia="游明朝" w:hAnsi="Arial" w:cs="Arial"/>
                <w:sz w:val="18"/>
                <w:lang w:val="sv-SE" w:eastAsia="zh-CN"/>
              </w:rPr>
              <w:t xml:space="preserve"> UE in </w:t>
            </w:r>
            <w:proofErr w:type="spellStart"/>
            <w:r w:rsidRPr="008E16E1">
              <w:rPr>
                <w:rFonts w:ascii="Arial" w:eastAsia="游明朝" w:hAnsi="Arial" w:cs="Arial"/>
                <w:sz w:val="18"/>
                <w:lang w:val="sv-SE" w:eastAsia="zh-CN"/>
              </w:rPr>
              <w:t>unicast</w:t>
            </w:r>
            <w:proofErr w:type="spellEnd"/>
            <w:r w:rsidRPr="008E16E1">
              <w:rPr>
                <w:rFonts w:ascii="Arial" w:eastAsia="游明朝" w:hAnsi="Arial" w:cs="Arial"/>
                <w:sz w:val="18"/>
                <w:lang w:val="sv-SE" w:eastAsia="zh-CN"/>
              </w:rPr>
              <w:t xml:space="preserve">. The </w:t>
            </w:r>
            <w:r w:rsidRPr="008E16E1">
              <w:rPr>
                <w:rFonts w:ascii="Arial" w:hAnsi="Arial" w:cs="Arial"/>
                <w:sz w:val="18"/>
                <w:lang w:val="sv-SE" w:eastAsia="zh-CN"/>
              </w:rPr>
              <w:t xml:space="preserve">RLC mode for </w:t>
            </w:r>
            <w:proofErr w:type="spellStart"/>
            <w:r w:rsidRPr="008E16E1">
              <w:rPr>
                <w:rFonts w:ascii="Arial" w:hAnsi="Arial" w:cs="Arial"/>
                <w:sz w:val="18"/>
                <w:lang w:val="sv-SE" w:eastAsia="zh-CN"/>
              </w:rPr>
              <w:t>one</w:t>
            </w:r>
            <w:proofErr w:type="spellEnd"/>
            <w:r w:rsidRPr="008E16E1">
              <w:rPr>
                <w:rFonts w:ascii="Arial" w:hAnsi="Arial" w:cs="Arial"/>
                <w:sz w:val="18"/>
                <w:lang w:val="sv-SE" w:eastAsia="zh-CN"/>
              </w:rPr>
              <w:t xml:space="preserve"> sidelink radio </w:t>
            </w:r>
            <w:proofErr w:type="spellStart"/>
            <w:r w:rsidRPr="008E16E1">
              <w:rPr>
                <w:rFonts w:ascii="Arial" w:hAnsi="Arial" w:cs="Arial"/>
                <w:sz w:val="18"/>
                <w:lang w:val="sv-SE" w:eastAsia="zh-CN"/>
              </w:rPr>
              <w:t>bearer</w:t>
            </w:r>
            <w:proofErr w:type="spellEnd"/>
            <w:r w:rsidRPr="008E16E1">
              <w:rPr>
                <w:rFonts w:ascii="Arial" w:hAnsi="Arial" w:cs="Arial"/>
                <w:sz w:val="18"/>
                <w:lang w:val="sv-SE" w:eastAsia="zh-CN"/>
              </w:rPr>
              <w:t xml:space="preserve"> is </w:t>
            </w:r>
            <w:proofErr w:type="spellStart"/>
            <w:r w:rsidRPr="008E16E1">
              <w:rPr>
                <w:rFonts w:ascii="Arial" w:hAnsi="Arial" w:cs="Arial"/>
                <w:sz w:val="18"/>
                <w:lang w:val="sv-SE" w:eastAsia="zh-CN"/>
              </w:rPr>
              <w:t>aligned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between</w:t>
            </w:r>
            <w:proofErr w:type="spellEnd"/>
            <w:r w:rsidRPr="008E16E1">
              <w:rPr>
                <w:rFonts w:ascii="Arial" w:hAnsi="Arial" w:cs="Arial"/>
                <w:sz w:val="18"/>
                <w:lang w:val="sv-SE" w:eastAsia="zh-CN"/>
              </w:rPr>
              <w:t xml:space="preserve"> UE and NW by the </w:t>
            </w:r>
            <w:proofErr w:type="spellStart"/>
            <w:r w:rsidRPr="008E16E1">
              <w:rPr>
                <w:rFonts w:ascii="Arial" w:hAnsi="Arial" w:cs="Arial"/>
                <w:i/>
                <w:iCs/>
                <w:sz w:val="18"/>
                <w:lang w:val="sv-SE" w:eastAsia="zh-CN"/>
              </w:rPr>
              <w:t>sl-QoS-FlowIdentity</w:t>
            </w:r>
            <w:proofErr w:type="spellEnd"/>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eastAsia="游明朝" w:hAnsi="Arial" w:cs="Arial"/>
                <w:b/>
                <w:bCs/>
                <w:i/>
                <w:iCs/>
                <w:sz w:val="18"/>
                <w:lang w:val="sv-SE" w:eastAsia="zh-CN"/>
              </w:rPr>
              <w:t>sl-TxInterestedFreqList</w:t>
            </w:r>
            <w:proofErr w:type="spellEnd"/>
          </w:p>
          <w:p w14:paraId="30E002F8" w14:textId="77777777" w:rsidR="008E16E1" w:rsidRPr="008E16E1" w:rsidRDefault="008E16E1" w:rsidP="008E16E1">
            <w:pPr>
              <w:keepNext/>
              <w:keepLines/>
              <w:spacing w:after="0"/>
              <w:textAlignment w:val="auto"/>
              <w:rPr>
                <w:rFonts w:ascii="Arial" w:hAnsi="Arial" w:cs="Arial"/>
                <w:sz w:val="18"/>
                <w:lang w:val="sv-SE" w:eastAsia="zh-CN"/>
              </w:rPr>
            </w:pPr>
            <w:proofErr w:type="spellStart"/>
            <w:r w:rsidRPr="008E16E1">
              <w:rPr>
                <w:rFonts w:ascii="Arial" w:hAnsi="Arial" w:cs="Arial"/>
                <w:sz w:val="18"/>
                <w:lang w:val="sv-SE" w:eastAsia="zh-CN"/>
              </w:rPr>
              <w:t>Each</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entry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this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field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w:t>
            </w:r>
            <w:r w:rsidRPr="008E16E1">
              <w:rPr>
                <w:rFonts w:ascii="Arial" w:hAnsi="Arial" w:cs="Arial"/>
                <w:sz w:val="18"/>
                <w:lang w:val="sv-SE" w:eastAsia="sv-SE"/>
              </w:rPr>
              <w:t>ndicates</w:t>
            </w:r>
            <w:proofErr w:type="spellEnd"/>
            <w:r w:rsidRPr="008E16E1">
              <w:rPr>
                <w:rFonts w:ascii="Arial" w:hAnsi="Arial" w:cs="Arial"/>
                <w:sz w:val="18"/>
                <w:lang w:val="sv-SE" w:eastAsia="sv-SE"/>
              </w:rPr>
              <w:t xml:space="preserve"> the index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frequency</w:t>
            </w:r>
            <w:proofErr w:type="spellEnd"/>
            <w:r w:rsidRPr="008E16E1">
              <w:rPr>
                <w:rFonts w:ascii="Arial" w:hAnsi="Arial" w:cs="Arial"/>
                <w:sz w:val="18"/>
                <w:lang w:val="sv-SE" w:eastAsia="sv-SE"/>
              </w:rPr>
              <w:t xml:space="preserve"> on </w:t>
            </w:r>
            <w:proofErr w:type="spellStart"/>
            <w:r w:rsidRPr="008E16E1">
              <w:rPr>
                <w:rFonts w:ascii="Arial" w:hAnsi="Arial" w:cs="Arial"/>
                <w:sz w:val="18"/>
                <w:lang w:val="sv-SE" w:eastAsia="sv-SE"/>
              </w:rPr>
              <w:t>which</w:t>
            </w:r>
            <w:proofErr w:type="spellEnd"/>
            <w:r w:rsidRPr="008E16E1">
              <w:rPr>
                <w:rFonts w:ascii="Arial" w:hAnsi="Arial" w:cs="Arial"/>
                <w:sz w:val="18"/>
                <w:lang w:val="sv-SE" w:eastAsia="sv-SE"/>
              </w:rPr>
              <w:t xml:space="preserve"> the UE is </w:t>
            </w:r>
            <w:proofErr w:type="spellStart"/>
            <w:r w:rsidRPr="008E16E1">
              <w:rPr>
                <w:rFonts w:ascii="Arial" w:hAnsi="Arial" w:cs="Arial"/>
                <w:sz w:val="18"/>
                <w:lang w:val="sv-SE" w:eastAsia="sv-SE"/>
              </w:rPr>
              <w:t>interested</w:t>
            </w:r>
            <w:proofErr w:type="spellEnd"/>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transmit</w:t>
            </w:r>
            <w:proofErr w:type="spellEnd"/>
            <w:r w:rsidRPr="008E16E1">
              <w:rPr>
                <w:rFonts w:ascii="Arial" w:hAnsi="Arial" w:cs="Arial"/>
                <w:sz w:val="18"/>
                <w:lang w:val="sv-SE" w:eastAsia="sv-SE"/>
              </w:rPr>
              <w:t xml:space="preserve"> NR sidelink </w:t>
            </w:r>
            <w:proofErr w:type="spellStart"/>
            <w:r w:rsidRPr="008E16E1">
              <w:rPr>
                <w:rFonts w:ascii="Arial" w:hAnsi="Arial" w:cs="Arial"/>
                <w:sz w:val="18"/>
                <w:lang w:val="sv-SE" w:eastAsia="sv-SE"/>
              </w:rPr>
              <w:t>communication</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1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the </w:t>
            </w:r>
            <w:proofErr w:type="spellStart"/>
            <w:r w:rsidRPr="008E16E1">
              <w:rPr>
                <w:rFonts w:ascii="Arial" w:hAnsi="Arial" w:cs="Arial"/>
                <w:sz w:val="18"/>
                <w:lang w:val="sv-SE" w:eastAsia="sv-SE"/>
              </w:rPr>
              <w:t>frequency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entry</w:t>
            </w:r>
            <w:proofErr w:type="spellEnd"/>
            <w:r w:rsidRPr="008E16E1">
              <w:rPr>
                <w:rFonts w:ascii="Arial" w:hAnsi="Arial" w:cs="Arial"/>
                <w:sz w:val="18"/>
                <w:lang w:val="sv-SE" w:eastAsia="sv-SE"/>
              </w:rPr>
              <w:t xml:space="preserve"> in </w:t>
            </w:r>
            <w:proofErr w:type="spellStart"/>
            <w:r w:rsidRPr="008E16E1">
              <w:rPr>
                <w:rFonts w:ascii="Arial" w:hAnsi="Arial" w:cs="Arial"/>
                <w:i/>
                <w:iCs/>
                <w:sz w:val="18"/>
                <w:lang w:val="sv-SE" w:eastAsia="sv-SE"/>
              </w:rPr>
              <w:t>sl-FreqInfoList</w:t>
            </w:r>
            <w:proofErr w:type="spellEnd"/>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2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the </w:t>
            </w:r>
            <w:proofErr w:type="spellStart"/>
            <w:r w:rsidRPr="008E16E1">
              <w:rPr>
                <w:rFonts w:ascii="Arial" w:hAnsi="Arial" w:cs="Arial"/>
                <w:sz w:val="18"/>
                <w:lang w:val="sv-SE" w:eastAsia="sv-SE"/>
              </w:rPr>
              <w:t>frequency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second </w:t>
            </w:r>
            <w:proofErr w:type="spellStart"/>
            <w:r w:rsidRPr="008E16E1">
              <w:rPr>
                <w:rFonts w:ascii="Arial" w:hAnsi="Arial" w:cs="Arial"/>
                <w:sz w:val="18"/>
                <w:lang w:val="sv-SE" w:eastAsia="sv-SE"/>
              </w:rPr>
              <w:t>entry</w:t>
            </w:r>
            <w:proofErr w:type="spellEnd"/>
            <w:r w:rsidRPr="008E16E1">
              <w:rPr>
                <w:rFonts w:ascii="Arial" w:hAnsi="Arial" w:cs="Arial"/>
                <w:sz w:val="18"/>
                <w:lang w:val="sv-SE" w:eastAsia="sv-SE"/>
              </w:rPr>
              <w:t xml:space="preserve"> in </w:t>
            </w:r>
            <w:proofErr w:type="spellStart"/>
            <w:r w:rsidRPr="008E16E1">
              <w:rPr>
                <w:rFonts w:ascii="Arial" w:hAnsi="Arial" w:cs="Arial"/>
                <w:i/>
                <w:iCs/>
                <w:sz w:val="18"/>
                <w:lang w:val="sv-SE" w:eastAsia="sv-SE"/>
              </w:rPr>
              <w:t>sl-FreqInfoList</w:t>
            </w:r>
            <w:proofErr w:type="spellEnd"/>
            <w:r w:rsidRPr="008E16E1">
              <w:rPr>
                <w:rFonts w:ascii="Arial" w:hAnsi="Arial" w:cs="Arial"/>
                <w:i/>
                <w:iCs/>
                <w:sz w:val="18"/>
                <w:lang w:val="sv-SE" w:eastAsia="sv-SE"/>
              </w:rPr>
              <w:t xml:space="preserve">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w:t>
            </w:r>
            <w:proofErr w:type="spellStart"/>
            <w:r w:rsidRPr="008E16E1">
              <w:rPr>
                <w:rFonts w:ascii="Arial" w:hAnsi="Arial" w:cs="Arial"/>
                <w:sz w:val="18"/>
                <w:lang w:val="sv-SE" w:eastAsia="sv-SE"/>
              </w:rPr>
              <w:t>this</w:t>
            </w:r>
            <w:proofErr w:type="spellEnd"/>
            <w:r w:rsidRPr="008E16E1">
              <w:rPr>
                <w:rFonts w:ascii="Arial" w:hAnsi="Arial" w:cs="Arial"/>
                <w:sz w:val="18"/>
                <w:lang w:val="sv-SE" w:eastAsia="sv-SE"/>
              </w:rPr>
              <w:t xml:space="preserve"> release, </w:t>
            </w:r>
            <w:proofErr w:type="spellStart"/>
            <w:r w:rsidRPr="008E16E1">
              <w:rPr>
                <w:rFonts w:ascii="Arial" w:hAnsi="Arial" w:cs="Arial"/>
                <w:sz w:val="18"/>
                <w:lang w:val="sv-SE" w:eastAsia="sv-SE"/>
              </w:rPr>
              <w:t>only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1 </w:t>
            </w:r>
            <w:proofErr w:type="spellStart"/>
            <w:r w:rsidRPr="008E16E1">
              <w:rPr>
                <w:rFonts w:ascii="Arial" w:hAnsi="Arial" w:cs="Arial"/>
                <w:sz w:val="18"/>
                <w:lang w:val="sv-SE" w:eastAsia="sv-SE"/>
              </w:rPr>
              <w:t>can</w:t>
            </w:r>
            <w:proofErr w:type="spellEnd"/>
            <w:r w:rsidRPr="008E16E1">
              <w:rPr>
                <w:rFonts w:ascii="Arial" w:hAnsi="Arial" w:cs="Arial"/>
                <w:sz w:val="18"/>
                <w:lang w:val="sv-SE" w:eastAsia="sv-SE"/>
              </w:rPr>
              <w:t xml:space="preserve"> be </w:t>
            </w:r>
            <w:proofErr w:type="spellStart"/>
            <w:r w:rsidRPr="008E16E1">
              <w:rPr>
                <w:rFonts w:ascii="Arial" w:hAnsi="Arial" w:cs="Arial"/>
                <w:sz w:val="18"/>
                <w:lang w:val="sv-SE" w:eastAsia="sv-SE"/>
              </w:rPr>
              <w:t>included</w:t>
            </w:r>
            <w:proofErr w:type="spellEnd"/>
            <w:r w:rsidRPr="008E16E1">
              <w:rPr>
                <w:rFonts w:ascii="Arial" w:hAnsi="Arial" w:cs="Arial"/>
                <w:sz w:val="18"/>
                <w:lang w:val="sv-SE" w:eastAsia="sv-SE"/>
              </w:rPr>
              <w:t xml:space="preserve"> in the </w:t>
            </w:r>
            <w:proofErr w:type="spellStart"/>
            <w:r w:rsidRPr="008E16E1">
              <w:rPr>
                <w:rFonts w:ascii="Arial" w:hAnsi="Arial" w:cs="Arial"/>
                <w:sz w:val="18"/>
                <w:lang w:val="sv-SE" w:eastAsia="sv-SE"/>
              </w:rPr>
              <w:t>interested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frequency</w:t>
            </w:r>
            <w:proofErr w:type="spellEnd"/>
            <w:r w:rsidRPr="008E16E1">
              <w:rPr>
                <w:rFonts w:ascii="Arial" w:hAnsi="Arial" w:cs="Arial"/>
                <w:sz w:val="18"/>
                <w:lang w:val="sv-SE" w:eastAsia="sv-SE"/>
              </w:rPr>
              <w:t xml:space="preserve"> list. </w:t>
            </w:r>
            <w:r w:rsidRPr="008E16E1">
              <w:rPr>
                <w:rFonts w:ascii="Arial" w:hAnsi="Arial" w:cs="Arial"/>
                <w:sz w:val="18"/>
                <w:lang w:val="sv-SE" w:eastAsia="en-GB"/>
              </w:rPr>
              <w:t xml:space="preserve">In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release,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sv-SE"/>
              </w:rPr>
              <w:t>entry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can</w:t>
            </w:r>
            <w:proofErr w:type="spellEnd"/>
            <w:r w:rsidRPr="008E16E1">
              <w:rPr>
                <w:rFonts w:ascii="Arial" w:hAnsi="Arial" w:cs="Arial"/>
                <w:sz w:val="18"/>
                <w:lang w:val="sv-SE" w:eastAsia="sv-SE"/>
              </w:rPr>
              <w:t xml:space="preserve"> be </w:t>
            </w:r>
            <w:proofErr w:type="spellStart"/>
            <w:r w:rsidRPr="008E16E1">
              <w:rPr>
                <w:rFonts w:ascii="Arial" w:hAnsi="Arial" w:cs="Arial"/>
                <w:sz w:val="18"/>
                <w:lang w:val="sv-SE" w:eastAsia="sv-SE"/>
              </w:rPr>
              <w:t>included</w:t>
            </w:r>
            <w:proofErr w:type="spellEnd"/>
            <w:r w:rsidRPr="008E16E1">
              <w:rPr>
                <w:rFonts w:ascii="Arial" w:hAnsi="Arial" w:cs="Arial"/>
                <w:sz w:val="18"/>
                <w:lang w:val="sv-SE" w:eastAsia="sv-SE"/>
              </w:rPr>
              <w:t xml:space="preserve">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sl-TypeTxSync</w:t>
            </w:r>
            <w:r w:rsidRPr="008E16E1">
              <w:rPr>
                <w:rFonts w:ascii="Arial" w:eastAsia="游明朝" w:hAnsi="Arial" w:cs="Arial"/>
                <w:b/>
                <w:bCs/>
                <w:i/>
                <w:iCs/>
                <w:sz w:val="18"/>
                <w:lang w:val="sv-SE" w:eastAsia="zh-CN"/>
              </w:rPr>
              <w:t>List</w:t>
            </w:r>
            <w:proofErr w:type="spellEnd"/>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synchronization</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reference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used</w:t>
            </w:r>
            <w:proofErr w:type="spellEnd"/>
            <w:r w:rsidRPr="008E16E1">
              <w:rPr>
                <w:rFonts w:ascii="Arial" w:hAnsi="Arial" w:cs="Arial"/>
                <w:sz w:val="18"/>
                <w:lang w:val="sv-SE" w:eastAsia="zh-CN"/>
              </w:rPr>
              <w:t xml:space="preserve"> by the UE. The UE </w:t>
            </w:r>
            <w:proofErr w:type="spellStart"/>
            <w:r w:rsidRPr="008E16E1">
              <w:rPr>
                <w:rFonts w:ascii="Arial" w:hAnsi="Arial" w:cs="Arial"/>
                <w:sz w:val="18"/>
                <w:lang w:val="sv-SE" w:eastAsia="zh-CN"/>
              </w:rPr>
              <w:t>shall</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include</w:t>
            </w:r>
            <w:proofErr w:type="spellEnd"/>
            <w:r w:rsidRPr="008E16E1">
              <w:rPr>
                <w:rFonts w:ascii="Arial" w:hAnsi="Arial" w:cs="Arial"/>
                <w:sz w:val="18"/>
                <w:lang w:val="sv-SE" w:eastAsia="zh-CN"/>
              </w:rPr>
              <w:t xml:space="preserve"> the same </w:t>
            </w:r>
            <w:proofErr w:type="spellStart"/>
            <w:r w:rsidRPr="008E16E1">
              <w:rPr>
                <w:rFonts w:ascii="Arial" w:hAnsi="Arial" w:cs="Arial"/>
                <w:sz w:val="18"/>
                <w:lang w:val="sv-SE" w:eastAsia="zh-CN"/>
              </w:rPr>
              <w:t>number</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entries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listed</w:t>
            </w:r>
            <w:proofErr w:type="spellEnd"/>
            <w:r w:rsidRPr="008E16E1">
              <w:rPr>
                <w:rFonts w:ascii="Arial" w:hAnsi="Arial" w:cs="Arial"/>
                <w:sz w:val="18"/>
                <w:lang w:val="sv-SE" w:eastAsia="zh-CN"/>
              </w:rPr>
              <w:t xml:space="preserve"> in the </w:t>
            </w:r>
            <w:proofErr w:type="gramStart"/>
            <w:r w:rsidRPr="008E16E1">
              <w:rPr>
                <w:rFonts w:ascii="Arial" w:hAnsi="Arial" w:cs="Arial"/>
                <w:sz w:val="18"/>
                <w:lang w:val="sv-SE" w:eastAsia="zh-CN"/>
              </w:rPr>
              <w:t>same order</w:t>
            </w:r>
            <w:proofErr w:type="gramEnd"/>
            <w:r w:rsidRPr="008E16E1">
              <w:rPr>
                <w:rFonts w:ascii="Arial" w:hAnsi="Arial" w:cs="Arial"/>
                <w:sz w:val="18"/>
                <w:lang w:val="sv-SE" w:eastAsia="zh-CN"/>
              </w:rPr>
              <w:t xml:space="preserve">, as in </w:t>
            </w:r>
            <w:proofErr w:type="spellStart"/>
            <w:r w:rsidRPr="008E16E1">
              <w:rPr>
                <w:rFonts w:ascii="Arial" w:hAnsi="Arial" w:cs="Arial"/>
                <w:i/>
                <w:iCs/>
                <w:sz w:val="18"/>
                <w:lang w:val="sv-SE" w:eastAsia="zh-CN"/>
              </w:rPr>
              <w:t>sl-TxInterestedFreqList</w:t>
            </w:r>
            <w:proofErr w:type="spellEnd"/>
            <w:r w:rsidRPr="008E16E1">
              <w:rPr>
                <w:rFonts w:ascii="Arial" w:hAnsi="Arial" w:cs="Arial"/>
                <w:sz w:val="18"/>
                <w:lang w:val="sv-SE" w:eastAsia="zh-CN"/>
              </w:rPr>
              <w:t xml:space="preserve">, i.e. </w:t>
            </w:r>
            <w:proofErr w:type="spellStart"/>
            <w:r w:rsidRPr="008E16E1">
              <w:rPr>
                <w:rFonts w:ascii="Arial" w:hAnsi="Arial" w:cs="Arial"/>
                <w:sz w:val="18"/>
                <w:lang w:val="sv-SE" w:eastAsia="zh-CN"/>
              </w:rPr>
              <w:t>one</w:t>
            </w:r>
            <w:proofErr w:type="spellEnd"/>
            <w:r w:rsidRPr="008E16E1">
              <w:rPr>
                <w:rFonts w:ascii="Arial" w:hAnsi="Arial" w:cs="Arial"/>
                <w:sz w:val="18"/>
                <w:lang w:val="sv-SE" w:eastAsia="zh-CN"/>
              </w:rPr>
              <w:t xml:space="preserve"> for </w:t>
            </w:r>
            <w:proofErr w:type="spellStart"/>
            <w:r w:rsidRPr="008E16E1">
              <w:rPr>
                <w:rFonts w:ascii="Arial" w:hAnsi="Arial" w:cs="Arial"/>
                <w:sz w:val="18"/>
                <w:lang w:val="sv-SE" w:eastAsia="zh-CN"/>
              </w:rPr>
              <w:t>each</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carrier</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frequency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included</w:t>
            </w:r>
            <w:proofErr w:type="spellEnd"/>
            <w:r w:rsidRPr="008E16E1">
              <w:rPr>
                <w:rFonts w:ascii="Arial" w:hAnsi="Arial" w:cs="Arial"/>
                <w:sz w:val="18"/>
                <w:lang w:val="sv-SE" w:eastAsia="zh-CN"/>
              </w:rPr>
              <w:t xml:space="preserve"> in </w:t>
            </w:r>
            <w:proofErr w:type="spellStart"/>
            <w:r w:rsidRPr="008E16E1">
              <w:rPr>
                <w:rFonts w:ascii="Arial" w:hAnsi="Arial" w:cs="Arial"/>
                <w:i/>
                <w:iCs/>
                <w:sz w:val="18"/>
                <w:lang w:val="sv-SE" w:eastAsia="zh-CN"/>
              </w:rPr>
              <w:t>sl-TxInterestedFreqList</w:t>
            </w:r>
            <w:proofErr w:type="spellEnd"/>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lastRenderedPageBreak/>
              <w:t>SL-</w:t>
            </w:r>
            <w:proofErr w:type="spellStart"/>
            <w:r w:rsidRPr="008E16E1">
              <w:rPr>
                <w:rFonts w:ascii="Arial" w:hAnsi="Arial" w:cs="Arial"/>
                <w:b/>
                <w:i/>
                <w:sz w:val="18"/>
                <w:lang w:val="sv-SE"/>
              </w:rPr>
              <w:t>Failure</w:t>
            </w:r>
            <w:proofErr w:type="spellEnd"/>
            <w:r w:rsidRPr="008E16E1">
              <w:rPr>
                <w:rFonts w:ascii="Arial" w:hAnsi="Arial" w:cs="Arial"/>
                <w:b/>
                <w:sz w:val="18"/>
                <w:lang w:val="sv-SE" w:eastAsia="en-GB"/>
              </w:rPr>
              <w:t xml:space="preserve"> </w:t>
            </w:r>
            <w:proofErr w:type="spellStart"/>
            <w:r w:rsidRPr="008E16E1">
              <w:rPr>
                <w:rFonts w:ascii="Arial" w:hAnsi="Arial" w:cs="Arial"/>
                <w:b/>
                <w:sz w:val="18"/>
                <w:lang w:val="sv-SE" w:eastAsia="en-GB"/>
              </w:rPr>
              <w:t>field</w:t>
            </w:r>
            <w:proofErr w:type="spellEnd"/>
            <w:r w:rsidRPr="008E16E1">
              <w:rPr>
                <w:rFonts w:ascii="Arial" w:hAnsi="Arial" w:cs="Arial"/>
                <w:b/>
                <w:sz w:val="18"/>
                <w:lang w:val="sv-SE" w:eastAsia="en-GB"/>
              </w:rPr>
              <w:t xml:space="preserve"> </w:t>
            </w:r>
            <w:proofErr w:type="spellStart"/>
            <w:r w:rsidRPr="008E16E1">
              <w:rPr>
                <w:rFonts w:ascii="Arial" w:hAnsi="Arial" w:cs="Arial"/>
                <w:b/>
                <w:sz w:val="18"/>
                <w:lang w:val="sv-SE" w:eastAsia="en-GB"/>
              </w:rPr>
              <w:t>descriptions</w:t>
            </w:r>
            <w:proofErr w:type="spellEnd"/>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游明朝" w:hAnsi="Arial" w:cs="Arial"/>
                <w:b/>
                <w:bCs/>
                <w:i/>
                <w:iCs/>
                <w:sz w:val="18"/>
                <w:lang w:val="sv-SE" w:eastAsia="zh-CN"/>
              </w:rPr>
            </w:pPr>
            <w:proofErr w:type="spellStart"/>
            <w:r w:rsidRPr="008E16E1">
              <w:rPr>
                <w:rFonts w:ascii="Arial" w:eastAsia="游明朝" w:hAnsi="Arial" w:cs="Arial"/>
                <w:b/>
                <w:bCs/>
                <w:i/>
                <w:iCs/>
                <w:sz w:val="18"/>
                <w:lang w:val="sv-SE" w:eastAsia="zh-CN"/>
              </w:rPr>
              <w:t>sl-DestinationIdentity</w:t>
            </w:r>
            <w:proofErr w:type="spellEnd"/>
          </w:p>
          <w:p w14:paraId="6191A455"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eastAsia="游明朝" w:hAnsi="Arial" w:cs="Arial"/>
                <w:sz w:val="18"/>
                <w:lang w:val="sv-SE" w:eastAsia="zh-CN"/>
              </w:rPr>
              <w:t>Indicates</w:t>
            </w:r>
            <w:proofErr w:type="spellEnd"/>
            <w:r w:rsidRPr="008E16E1">
              <w:rPr>
                <w:rFonts w:ascii="Arial" w:eastAsia="游明朝" w:hAnsi="Arial" w:cs="Arial"/>
                <w:sz w:val="18"/>
                <w:lang w:val="sv-SE" w:eastAsia="zh-CN"/>
              </w:rPr>
              <w:t xml:space="preserve"> the </w:t>
            </w:r>
            <w:r w:rsidRPr="008E16E1">
              <w:rPr>
                <w:rFonts w:ascii="Arial" w:hAnsi="Arial" w:cs="Arial"/>
                <w:sz w:val="18"/>
                <w:lang w:val="sv-SE"/>
              </w:rPr>
              <w:t xml:space="preserve">destination for </w:t>
            </w:r>
            <w:proofErr w:type="spellStart"/>
            <w:r w:rsidRPr="008E16E1">
              <w:rPr>
                <w:rFonts w:ascii="Arial" w:hAnsi="Arial" w:cs="Arial"/>
                <w:sz w:val="18"/>
                <w:lang w:val="sv-SE"/>
              </w:rPr>
              <w:t>which</w:t>
            </w:r>
            <w:proofErr w:type="spellEnd"/>
            <w:r w:rsidRPr="008E16E1">
              <w:rPr>
                <w:rFonts w:ascii="Arial" w:hAnsi="Arial" w:cs="Arial"/>
                <w:sz w:val="18"/>
                <w:lang w:val="sv-SE"/>
              </w:rPr>
              <w:t xml:space="preserve"> the SL </w:t>
            </w:r>
            <w:proofErr w:type="spellStart"/>
            <w:r w:rsidRPr="008E16E1">
              <w:rPr>
                <w:rFonts w:ascii="Arial" w:hAnsi="Arial" w:cs="Arial"/>
                <w:sz w:val="18"/>
                <w:lang w:val="sv-SE"/>
              </w:rPr>
              <w:t>failure</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reporting</w:t>
            </w:r>
            <w:proofErr w:type="spellEnd"/>
            <w:r w:rsidRPr="008E16E1">
              <w:rPr>
                <w:rFonts w:ascii="Arial" w:hAnsi="Arial" w:cs="Arial"/>
                <w:sz w:val="18"/>
                <w:lang w:val="sv-SE"/>
              </w:rPr>
              <w:t xml:space="preserve"> for </w:t>
            </w:r>
            <w:proofErr w:type="spellStart"/>
            <w:r w:rsidRPr="008E16E1">
              <w:rPr>
                <w:rFonts w:ascii="Arial" w:hAnsi="Arial" w:cs="Arial"/>
                <w:sz w:val="18"/>
                <w:lang w:val="sv-SE"/>
              </w:rPr>
              <w:t>unicast</w:t>
            </w:r>
            <w:proofErr w:type="spellEnd"/>
            <w:r w:rsidRPr="008E16E1">
              <w:rPr>
                <w:rFonts w:ascii="Arial" w:hAnsi="Arial" w:cs="Arial"/>
                <w:sz w:val="18"/>
                <w:lang w:val="sv-SE"/>
              </w:rPr>
              <w: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proofErr w:type="spellStart"/>
            <w:r w:rsidRPr="008E16E1">
              <w:rPr>
                <w:rFonts w:ascii="Arial" w:hAnsi="Arial" w:cs="Arial"/>
                <w:b/>
                <w:bCs/>
                <w:i/>
                <w:iCs/>
                <w:sz w:val="18"/>
                <w:lang w:val="sv-SE"/>
              </w:rPr>
              <w:t>sl-Failure</w:t>
            </w:r>
            <w:proofErr w:type="spellEnd"/>
          </w:p>
          <w:p w14:paraId="3A28161F" w14:textId="77777777" w:rsidR="008E16E1" w:rsidRPr="008E16E1" w:rsidRDefault="008E16E1" w:rsidP="008E16E1">
            <w:pPr>
              <w:keepNext/>
              <w:keepLines/>
              <w:spacing w:after="0"/>
              <w:textAlignment w:val="auto"/>
              <w:rPr>
                <w:rFonts w:ascii="Arial" w:eastAsia="游明朝" w:hAnsi="Arial" w:cs="Arial"/>
                <w:sz w:val="18"/>
                <w:lang w:val="sv-SE" w:eastAsia="zh-CN"/>
              </w:rPr>
            </w:pPr>
            <w:proofErr w:type="spellStart"/>
            <w:r w:rsidRPr="008E16E1">
              <w:rPr>
                <w:rFonts w:ascii="Arial" w:eastAsia="游明朝" w:hAnsi="Arial" w:cs="Arial"/>
                <w:sz w:val="18"/>
                <w:lang w:val="sv-SE" w:eastAsia="zh-CN"/>
              </w:rPr>
              <w:t>Indicates</w:t>
            </w:r>
            <w:proofErr w:type="spellEnd"/>
            <w:r w:rsidRPr="008E16E1">
              <w:rPr>
                <w:rFonts w:ascii="Arial" w:eastAsia="游明朝" w:hAnsi="Arial" w:cs="Arial"/>
                <w:sz w:val="18"/>
                <w:lang w:val="sv-SE" w:eastAsia="zh-CN"/>
              </w:rPr>
              <w:t xml:space="preserve"> the </w:t>
            </w:r>
            <w:r w:rsidRPr="008E16E1">
              <w:rPr>
                <w:rFonts w:ascii="Arial" w:hAnsi="Arial" w:cs="Arial"/>
                <w:sz w:val="18"/>
                <w:lang w:val="sv-SE"/>
              </w:rPr>
              <w:t xml:space="preserve">sidelink </w:t>
            </w:r>
            <w:proofErr w:type="spellStart"/>
            <w:r w:rsidRPr="008E16E1">
              <w:rPr>
                <w:rFonts w:ascii="Arial" w:hAnsi="Arial" w:cs="Arial"/>
                <w:sz w:val="18"/>
                <w:lang w:val="sv-SE"/>
              </w:rPr>
              <w:t>failure</w:t>
            </w:r>
            <w:proofErr w:type="spellEnd"/>
            <w:r w:rsidRPr="008E16E1">
              <w:rPr>
                <w:rFonts w:ascii="Arial" w:hAnsi="Arial" w:cs="Arial"/>
                <w:sz w:val="18"/>
                <w:lang w:val="sv-SE"/>
              </w:rPr>
              <w:t xml:space="preserve"> cause for the sidelink RLF (</w:t>
            </w:r>
            <w:proofErr w:type="spellStart"/>
            <w:r w:rsidRPr="008E16E1">
              <w:rPr>
                <w:rFonts w:ascii="Arial" w:hAnsi="Arial" w:cs="Arial"/>
                <w:sz w:val="18"/>
                <w:lang w:val="sv-SE"/>
              </w:rPr>
              <w:t>value</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rlf</w:t>
            </w:r>
            <w:proofErr w:type="spellEnd"/>
            <w:r w:rsidRPr="008E16E1">
              <w:rPr>
                <w:rFonts w:ascii="Arial" w:hAnsi="Arial" w:cs="Arial"/>
                <w:sz w:val="18"/>
                <w:lang w:val="sv-SE"/>
              </w:rPr>
              <w:t xml:space="preserve">) and sidelink AS </w:t>
            </w:r>
            <w:proofErr w:type="spellStart"/>
            <w:r w:rsidRPr="008E16E1">
              <w:rPr>
                <w:rFonts w:ascii="Arial" w:hAnsi="Arial" w:cs="Arial"/>
                <w:sz w:val="18"/>
                <w:lang w:val="sv-SE"/>
              </w:rPr>
              <w:t>configuration</w:t>
            </w:r>
            <w:proofErr w:type="spellEnd"/>
            <w:r w:rsidRPr="008E16E1">
              <w:rPr>
                <w:rFonts w:ascii="Arial" w:hAnsi="Arial" w:cs="Arial"/>
                <w:sz w:val="18"/>
                <w:lang w:val="sv-SE"/>
              </w:rPr>
              <w:t xml:space="preserve"> </w:t>
            </w:r>
            <w:proofErr w:type="spellStart"/>
            <w:r w:rsidRPr="008E16E1">
              <w:rPr>
                <w:rFonts w:ascii="Arial" w:hAnsi="Arial" w:cs="Arial"/>
                <w:sz w:val="18"/>
                <w:lang w:val="sv-SE"/>
              </w:rPr>
              <w:t>failure</w:t>
            </w:r>
            <w:proofErr w:type="spellEnd"/>
            <w:r w:rsidRPr="008E16E1">
              <w:rPr>
                <w:rFonts w:ascii="Arial" w:hAnsi="Arial" w:cs="Arial"/>
                <w:sz w:val="18"/>
                <w:lang w:val="sv-SE"/>
              </w:rPr>
              <w:t xml:space="preserve"> (</w:t>
            </w:r>
            <w:proofErr w:type="spellStart"/>
            <w:r w:rsidRPr="008E16E1">
              <w:rPr>
                <w:rFonts w:ascii="Arial" w:hAnsi="Arial" w:cs="Arial"/>
                <w:sz w:val="18"/>
                <w:lang w:val="sv-SE"/>
              </w:rPr>
              <w:t>value</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configFailure</w:t>
            </w:r>
            <w:proofErr w:type="spellEnd"/>
            <w:r w:rsidRPr="008E16E1">
              <w:rPr>
                <w:rFonts w:ascii="Arial" w:hAnsi="Arial" w:cs="Arial"/>
                <w:sz w:val="18"/>
                <w:lang w:val="sv-SE"/>
              </w:rPr>
              <w:t xml:space="preserve">) for the </w:t>
            </w:r>
            <w:proofErr w:type="spellStart"/>
            <w:r w:rsidRPr="008E16E1">
              <w:rPr>
                <w:rFonts w:ascii="Arial" w:hAnsi="Arial" w:cs="Arial"/>
                <w:sz w:val="18"/>
                <w:lang w:val="sv-SE"/>
              </w:rPr>
              <w:t>associated</w:t>
            </w:r>
            <w:proofErr w:type="spellEnd"/>
            <w:r w:rsidRPr="008E16E1">
              <w:rPr>
                <w:rFonts w:ascii="Arial" w:hAnsi="Arial" w:cs="Arial"/>
                <w:sz w:val="18"/>
                <w:lang w:val="sv-SE"/>
              </w:rPr>
              <w:t xml:space="preserve"> destination for </w:t>
            </w:r>
            <w:proofErr w:type="spellStart"/>
            <w:r w:rsidRPr="008E16E1">
              <w:rPr>
                <w:rFonts w:ascii="Arial" w:hAnsi="Arial" w:cs="Arial"/>
                <w:sz w:val="18"/>
                <w:lang w:val="sv-SE"/>
              </w:rPr>
              <w:t>unicast</w:t>
            </w:r>
            <w:proofErr w:type="spellEnd"/>
            <w:r w:rsidRPr="008E16E1">
              <w:rPr>
                <w:rFonts w:ascii="Arial" w:hAnsi="Arial" w:cs="Arial"/>
                <w:sz w:val="18"/>
                <w:lang w:val="sv-SE"/>
              </w:rPr>
              <w: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7" w:name="_Toc90650999"/>
      <w:bookmarkStart w:id="828" w:name="_Toc60777127"/>
      <w:r w:rsidRPr="008E16E1">
        <w:rPr>
          <w:rFonts w:ascii="Arial" w:hAnsi="Arial"/>
          <w:sz w:val="24"/>
        </w:rPr>
        <w:t>–</w:t>
      </w:r>
      <w:r w:rsidRPr="008E16E1">
        <w:rPr>
          <w:rFonts w:ascii="Arial" w:hAnsi="Arial"/>
          <w:sz w:val="24"/>
        </w:rPr>
        <w:tab/>
      </w:r>
      <w:proofErr w:type="spellStart"/>
      <w:r w:rsidRPr="008E16E1">
        <w:rPr>
          <w:rFonts w:ascii="Arial" w:hAnsi="Arial"/>
          <w:i/>
          <w:sz w:val="24"/>
        </w:rPr>
        <w:t>SystemInformation</w:t>
      </w:r>
      <w:bookmarkEnd w:id="827"/>
      <w:bookmarkEnd w:id="828"/>
      <w:proofErr w:type="spellEnd"/>
    </w:p>
    <w:p w14:paraId="1E739A33" w14:textId="77777777" w:rsidR="008E16E1" w:rsidRPr="008E16E1" w:rsidRDefault="008E16E1" w:rsidP="008E16E1">
      <w:pPr>
        <w:textAlignment w:val="auto"/>
      </w:pPr>
      <w:r w:rsidRPr="008E16E1">
        <w:t xml:space="preserve">The </w:t>
      </w:r>
      <w:proofErr w:type="spellStart"/>
      <w:r w:rsidRPr="008E16E1">
        <w:rPr>
          <w:i/>
        </w:rPr>
        <w:t>SystemInformation</w:t>
      </w:r>
      <w:proofErr w:type="spellEnd"/>
      <w:r w:rsidRPr="008E16E1">
        <w:rPr>
          <w:iCs/>
        </w:rPr>
        <w:t xml:space="preserve"> message is used to convey </w:t>
      </w:r>
      <w:r w:rsidRPr="008E16E1">
        <w:t xml:space="preserve">one or more System Information Blocks or Positioning System Information Blocks. All the SIBs or </w:t>
      </w:r>
      <w:proofErr w:type="spellStart"/>
      <w:r w:rsidRPr="008E16E1">
        <w:t>posSIBs</w:t>
      </w:r>
      <w:proofErr w:type="spellEnd"/>
      <w:r w:rsidRPr="008E16E1">
        <w:t xml:space="preserve">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SystemInformation</w:t>
      </w:r>
      <w:proofErr w:type="spellEnd"/>
      <w:r w:rsidRPr="008E16E1">
        <w:rPr>
          <w:rFonts w:ascii="Arial" w:hAnsi="Arial" w:cs="Arial"/>
          <w:b/>
          <w:bCs/>
          <w:i/>
          <w:iCs/>
        </w:rPr>
        <w:t xml:space="preserve">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29" w:name="_Toc90651000"/>
      <w:bookmarkStart w:id="830"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829"/>
      <w:bookmarkEnd w:id="830"/>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affectedCarrierFreqList</w:t>
            </w:r>
            <w:proofErr w:type="spellEnd"/>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a list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NR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frequencies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are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affected</w:t>
            </w:r>
            <w:proofErr w:type="spellEnd"/>
            <w:r w:rsidRPr="008E16E1">
              <w:rPr>
                <w:rFonts w:ascii="Arial" w:hAnsi="Arial" w:cs="Arial"/>
                <w:sz w:val="18"/>
                <w:lang w:val="sv-SE" w:eastAsia="en-GB"/>
              </w:rPr>
              <w:t xml:space="preserve">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affectedCarrierFreqCombList</w:t>
            </w:r>
            <w:proofErr w:type="spellEnd"/>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a list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NR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frequencie</w:t>
            </w:r>
            <w:proofErr w:type="spellEnd"/>
            <w:r w:rsidRPr="008E16E1">
              <w:rPr>
                <w:rFonts w:ascii="Arial" w:hAnsi="Arial" w:cs="Arial"/>
                <w:sz w:val="18"/>
                <w:lang w:val="sv-SE" w:eastAsia="en-GB"/>
              </w:rPr>
              <w:t xml:space="preserve"> combinations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are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affected</w:t>
            </w:r>
            <w:proofErr w:type="spellEnd"/>
            <w:r w:rsidRPr="008E16E1">
              <w:rPr>
                <w:rFonts w:ascii="Arial" w:hAnsi="Arial" w:cs="Arial"/>
                <w:sz w:val="18"/>
                <w:lang w:val="sv-SE" w:eastAsia="en-GB"/>
              </w:rPr>
              <w:t xml:space="preserve"> by IDC problems </w:t>
            </w:r>
            <w:proofErr w:type="spellStart"/>
            <w:r w:rsidRPr="008E16E1">
              <w:rPr>
                <w:rFonts w:ascii="Arial" w:hAnsi="Arial" w:cs="Arial"/>
                <w:sz w:val="18"/>
                <w:lang w:val="sv-SE" w:eastAsia="en-GB"/>
              </w:rPr>
              <w:t>due</w:t>
            </w:r>
            <w:proofErr w:type="spellEnd"/>
            <w:r w:rsidRPr="008E16E1">
              <w:rPr>
                <w:rFonts w:ascii="Arial" w:hAnsi="Arial" w:cs="Arial"/>
                <w:sz w:val="18"/>
                <w:lang w:val="sv-SE" w:eastAsia="en-GB"/>
              </w:rPr>
              <w:t xml:space="preserve"> to Inter-Modulation </w:t>
            </w:r>
            <w:proofErr w:type="spellStart"/>
            <w:r w:rsidRPr="008E16E1">
              <w:rPr>
                <w:rFonts w:ascii="Arial" w:hAnsi="Arial" w:cs="Arial"/>
                <w:sz w:val="18"/>
                <w:lang w:val="sv-SE" w:eastAsia="en-GB"/>
              </w:rPr>
              <w:t>Distortion</w:t>
            </w:r>
            <w:proofErr w:type="spellEnd"/>
            <w:r w:rsidRPr="008E16E1">
              <w:rPr>
                <w:rFonts w:ascii="Arial" w:hAnsi="Arial" w:cs="Arial"/>
                <w:sz w:val="18"/>
                <w:lang w:val="sv-SE" w:eastAsia="en-GB"/>
              </w:rPr>
              <w:t xml:space="preserve"> and </w:t>
            </w:r>
            <w:proofErr w:type="spellStart"/>
            <w:r w:rsidRPr="008E16E1">
              <w:rPr>
                <w:rFonts w:ascii="Arial" w:hAnsi="Arial" w:cs="Arial"/>
                <w:sz w:val="18"/>
                <w:lang w:val="sv-SE" w:eastAsia="en-GB"/>
              </w:rPr>
              <w:t>harmonics</w:t>
            </w:r>
            <w:proofErr w:type="spellEnd"/>
            <w:r w:rsidRPr="008E16E1">
              <w:rPr>
                <w:rFonts w:ascii="Arial" w:hAnsi="Arial" w:cs="Arial"/>
                <w:sz w:val="18"/>
                <w:lang w:val="sv-SE" w:eastAsia="en-GB"/>
              </w:rPr>
              <w:t xml:space="preserve"> from NR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proofErr w:type="spellStart"/>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roofErr w:type="spellEnd"/>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UE-</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adjustment</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connected</w:t>
            </w:r>
            <w:proofErr w:type="spellEnd"/>
            <w:r w:rsidRPr="008E16E1">
              <w:rPr>
                <w:rFonts w:ascii="Arial" w:hAnsi="Arial" w:cs="Arial"/>
                <w:sz w:val="18"/>
                <w:lang w:val="sv-SE" w:eastAsia="en-GB"/>
              </w:rPr>
              <w:t xml:space="preserve">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zh-CN"/>
              </w:rPr>
              <w:t>interferenceDirection</w:t>
            </w:r>
            <w:proofErr w:type="spellEnd"/>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the </w:t>
            </w:r>
            <w:proofErr w:type="spellStart"/>
            <w:r w:rsidRPr="008E16E1">
              <w:rPr>
                <w:rFonts w:ascii="Arial" w:hAnsi="Arial" w:cs="Arial"/>
                <w:sz w:val="18"/>
                <w:lang w:val="sv-SE" w:eastAsia="zh-CN"/>
              </w:rPr>
              <w:t>direction</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IDC </w:t>
            </w:r>
            <w:proofErr w:type="spellStart"/>
            <w:r w:rsidRPr="008E16E1">
              <w:rPr>
                <w:rFonts w:ascii="Arial" w:hAnsi="Arial" w:cs="Arial"/>
                <w:sz w:val="18"/>
                <w:lang w:val="sv-SE" w:eastAsia="zh-CN"/>
              </w:rPr>
              <w:t>interference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Value</w:t>
            </w:r>
            <w:proofErr w:type="spellEnd"/>
            <w:r w:rsidRPr="008E16E1">
              <w:rPr>
                <w:rFonts w:ascii="Arial" w:hAnsi="Arial" w:cs="Arial"/>
                <w:sz w:val="18"/>
                <w:lang w:val="sv-SE" w:eastAsia="zh-CN"/>
              </w:rPr>
              <w:t xml:space="preserve"> </w:t>
            </w:r>
            <w:r w:rsidRPr="008E16E1">
              <w:rPr>
                <w:rFonts w:ascii="Arial" w:hAnsi="Arial" w:cs="Arial"/>
                <w:i/>
                <w:sz w:val="18"/>
                <w:lang w:val="sv-SE" w:eastAsia="zh-CN"/>
              </w:rPr>
              <w:t>nr</w:t>
            </w:r>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that</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only</w:t>
            </w:r>
            <w:proofErr w:type="spellEnd"/>
            <w:r w:rsidRPr="008E16E1">
              <w:rPr>
                <w:rFonts w:ascii="Arial" w:hAnsi="Arial" w:cs="Arial"/>
                <w:sz w:val="18"/>
                <w:lang w:val="sv-SE" w:eastAsia="zh-CN"/>
              </w:rPr>
              <w:t xml:space="preserve"> NR is </w:t>
            </w:r>
            <w:proofErr w:type="spellStart"/>
            <w:r w:rsidRPr="008E16E1">
              <w:rPr>
                <w:rFonts w:ascii="Arial" w:hAnsi="Arial" w:cs="Arial"/>
                <w:sz w:val="18"/>
                <w:lang w:val="sv-SE" w:eastAsia="zh-CN"/>
              </w:rPr>
              <w:t>victim</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IDC </w:t>
            </w:r>
            <w:proofErr w:type="spellStart"/>
            <w:r w:rsidRPr="008E16E1">
              <w:rPr>
                <w:rFonts w:ascii="Arial" w:hAnsi="Arial" w:cs="Arial"/>
                <w:sz w:val="18"/>
                <w:lang w:val="sv-SE" w:eastAsia="zh-CN"/>
              </w:rPr>
              <w:t>interference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value</w:t>
            </w:r>
            <w:proofErr w:type="spellEnd"/>
            <w:r w:rsidRPr="008E16E1">
              <w:rPr>
                <w:rFonts w:ascii="Arial" w:hAnsi="Arial" w:cs="Arial"/>
                <w:sz w:val="18"/>
                <w:lang w:val="sv-SE" w:eastAsia="zh-CN"/>
              </w:rPr>
              <w:t xml:space="preserve"> </w:t>
            </w:r>
            <w:proofErr w:type="spellStart"/>
            <w:r w:rsidRPr="008E16E1">
              <w:rPr>
                <w:rFonts w:ascii="Arial" w:hAnsi="Arial" w:cs="Arial"/>
                <w:i/>
                <w:sz w:val="18"/>
                <w:lang w:val="sv-SE" w:eastAsia="zh-CN"/>
              </w:rPr>
              <w:t>other</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that</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only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another</w:t>
            </w:r>
            <w:proofErr w:type="spellEnd"/>
            <w:r w:rsidRPr="008E16E1">
              <w:rPr>
                <w:rFonts w:ascii="Arial" w:hAnsi="Arial" w:cs="Arial"/>
                <w:sz w:val="18"/>
                <w:lang w:val="sv-SE" w:eastAsia="zh-CN"/>
              </w:rPr>
              <w:t xml:space="preserve"> radio is </w:t>
            </w:r>
            <w:proofErr w:type="spellStart"/>
            <w:r w:rsidRPr="008E16E1">
              <w:rPr>
                <w:rFonts w:ascii="Arial" w:hAnsi="Arial" w:cs="Arial"/>
                <w:sz w:val="18"/>
                <w:lang w:val="sv-SE" w:eastAsia="zh-CN"/>
              </w:rPr>
              <w:t>victim</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IDC </w:t>
            </w:r>
            <w:proofErr w:type="spellStart"/>
            <w:r w:rsidRPr="008E16E1">
              <w:rPr>
                <w:rFonts w:ascii="Arial" w:hAnsi="Arial" w:cs="Arial"/>
                <w:sz w:val="18"/>
                <w:lang w:val="sv-SE" w:eastAsia="zh-CN"/>
              </w:rPr>
              <w:t>interference</w:t>
            </w:r>
            <w:proofErr w:type="spellEnd"/>
            <w:r w:rsidRPr="008E16E1">
              <w:rPr>
                <w:rFonts w:ascii="Arial" w:hAnsi="Arial" w:cs="Arial"/>
                <w:sz w:val="18"/>
                <w:lang w:val="sv-SE" w:eastAsia="zh-CN"/>
              </w:rPr>
              <w:t xml:space="preserve"> and </w:t>
            </w:r>
            <w:proofErr w:type="spellStart"/>
            <w:r w:rsidRPr="008E16E1">
              <w:rPr>
                <w:rFonts w:ascii="Arial" w:hAnsi="Arial" w:cs="Arial"/>
                <w:sz w:val="18"/>
                <w:lang w:val="sv-SE" w:eastAsia="zh-CN"/>
              </w:rPr>
              <w:t>value</w:t>
            </w:r>
            <w:proofErr w:type="spellEnd"/>
            <w:r w:rsidRPr="008E16E1">
              <w:rPr>
                <w:rFonts w:ascii="Arial" w:hAnsi="Arial" w:cs="Arial"/>
                <w:sz w:val="18"/>
                <w:lang w:val="sv-SE" w:eastAsia="zh-CN"/>
              </w:rPr>
              <w:t xml:space="preserve"> </w:t>
            </w:r>
            <w:proofErr w:type="spellStart"/>
            <w:r w:rsidRPr="008E16E1">
              <w:rPr>
                <w:rFonts w:ascii="Arial" w:hAnsi="Arial" w:cs="Arial"/>
                <w:i/>
                <w:iCs/>
                <w:sz w:val="18"/>
                <w:lang w:val="sv-SE" w:eastAsia="zh-CN"/>
              </w:rPr>
              <w:t>both</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that</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both</w:t>
            </w:r>
            <w:proofErr w:type="spellEnd"/>
            <w:r w:rsidRPr="008E16E1">
              <w:rPr>
                <w:rFonts w:ascii="Arial" w:hAnsi="Arial" w:cs="Arial"/>
                <w:sz w:val="18"/>
                <w:lang w:val="sv-SE" w:eastAsia="zh-CN"/>
              </w:rPr>
              <w:t xml:space="preserve"> NR and </w:t>
            </w:r>
            <w:proofErr w:type="spellStart"/>
            <w:r w:rsidRPr="008E16E1">
              <w:rPr>
                <w:rFonts w:ascii="Arial" w:hAnsi="Arial" w:cs="Arial"/>
                <w:sz w:val="18"/>
                <w:lang w:val="sv-SE" w:eastAsia="zh-CN"/>
              </w:rPr>
              <w:t>another</w:t>
            </w:r>
            <w:proofErr w:type="spellEnd"/>
            <w:r w:rsidRPr="008E16E1">
              <w:rPr>
                <w:rFonts w:ascii="Arial" w:hAnsi="Arial" w:cs="Arial"/>
                <w:sz w:val="18"/>
                <w:lang w:val="sv-SE" w:eastAsia="zh-CN"/>
              </w:rPr>
              <w:t xml:space="preserve"> radio </w:t>
            </w:r>
            <w:proofErr w:type="spellStart"/>
            <w:r w:rsidRPr="008E16E1">
              <w:rPr>
                <w:rFonts w:ascii="Arial" w:hAnsi="Arial" w:cs="Arial"/>
                <w:sz w:val="18"/>
                <w:lang w:val="sv-SE" w:eastAsia="zh-CN"/>
              </w:rPr>
              <w:t>are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victims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IDC </w:t>
            </w:r>
            <w:proofErr w:type="spellStart"/>
            <w:r w:rsidRPr="008E16E1">
              <w:rPr>
                <w:rFonts w:ascii="Arial" w:hAnsi="Arial" w:cs="Arial"/>
                <w:sz w:val="18"/>
                <w:lang w:val="sv-SE" w:eastAsia="zh-CN"/>
              </w:rPr>
              <w:t>interference</w:t>
            </w:r>
            <w:proofErr w:type="spellEnd"/>
            <w:r w:rsidRPr="008E16E1">
              <w:rPr>
                <w:rFonts w:ascii="Arial" w:hAnsi="Arial" w:cs="Arial"/>
                <w:sz w:val="18"/>
                <w:lang w:val="sv-SE" w:eastAsia="zh-CN"/>
              </w:rPr>
              <w:t xml:space="preserve">. The </w:t>
            </w:r>
            <w:proofErr w:type="spellStart"/>
            <w:r w:rsidRPr="008E16E1">
              <w:rPr>
                <w:rFonts w:ascii="Arial" w:hAnsi="Arial" w:cs="Arial"/>
                <w:sz w:val="18"/>
                <w:lang w:val="sv-SE" w:eastAsia="zh-CN"/>
              </w:rPr>
              <w:t>other</w:t>
            </w:r>
            <w:proofErr w:type="spellEnd"/>
            <w:r w:rsidRPr="008E16E1">
              <w:rPr>
                <w:rFonts w:ascii="Arial" w:hAnsi="Arial" w:cs="Arial"/>
                <w:sz w:val="18"/>
                <w:lang w:val="sv-SE" w:eastAsia="zh-CN"/>
              </w:rPr>
              <w:t xml:space="preserve"> radio </w:t>
            </w:r>
            <w:proofErr w:type="spellStart"/>
            <w:r w:rsidRPr="008E16E1">
              <w:rPr>
                <w:rFonts w:ascii="Arial" w:hAnsi="Arial" w:cs="Arial"/>
                <w:sz w:val="18"/>
                <w:lang w:val="sv-SE" w:eastAsia="zh-CN"/>
              </w:rPr>
              <w:t>refers</w:t>
            </w:r>
            <w:proofErr w:type="spellEnd"/>
            <w:r w:rsidRPr="008E16E1">
              <w:rPr>
                <w:rFonts w:ascii="Arial" w:hAnsi="Arial" w:cs="Arial"/>
                <w:sz w:val="18"/>
                <w:lang w:val="sv-SE" w:eastAsia="zh-CN"/>
              </w:rPr>
              <w:t xml:space="preserve"> to </w:t>
            </w:r>
            <w:proofErr w:type="spellStart"/>
            <w:r w:rsidRPr="008E16E1">
              <w:rPr>
                <w:rFonts w:ascii="Arial" w:hAnsi="Arial" w:cs="Arial"/>
                <w:sz w:val="18"/>
                <w:lang w:val="sv-SE" w:eastAsia="zh-CN"/>
              </w:rPr>
              <w:t>either</w:t>
            </w:r>
            <w:proofErr w:type="spellEnd"/>
            <w:r w:rsidRPr="008E16E1">
              <w:rPr>
                <w:rFonts w:ascii="Arial" w:hAnsi="Arial" w:cs="Arial"/>
                <w:sz w:val="18"/>
                <w:lang w:val="sv-SE" w:eastAsia="zh-CN"/>
              </w:rPr>
              <w:t xml:space="preserve"> the ISM radio or GNSS (</w:t>
            </w:r>
            <w:proofErr w:type="spellStart"/>
            <w:r w:rsidRPr="008E16E1">
              <w:rPr>
                <w:rFonts w:ascii="Arial" w:hAnsi="Arial" w:cs="Arial"/>
                <w:sz w:val="18"/>
                <w:lang w:val="sv-SE" w:eastAsia="zh-CN"/>
              </w:rPr>
              <w:t>see</w:t>
            </w:r>
            <w:proofErr w:type="spellEnd"/>
            <w:r w:rsidRPr="008E16E1">
              <w:rPr>
                <w:rFonts w:ascii="Arial" w:hAnsi="Arial" w:cs="Arial"/>
                <w:sz w:val="18"/>
                <w:lang w:val="sv-SE" w:eastAsia="zh-CN"/>
              </w:rPr>
              <w:t xml:space="preserve"> TR </w:t>
            </w:r>
            <w:proofErr w:type="gramStart"/>
            <w:r w:rsidRPr="008E16E1">
              <w:rPr>
                <w:rFonts w:ascii="Arial" w:hAnsi="Arial" w:cs="Arial"/>
                <w:sz w:val="18"/>
                <w:lang w:val="sv-SE" w:eastAsia="zh-CN"/>
              </w:rPr>
              <w:t>36.816</w:t>
            </w:r>
            <w:proofErr w:type="gramEnd"/>
            <w:r w:rsidRPr="008E16E1">
              <w:rPr>
                <w:rFonts w:ascii="Arial" w:hAnsi="Arial" w:cs="Arial"/>
                <w:sz w:val="18"/>
                <w:lang w:val="sv-SE" w:eastAsia="zh-CN"/>
              </w:rPr>
              <w:t xml:space="preserve">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minSchedulingOffsetPreference</w:t>
            </w:r>
            <w:proofErr w:type="spellEnd"/>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sv-SE"/>
              </w:rPr>
              <w:t>Indicates</w:t>
            </w:r>
            <w:proofErr w:type="spellEnd"/>
            <w:r w:rsidRPr="008E16E1">
              <w:rPr>
                <w:rFonts w:ascii="Arial" w:hAnsi="Arial" w:cs="Arial"/>
                <w:sz w:val="18"/>
                <w:lang w:val="sv-SE" w:eastAsia="sv-SE"/>
              </w:rPr>
              <w:t xml:space="preserve"> the </w:t>
            </w:r>
            <w:proofErr w:type="spellStart"/>
            <w:proofErr w:type="gramStart"/>
            <w:r w:rsidRPr="008E16E1">
              <w:rPr>
                <w:rFonts w:ascii="Arial" w:hAnsi="Arial" w:cs="Arial"/>
                <w:sz w:val="18"/>
                <w:lang w:val="sv-SE" w:eastAsia="sv-SE"/>
              </w:rPr>
              <w:t>UE's</w:t>
            </w:r>
            <w:proofErr w:type="spellEnd"/>
            <w:proofErr w:type="gram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preferences</w:t>
            </w:r>
            <w:proofErr w:type="spellEnd"/>
            <w:r w:rsidRPr="008E16E1">
              <w:rPr>
                <w:rFonts w:ascii="Arial" w:hAnsi="Arial" w:cs="Arial"/>
                <w:sz w:val="18"/>
                <w:lang w:val="sv-SE" w:eastAsia="sv-SE"/>
              </w:rPr>
              <w:t xml:space="preserve"> on </w:t>
            </w:r>
            <w:proofErr w:type="spellStart"/>
            <w:r w:rsidRPr="008E16E1">
              <w:rPr>
                <w:rFonts w:ascii="Arial" w:hAnsi="Arial" w:cs="Arial"/>
                <w:i/>
                <w:sz w:val="18"/>
                <w:lang w:val="sv-SE" w:eastAsia="sv-SE"/>
              </w:rPr>
              <w:t>minimumSchedulingOffset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cross-</w:t>
            </w:r>
            <w:proofErr w:type="spellStart"/>
            <w:r w:rsidRPr="008E16E1">
              <w:rPr>
                <w:rFonts w:ascii="Arial" w:hAnsi="Arial" w:cs="Arial"/>
                <w:sz w:val="18"/>
                <w:lang w:val="sv-SE" w:eastAsia="sv-SE"/>
              </w:rPr>
              <w:t>slot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scheduling</w:t>
            </w:r>
            <w:proofErr w:type="spellEnd"/>
            <w:r w:rsidRPr="008E16E1">
              <w:rPr>
                <w:rFonts w:ascii="Arial" w:hAnsi="Arial" w:cs="Arial"/>
                <w:sz w:val="18"/>
                <w:lang w:val="sv-SE" w:eastAsia="sv-SE"/>
              </w:rPr>
              <w:t xml:space="preserve"> for </w:t>
            </w:r>
            <w:proofErr w:type="spellStart"/>
            <w:r w:rsidRPr="008E16E1">
              <w:rPr>
                <w:rFonts w:ascii="Arial" w:hAnsi="Arial" w:cs="Arial"/>
                <w:sz w:val="18"/>
                <w:lang w:val="sv-SE" w:eastAsia="sv-SE"/>
              </w:rPr>
              <w:t>power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saving</w:t>
            </w:r>
            <w:proofErr w:type="spellEnd"/>
            <w:r w:rsidRPr="008E16E1">
              <w:rPr>
                <w:rFonts w:ascii="Arial" w:hAnsi="Arial" w:cs="Arial"/>
                <w:sz w:val="18"/>
                <w:lang w:val="sv-SE" w:eastAsia="sv-SE"/>
              </w:rPr>
              <w:t>.</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proofErr w:type="spellStart"/>
            <w:r w:rsidRPr="008E16E1">
              <w:rPr>
                <w:rFonts w:ascii="Arial" w:hAnsi="Arial" w:cs="Arial"/>
                <w:b/>
                <w:bCs/>
                <w:i/>
                <w:iCs/>
                <w:sz w:val="18"/>
                <w:lang w:val="sv-SE" w:eastAsia="zh-CN"/>
              </w:rPr>
              <w:t>preferredDRX-InactivityTimer</w:t>
            </w:r>
            <w:proofErr w:type="spellEnd"/>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r w:rsidRPr="008E16E1">
              <w:rPr>
                <w:rFonts w:ascii="Arial" w:hAnsi="Arial" w:cs="Arial"/>
                <w:sz w:val="18"/>
                <w:lang w:val="sv-SE" w:eastAsia="ko-KR"/>
              </w:rPr>
              <w:t xml:space="preserve">DRX </w:t>
            </w:r>
            <w:proofErr w:type="spellStart"/>
            <w:r w:rsidRPr="008E16E1">
              <w:rPr>
                <w:rFonts w:ascii="Arial" w:hAnsi="Arial" w:cs="Arial"/>
                <w:sz w:val="18"/>
                <w:lang w:val="sv-SE" w:eastAsia="ko-KR"/>
              </w:rPr>
              <w:t>inactivity</w:t>
            </w:r>
            <w:proofErr w:type="spellEnd"/>
            <w:r w:rsidRPr="008E16E1">
              <w:rPr>
                <w:rFonts w:ascii="Arial" w:hAnsi="Arial" w:cs="Arial"/>
                <w:sz w:val="18"/>
                <w:lang w:val="sv-SE" w:eastAsia="ko-KR"/>
              </w:rPr>
              <w:t xml:space="preserve"> timer </w:t>
            </w:r>
            <w:proofErr w:type="spellStart"/>
            <w:r w:rsidRPr="008E16E1">
              <w:rPr>
                <w:rFonts w:ascii="Arial" w:hAnsi="Arial" w:cs="Arial"/>
                <w:sz w:val="18"/>
                <w:lang w:val="sv-SE" w:eastAsia="ko-KR"/>
              </w:rPr>
              <w:t>length</w:t>
            </w:r>
            <w:proofErr w:type="spellEnd"/>
            <w:r w:rsidRPr="008E16E1">
              <w:rPr>
                <w:rFonts w:ascii="Arial" w:hAnsi="Arial" w:cs="Arial"/>
                <w:sz w:val="18"/>
                <w:lang w:val="sv-SE" w:eastAsia="ko-KR"/>
              </w:rPr>
              <w:t xml:space="preserve">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milliSecond</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ms0</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0, </w:t>
            </w:r>
            <w:r w:rsidRPr="008E16E1">
              <w:rPr>
                <w:rFonts w:ascii="Arial" w:hAnsi="Arial" w:cs="Arial"/>
                <w:i/>
                <w:sz w:val="18"/>
                <w:lang w:val="sv-SE" w:eastAsia="en-GB"/>
              </w:rPr>
              <w:t>ms1</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1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ms2</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2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and so on.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r w:rsidRPr="008E16E1">
              <w:rPr>
                <w:rFonts w:ascii="Arial" w:hAnsi="Arial" w:cs="Arial"/>
                <w:i/>
                <w:sz w:val="18"/>
                <w:lang w:val="sv-SE"/>
              </w:rPr>
              <w:t>DRX-</w:t>
            </w:r>
            <w:proofErr w:type="spellStart"/>
            <w:r w:rsidRPr="008E16E1">
              <w:rPr>
                <w:rFonts w:ascii="Arial" w:hAnsi="Arial" w:cs="Arial"/>
                <w:i/>
                <w:sz w:val="18"/>
                <w:lang w:val="sv-SE"/>
              </w:rPr>
              <w:t>Preference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DRX </w:t>
            </w:r>
            <w:proofErr w:type="spellStart"/>
            <w:r w:rsidRPr="008E16E1">
              <w:rPr>
                <w:rFonts w:ascii="Arial" w:hAnsi="Arial" w:cs="Arial"/>
                <w:sz w:val="18"/>
                <w:lang w:val="sv-SE" w:eastAsia="en-GB"/>
              </w:rPr>
              <w:t>inactivity</w:t>
            </w:r>
            <w:proofErr w:type="spellEnd"/>
            <w:r w:rsidRPr="008E16E1">
              <w:rPr>
                <w:rFonts w:ascii="Arial" w:hAnsi="Arial" w:cs="Arial"/>
                <w:sz w:val="18"/>
                <w:lang w:val="sv-SE" w:eastAsia="en-GB"/>
              </w:rPr>
              <w:t xml:space="preserve"> timer. If </w:t>
            </w:r>
            <w:proofErr w:type="spellStart"/>
            <w:r w:rsidRPr="008E16E1">
              <w:rPr>
                <w:rFonts w:ascii="Arial" w:hAnsi="Arial" w:cs="Arial"/>
                <w:sz w:val="18"/>
                <w:lang w:val="sv-SE" w:eastAsia="en-GB"/>
              </w:rPr>
              <w:t>secondary</w:t>
            </w:r>
            <w:proofErr w:type="spellEnd"/>
            <w:r w:rsidRPr="008E16E1">
              <w:rPr>
                <w:rFonts w:ascii="Arial" w:hAnsi="Arial" w:cs="Arial"/>
                <w:sz w:val="18"/>
                <w:lang w:val="sv-SE" w:eastAsia="en-GB"/>
              </w:rPr>
              <w:t xml:space="preserve"> DRX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configured</w:t>
            </w:r>
            <w:proofErr w:type="spellEnd"/>
            <w:r w:rsidRPr="008E16E1">
              <w:rPr>
                <w:rFonts w:ascii="Arial" w:eastAsia="游明朝" w:hAnsi="Arial" w:cs="Arial"/>
                <w:sz w:val="18"/>
                <w:lang w:val="sv-SE" w:eastAsia="zh-CN"/>
              </w:rPr>
              <w:t>,</w:t>
            </w:r>
            <w:r w:rsidRPr="008E16E1">
              <w:rPr>
                <w:rFonts w:ascii="Arial" w:hAnsi="Arial" w:cs="Arial"/>
                <w:sz w:val="18"/>
                <w:lang w:val="sv-SE" w:eastAsia="en-GB"/>
              </w:rPr>
              <w:t xml:space="preserve"> the </w:t>
            </w:r>
            <w:proofErr w:type="spellStart"/>
            <w:r w:rsidRPr="008E16E1">
              <w:rPr>
                <w:rFonts w:ascii="Arial" w:hAnsi="Arial" w:cs="Arial"/>
                <w:i/>
                <w:sz w:val="18"/>
                <w:lang w:val="sv-SE" w:eastAsia="en-GB"/>
              </w:rPr>
              <w:t>preferredDRX-InactivityTimer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applies</w:t>
            </w:r>
            <w:proofErr w:type="spellEnd"/>
            <w:r w:rsidRPr="008E16E1">
              <w:rPr>
                <w:rFonts w:ascii="Arial" w:hAnsi="Arial" w:cs="Arial"/>
                <w:sz w:val="18"/>
                <w:lang w:val="sv-SE" w:eastAsia="en-GB"/>
              </w:rPr>
              <w:t xml:space="preserve"> to </w:t>
            </w:r>
            <w:r w:rsidRPr="008E16E1">
              <w:rPr>
                <w:rFonts w:ascii="Arial" w:eastAsia="游明朝" w:hAnsi="Arial" w:cs="Arial"/>
                <w:sz w:val="18"/>
                <w:lang w:val="sv-SE" w:eastAsia="zh-CN"/>
              </w:rPr>
              <w:t xml:space="preserve">the </w:t>
            </w:r>
            <w:r w:rsidRPr="008E16E1">
              <w:rPr>
                <w:rFonts w:ascii="Arial" w:hAnsi="Arial" w:cs="Arial"/>
                <w:sz w:val="18"/>
                <w:lang w:val="sv-SE" w:eastAsia="en-GB"/>
              </w:rPr>
              <w:t xml:space="preserve">default DRX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proofErr w:type="spellStart"/>
            <w:r w:rsidRPr="008E16E1">
              <w:rPr>
                <w:rFonts w:ascii="Arial" w:hAnsi="Arial" w:cs="Arial"/>
                <w:b/>
                <w:bCs/>
                <w:i/>
                <w:iCs/>
                <w:sz w:val="18"/>
                <w:lang w:val="sv-SE" w:eastAsia="zh-CN"/>
              </w:rPr>
              <w:t>preferredDRX-LongCycle</w:t>
            </w:r>
            <w:proofErr w:type="spellEnd"/>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r w:rsidRPr="008E16E1">
              <w:rPr>
                <w:rFonts w:ascii="Arial" w:hAnsi="Arial" w:cs="Arial"/>
                <w:sz w:val="18"/>
                <w:lang w:val="sv-SE" w:eastAsia="ko-KR"/>
              </w:rPr>
              <w:t xml:space="preserve">long DRX </w:t>
            </w:r>
            <w:proofErr w:type="spellStart"/>
            <w:r w:rsidRPr="008E16E1">
              <w:rPr>
                <w:rFonts w:ascii="Arial" w:hAnsi="Arial" w:cs="Arial"/>
                <w:sz w:val="18"/>
                <w:lang w:val="sv-SE" w:eastAsia="ko-KR"/>
              </w:rPr>
              <w:t>cycle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length</w:t>
            </w:r>
            <w:proofErr w:type="spellEnd"/>
            <w:r w:rsidRPr="008E16E1">
              <w:rPr>
                <w:rFonts w:ascii="Arial" w:hAnsi="Arial" w:cs="Arial"/>
                <w:sz w:val="18"/>
                <w:lang w:val="sv-SE" w:eastAsia="ko-KR"/>
              </w:rPr>
              <w:t xml:space="preserve">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in ms. </w:t>
            </w:r>
            <w:r w:rsidRPr="008E16E1">
              <w:rPr>
                <w:rFonts w:ascii="Arial" w:hAnsi="Arial" w:cs="Arial"/>
                <w:i/>
                <w:sz w:val="18"/>
                <w:lang w:val="sv-SE" w:eastAsia="en-GB"/>
              </w:rPr>
              <w:t>ms10</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10ms, </w:t>
            </w:r>
            <w:r w:rsidRPr="008E16E1">
              <w:rPr>
                <w:rFonts w:ascii="Arial" w:hAnsi="Arial" w:cs="Arial"/>
                <w:i/>
                <w:sz w:val="18"/>
                <w:lang w:val="sv-SE" w:eastAsia="en-GB"/>
              </w:rPr>
              <w:t>ms20</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20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ms32</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32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and so on. </w:t>
            </w:r>
            <w:r w:rsidRPr="008E16E1">
              <w:rPr>
                <w:rFonts w:ascii="Arial" w:hAnsi="Arial" w:cs="Arial"/>
                <w:sz w:val="18"/>
                <w:szCs w:val="22"/>
                <w:lang w:val="sv-SE" w:eastAsia="sv-SE"/>
              </w:rPr>
              <w:t xml:space="preserve">If </w:t>
            </w:r>
            <w:proofErr w:type="spellStart"/>
            <w:r w:rsidRPr="008E16E1">
              <w:rPr>
                <w:rFonts w:ascii="Arial" w:hAnsi="Arial" w:cs="Arial"/>
                <w:i/>
                <w:sz w:val="18"/>
                <w:lang w:val="sv-SE" w:eastAsia="en-GB"/>
              </w:rPr>
              <w:t>preferredDRX-ShortCycle</w:t>
            </w:r>
            <w:proofErr w:type="spellEnd"/>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w:t>
            </w:r>
            <w:proofErr w:type="spellStart"/>
            <w:r w:rsidRPr="008E16E1">
              <w:rPr>
                <w:rFonts w:ascii="Arial" w:hAnsi="Arial" w:cs="Arial"/>
                <w:sz w:val="18"/>
                <w:szCs w:val="22"/>
                <w:lang w:val="sv-SE" w:eastAsia="sv-SE"/>
              </w:rPr>
              <w:t>provided</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value</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of</w:t>
            </w:r>
            <w:proofErr w:type="spellEnd"/>
            <w:r w:rsidRPr="008E16E1">
              <w:rPr>
                <w:rFonts w:ascii="Arial" w:hAnsi="Arial" w:cs="Arial"/>
                <w:sz w:val="18"/>
                <w:szCs w:val="22"/>
                <w:lang w:val="sv-SE" w:eastAsia="sv-SE"/>
              </w:rPr>
              <w:t xml:space="preserve"> </w:t>
            </w:r>
            <w:proofErr w:type="spellStart"/>
            <w:r w:rsidRPr="008E16E1">
              <w:rPr>
                <w:rFonts w:ascii="Arial" w:hAnsi="Arial" w:cs="Arial"/>
                <w:i/>
                <w:sz w:val="18"/>
                <w:lang w:val="sv-SE" w:eastAsia="en-GB"/>
              </w:rPr>
              <w:t>preferredDRX-LongCycle</w:t>
            </w:r>
            <w:proofErr w:type="spellEnd"/>
            <w:r w:rsidRPr="008E16E1">
              <w:rPr>
                <w:rFonts w:ascii="Arial" w:hAnsi="Arial" w:cs="Arial"/>
                <w:sz w:val="18"/>
                <w:lang w:val="sv-SE" w:eastAsia="en-GB"/>
              </w:rPr>
              <w:t xml:space="preserve"> </w:t>
            </w:r>
            <w:proofErr w:type="spellStart"/>
            <w:r w:rsidRPr="008E16E1">
              <w:rPr>
                <w:rFonts w:ascii="Arial" w:hAnsi="Arial" w:cs="Arial"/>
                <w:sz w:val="18"/>
                <w:szCs w:val="22"/>
                <w:lang w:val="sv-SE" w:eastAsia="sv-SE"/>
              </w:rPr>
              <w:t>shall</w:t>
            </w:r>
            <w:proofErr w:type="spellEnd"/>
            <w:r w:rsidRPr="008E16E1">
              <w:rPr>
                <w:rFonts w:ascii="Arial" w:hAnsi="Arial" w:cs="Arial"/>
                <w:sz w:val="18"/>
                <w:szCs w:val="22"/>
                <w:lang w:val="sv-SE" w:eastAsia="sv-SE"/>
              </w:rPr>
              <w:t xml:space="preserve"> be a </w:t>
            </w:r>
            <w:proofErr w:type="spellStart"/>
            <w:r w:rsidRPr="008E16E1">
              <w:rPr>
                <w:rFonts w:ascii="Arial" w:hAnsi="Arial" w:cs="Arial"/>
                <w:sz w:val="18"/>
                <w:szCs w:val="22"/>
                <w:lang w:val="sv-SE" w:eastAsia="sv-SE"/>
              </w:rPr>
              <w:t>multiple</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of</w:t>
            </w:r>
            <w:proofErr w:type="spellEnd"/>
            <w:r w:rsidRPr="008E16E1">
              <w:rPr>
                <w:rFonts w:ascii="Arial" w:hAnsi="Arial" w:cs="Arial"/>
                <w:sz w:val="18"/>
                <w:szCs w:val="22"/>
                <w:lang w:val="sv-SE" w:eastAsia="sv-SE"/>
              </w:rPr>
              <w:t xml:space="preserve"> the </w:t>
            </w:r>
            <w:proofErr w:type="spellStart"/>
            <w:r w:rsidRPr="008E16E1">
              <w:rPr>
                <w:rFonts w:ascii="Arial" w:hAnsi="Arial" w:cs="Arial"/>
                <w:i/>
                <w:sz w:val="18"/>
                <w:lang w:val="sv-SE" w:eastAsia="en-GB"/>
              </w:rPr>
              <w:t>preferredDRX-ShortCycle</w:t>
            </w:r>
            <w:proofErr w:type="spellEnd"/>
            <w:r w:rsidRPr="008E16E1">
              <w:rPr>
                <w:rFonts w:ascii="Arial" w:hAnsi="Arial" w:cs="Arial"/>
                <w:sz w:val="18"/>
                <w:lang w:val="sv-SE" w:eastAsia="en-GB"/>
              </w:rPr>
              <w:t xml:space="preserve"> </w:t>
            </w:r>
            <w:proofErr w:type="spellStart"/>
            <w:r w:rsidRPr="008E16E1">
              <w:rPr>
                <w:rFonts w:ascii="Arial" w:hAnsi="Arial" w:cs="Arial"/>
                <w:sz w:val="18"/>
                <w:szCs w:val="22"/>
                <w:lang w:val="sv-SE" w:eastAsia="sv-SE"/>
              </w:rPr>
              <w:t>value</w:t>
            </w:r>
            <w:proofErr w:type="spellEnd"/>
            <w:r w:rsidRPr="008E16E1">
              <w:rPr>
                <w:rFonts w:ascii="Arial" w:hAnsi="Arial" w:cs="Arial"/>
                <w:sz w:val="18"/>
                <w:szCs w:val="22"/>
                <w:lang w:val="sv-SE" w:eastAsia="sv-SE"/>
              </w:rPr>
              <w:t>.</w:t>
            </w:r>
            <w:r w:rsidRPr="008E16E1">
              <w:rPr>
                <w:rFonts w:ascii="Arial" w:hAnsi="Arial" w:cs="Arial"/>
                <w:sz w:val="18"/>
                <w:lang w:val="sv-SE" w:eastAsia="en-GB"/>
              </w:rPr>
              <w:t xml:space="preserve">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r w:rsidRPr="008E16E1">
              <w:rPr>
                <w:rFonts w:ascii="Arial" w:hAnsi="Arial" w:cs="Arial"/>
                <w:i/>
                <w:sz w:val="18"/>
                <w:lang w:val="sv-SE"/>
              </w:rPr>
              <w:t>DRX-</w:t>
            </w:r>
            <w:proofErr w:type="spellStart"/>
            <w:r w:rsidRPr="008E16E1">
              <w:rPr>
                <w:rFonts w:ascii="Arial" w:hAnsi="Arial" w:cs="Arial"/>
                <w:i/>
                <w:sz w:val="18"/>
                <w:lang w:val="sv-SE"/>
              </w:rPr>
              <w:t>Preference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long DRX </w:t>
            </w:r>
            <w:proofErr w:type="spellStart"/>
            <w:r w:rsidRPr="008E16E1">
              <w:rPr>
                <w:rFonts w:ascii="Arial" w:hAnsi="Arial" w:cs="Arial"/>
                <w:sz w:val="18"/>
                <w:lang w:val="sv-SE" w:eastAsia="en-GB"/>
              </w:rPr>
              <w:t>cycle</w:t>
            </w:r>
            <w:proofErr w:type="spellEnd"/>
            <w:r w:rsidRPr="008E16E1">
              <w:rPr>
                <w:rFonts w:ascii="Arial" w:hAnsi="Arial" w:cs="Arial"/>
                <w:sz w:val="18"/>
                <w:lang w:val="sv-SE" w:eastAsia="en-GB"/>
              </w:rPr>
              <w:t>.</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proofErr w:type="spellStart"/>
            <w:r w:rsidRPr="008E16E1">
              <w:rPr>
                <w:rFonts w:ascii="Arial" w:hAnsi="Arial" w:cs="Arial"/>
                <w:b/>
                <w:bCs/>
                <w:i/>
                <w:iCs/>
                <w:sz w:val="18"/>
                <w:lang w:val="sv-SE" w:eastAsia="zh-CN"/>
              </w:rPr>
              <w:t>preferredDRX-ShortCycle</w:t>
            </w:r>
            <w:proofErr w:type="spellEnd"/>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r w:rsidRPr="008E16E1">
              <w:rPr>
                <w:rFonts w:ascii="Arial" w:hAnsi="Arial" w:cs="Arial"/>
                <w:sz w:val="18"/>
                <w:lang w:val="sv-SE" w:eastAsia="ko-KR"/>
              </w:rPr>
              <w:t xml:space="preserve">short DRX </w:t>
            </w:r>
            <w:proofErr w:type="spellStart"/>
            <w:r w:rsidRPr="008E16E1">
              <w:rPr>
                <w:rFonts w:ascii="Arial" w:hAnsi="Arial" w:cs="Arial"/>
                <w:sz w:val="18"/>
                <w:lang w:val="sv-SE" w:eastAsia="ko-KR"/>
              </w:rPr>
              <w:t>cycle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length</w:t>
            </w:r>
            <w:proofErr w:type="spellEnd"/>
            <w:r w:rsidRPr="008E16E1">
              <w:rPr>
                <w:rFonts w:ascii="Arial" w:hAnsi="Arial" w:cs="Arial"/>
                <w:sz w:val="18"/>
                <w:lang w:val="sv-SE" w:eastAsia="ko-KR"/>
              </w:rPr>
              <w:t xml:space="preserve">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in ms. </w:t>
            </w:r>
            <w:r w:rsidRPr="008E16E1">
              <w:rPr>
                <w:rFonts w:ascii="Arial" w:hAnsi="Arial" w:cs="Arial"/>
                <w:i/>
                <w:sz w:val="18"/>
                <w:lang w:val="sv-SE" w:eastAsia="en-GB"/>
              </w:rPr>
              <w:t>ms2</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2ms, </w:t>
            </w:r>
            <w:r w:rsidRPr="008E16E1">
              <w:rPr>
                <w:rFonts w:ascii="Arial" w:hAnsi="Arial" w:cs="Arial"/>
                <w:i/>
                <w:sz w:val="18"/>
                <w:lang w:val="sv-SE" w:eastAsia="en-GB"/>
              </w:rPr>
              <w:t>ms3</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3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ms4</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4 </w:t>
            </w:r>
            <w:proofErr w:type="spellStart"/>
            <w:r w:rsidRPr="008E16E1">
              <w:rPr>
                <w:rFonts w:ascii="Arial" w:hAnsi="Arial" w:cs="Arial"/>
                <w:sz w:val="18"/>
                <w:lang w:val="sv-SE" w:eastAsia="en-GB"/>
              </w:rPr>
              <w:t>ms</w:t>
            </w:r>
            <w:proofErr w:type="spellEnd"/>
            <w:r w:rsidRPr="008E16E1">
              <w:rPr>
                <w:rFonts w:ascii="Arial" w:hAnsi="Arial" w:cs="Arial"/>
                <w:sz w:val="18"/>
                <w:lang w:val="sv-SE" w:eastAsia="en-GB"/>
              </w:rPr>
              <w:t xml:space="preserve">, and so on.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r w:rsidRPr="008E16E1">
              <w:rPr>
                <w:rFonts w:ascii="Arial" w:hAnsi="Arial" w:cs="Arial"/>
                <w:i/>
                <w:sz w:val="18"/>
                <w:lang w:val="sv-SE"/>
              </w:rPr>
              <w:t>DRX-</w:t>
            </w:r>
            <w:proofErr w:type="spellStart"/>
            <w:r w:rsidRPr="008E16E1">
              <w:rPr>
                <w:rFonts w:ascii="Arial" w:hAnsi="Arial" w:cs="Arial"/>
                <w:i/>
                <w:sz w:val="18"/>
                <w:lang w:val="sv-SE"/>
              </w:rPr>
              <w:t>Preference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short DRX </w:t>
            </w:r>
            <w:proofErr w:type="spellStart"/>
            <w:r w:rsidRPr="008E16E1">
              <w:rPr>
                <w:rFonts w:ascii="Arial" w:hAnsi="Arial" w:cs="Arial"/>
                <w:sz w:val="18"/>
                <w:lang w:val="sv-SE" w:eastAsia="en-GB"/>
              </w:rPr>
              <w:t>cycle</w:t>
            </w:r>
            <w:proofErr w:type="spellEnd"/>
            <w:r w:rsidRPr="008E16E1">
              <w:rPr>
                <w:rFonts w:ascii="Arial" w:hAnsi="Arial" w:cs="Arial"/>
                <w:sz w:val="18"/>
                <w:lang w:val="sv-SE" w:eastAsia="en-GB"/>
              </w:rPr>
              <w:t>.</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proofErr w:type="spellStart"/>
            <w:r w:rsidRPr="008E16E1">
              <w:rPr>
                <w:rFonts w:ascii="Arial" w:hAnsi="Arial" w:cs="Arial"/>
                <w:b/>
                <w:bCs/>
                <w:i/>
                <w:iCs/>
                <w:sz w:val="18"/>
                <w:lang w:val="sv-SE" w:eastAsia="zh-CN"/>
              </w:rPr>
              <w:t>preferredDRX-ShortCycleTimer</w:t>
            </w:r>
            <w:proofErr w:type="spellEnd"/>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r w:rsidRPr="008E16E1">
              <w:rPr>
                <w:rFonts w:ascii="Arial" w:hAnsi="Arial" w:cs="Arial"/>
                <w:sz w:val="18"/>
                <w:lang w:val="sv-SE" w:eastAsia="ko-KR"/>
              </w:rPr>
              <w:t xml:space="preserve">short DRX </w:t>
            </w:r>
            <w:proofErr w:type="spellStart"/>
            <w:r w:rsidRPr="008E16E1">
              <w:rPr>
                <w:rFonts w:ascii="Arial" w:hAnsi="Arial" w:cs="Arial"/>
                <w:sz w:val="18"/>
                <w:lang w:val="sv-SE" w:eastAsia="ko-KR"/>
              </w:rPr>
              <w:t>cycle</w:t>
            </w:r>
            <w:proofErr w:type="spellEnd"/>
            <w:r w:rsidRPr="008E16E1">
              <w:rPr>
                <w:rFonts w:ascii="Arial" w:hAnsi="Arial" w:cs="Arial"/>
                <w:sz w:val="18"/>
                <w:lang w:val="sv-SE" w:eastAsia="ko-KR"/>
              </w:rPr>
              <w:t xml:space="preserve"> timer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multiples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eastAsia="en-GB"/>
              </w:rPr>
              <w:t>preferredDRX-ShortCycle</w:t>
            </w:r>
            <w:proofErr w:type="spellEnd"/>
            <w:r w:rsidRPr="008E16E1">
              <w:rPr>
                <w:rFonts w:ascii="Arial" w:hAnsi="Arial" w:cs="Arial"/>
                <w:sz w:val="18"/>
                <w:lang w:val="sv-SE" w:eastAsia="en-GB"/>
              </w:rPr>
              <w:t xml:space="preserve">. A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1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w:t>
            </w:r>
            <w:proofErr w:type="spellStart"/>
            <w:r w:rsidRPr="008E16E1">
              <w:rPr>
                <w:rFonts w:ascii="Arial" w:hAnsi="Arial" w:cs="Arial"/>
                <w:i/>
                <w:sz w:val="18"/>
                <w:lang w:val="sv-SE" w:eastAsia="en-GB"/>
              </w:rPr>
              <w:t>preferredDRX-ShortCycle</w:t>
            </w:r>
            <w:proofErr w:type="spellEnd"/>
            <w:r w:rsidRPr="008E16E1">
              <w:rPr>
                <w:rFonts w:ascii="Arial" w:hAnsi="Arial" w:cs="Arial"/>
                <w:sz w:val="18"/>
                <w:lang w:val="sv-SE" w:eastAsia="en-GB"/>
              </w:rPr>
              <w:t xml:space="preserve">, a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2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2 * </w:t>
            </w:r>
            <w:proofErr w:type="spellStart"/>
            <w:r w:rsidRPr="008E16E1">
              <w:rPr>
                <w:rFonts w:ascii="Arial" w:hAnsi="Arial" w:cs="Arial"/>
                <w:i/>
                <w:sz w:val="18"/>
                <w:lang w:val="sv-SE" w:eastAsia="en-GB"/>
              </w:rPr>
              <w:t>preferredDRX-ShortCycle</w:t>
            </w:r>
            <w:proofErr w:type="spellEnd"/>
            <w:r w:rsidRPr="008E16E1">
              <w:rPr>
                <w:rFonts w:ascii="Arial" w:hAnsi="Arial" w:cs="Arial"/>
                <w:sz w:val="18"/>
                <w:lang w:val="sv-SE" w:eastAsia="en-GB"/>
              </w:rPr>
              <w:t xml:space="preserve"> and so on.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r w:rsidRPr="008E16E1">
              <w:rPr>
                <w:rFonts w:ascii="Arial" w:hAnsi="Arial" w:cs="Arial"/>
                <w:i/>
                <w:sz w:val="18"/>
                <w:lang w:val="sv-SE"/>
              </w:rPr>
              <w:t>DRX-</w:t>
            </w:r>
            <w:proofErr w:type="spellStart"/>
            <w:r w:rsidRPr="008E16E1">
              <w:rPr>
                <w:rFonts w:ascii="Arial" w:hAnsi="Arial" w:cs="Arial"/>
                <w:i/>
                <w:sz w:val="18"/>
                <w:lang w:val="sv-SE"/>
              </w:rPr>
              <w:t>Preference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short DRX </w:t>
            </w:r>
            <w:proofErr w:type="spellStart"/>
            <w:r w:rsidRPr="008E16E1">
              <w:rPr>
                <w:rFonts w:ascii="Arial" w:hAnsi="Arial" w:cs="Arial"/>
                <w:sz w:val="18"/>
                <w:lang w:val="sv-SE" w:eastAsia="en-GB"/>
              </w:rPr>
              <w:t>cycle</w:t>
            </w:r>
            <w:proofErr w:type="spellEnd"/>
            <w:r w:rsidRPr="008E16E1">
              <w:rPr>
                <w:rFonts w:ascii="Arial" w:hAnsi="Arial" w:cs="Arial"/>
                <w:sz w:val="18"/>
                <w:lang w:val="sv-SE" w:eastAsia="en-GB"/>
              </w:rPr>
              <w:t xml:space="preserve"> timer. A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short DRX </w:t>
            </w:r>
            <w:proofErr w:type="spellStart"/>
            <w:r w:rsidRPr="008E16E1">
              <w:rPr>
                <w:rFonts w:ascii="Arial" w:hAnsi="Arial" w:cs="Arial"/>
                <w:sz w:val="18"/>
                <w:lang w:val="sv-SE" w:eastAsia="en-GB"/>
              </w:rPr>
              <w:t>cycle</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a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for the short DRX </w:t>
            </w:r>
            <w:proofErr w:type="spellStart"/>
            <w:r w:rsidRPr="008E16E1">
              <w:rPr>
                <w:rFonts w:ascii="Arial" w:hAnsi="Arial" w:cs="Arial"/>
                <w:sz w:val="18"/>
                <w:lang w:val="sv-SE" w:eastAsia="en-GB"/>
              </w:rPr>
              <w:t>cycle</w:t>
            </w:r>
            <w:proofErr w:type="spellEnd"/>
            <w:r w:rsidRPr="008E16E1">
              <w:rPr>
                <w:rFonts w:ascii="Arial" w:hAnsi="Arial" w:cs="Arial"/>
                <w:sz w:val="18"/>
                <w:lang w:val="sv-SE" w:eastAsia="en-GB"/>
              </w:rPr>
              <w:t xml:space="preserve"> timer is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k0</w:t>
            </w:r>
            <w:r w:rsidRPr="008E16E1">
              <w:rPr>
                <w:rFonts w:ascii="Arial" w:hAnsi="Arial" w:cs="Arial"/>
                <w:sz w:val="18"/>
                <w:lang w:val="sv-SE" w:eastAsia="en-GB"/>
              </w:rPr>
              <w:t xml:space="preserve"> (</w:t>
            </w:r>
            <w:proofErr w:type="spellStart"/>
            <w:r w:rsidRPr="008E16E1">
              <w:rPr>
                <w:rFonts w:ascii="Arial" w:hAnsi="Arial" w:cs="Arial"/>
                <w:sz w:val="18"/>
                <w:szCs w:val="22"/>
                <w:lang w:val="sv-SE" w:eastAsia="sv-SE"/>
              </w:rPr>
              <w:t>slot</w:t>
            </w:r>
            <w:proofErr w:type="spellEnd"/>
            <w:r w:rsidRPr="008E16E1">
              <w:rPr>
                <w:rFonts w:ascii="Arial" w:hAnsi="Arial" w:cs="Arial"/>
                <w:sz w:val="18"/>
                <w:szCs w:val="22"/>
                <w:lang w:val="sv-SE" w:eastAsia="sv-SE"/>
              </w:rPr>
              <w:t xml:space="preserve"> offset </w:t>
            </w:r>
            <w:proofErr w:type="spellStart"/>
            <w:r w:rsidRPr="008E16E1">
              <w:rPr>
                <w:rFonts w:ascii="Arial" w:hAnsi="Arial" w:cs="Arial"/>
                <w:sz w:val="18"/>
                <w:szCs w:val="22"/>
                <w:lang w:val="sv-SE" w:eastAsia="sv-SE"/>
              </w:rPr>
              <w:t>between</w:t>
            </w:r>
            <w:proofErr w:type="spellEnd"/>
            <w:r w:rsidRPr="008E16E1">
              <w:rPr>
                <w:rFonts w:ascii="Arial" w:hAnsi="Arial" w:cs="Arial"/>
                <w:sz w:val="18"/>
                <w:szCs w:val="22"/>
                <w:lang w:val="sv-SE" w:eastAsia="sv-SE"/>
              </w:rPr>
              <w:t xml:space="preserve"> DCI and </w:t>
            </w:r>
            <w:proofErr w:type="spellStart"/>
            <w:r w:rsidRPr="008E16E1">
              <w:rPr>
                <w:rFonts w:ascii="Arial" w:hAnsi="Arial" w:cs="Arial"/>
                <w:sz w:val="18"/>
                <w:szCs w:val="22"/>
                <w:lang w:val="sv-SE" w:eastAsia="sv-SE"/>
              </w:rPr>
              <w:t>its</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scheduled</w:t>
            </w:r>
            <w:proofErr w:type="spellEnd"/>
            <w:r w:rsidRPr="008E16E1">
              <w:rPr>
                <w:rFonts w:ascii="Arial" w:hAnsi="Arial" w:cs="Arial"/>
                <w:sz w:val="18"/>
                <w:szCs w:val="22"/>
                <w:lang w:val="sv-SE" w:eastAsia="sv-SE"/>
              </w:rPr>
              <w:t xml:space="preserve"> PDSCH - </w:t>
            </w:r>
            <w:proofErr w:type="spellStart"/>
            <w:r w:rsidRPr="008E16E1">
              <w:rPr>
                <w:rFonts w:ascii="Arial" w:hAnsi="Arial" w:cs="Arial"/>
                <w:sz w:val="18"/>
                <w:szCs w:val="22"/>
                <w:lang w:val="sv-SE" w:eastAsia="sv-SE"/>
              </w:rPr>
              <w:t>see</w:t>
            </w:r>
            <w:proofErr w:type="spellEnd"/>
            <w:r w:rsidRPr="008E16E1">
              <w:rPr>
                <w:rFonts w:ascii="Arial" w:hAnsi="Arial" w:cs="Arial"/>
                <w:sz w:val="18"/>
                <w:szCs w:val="22"/>
                <w:lang w:val="sv-SE" w:eastAsia="sv-SE"/>
              </w:rPr>
              <w:t xml:space="preserve"> TS 38.214 [19], </w:t>
            </w:r>
            <w:proofErr w:type="spellStart"/>
            <w:r w:rsidRPr="008E16E1">
              <w:rPr>
                <w:rFonts w:ascii="Arial" w:hAnsi="Arial" w:cs="Arial"/>
                <w:sz w:val="18"/>
                <w:szCs w:val="22"/>
                <w:lang w:val="sv-SE" w:eastAsia="sv-SE"/>
              </w:rPr>
              <w:t>clause</w:t>
            </w:r>
            <w:proofErr w:type="spellEnd"/>
            <w:r w:rsidRPr="008E16E1">
              <w:rPr>
                <w:rFonts w:ascii="Arial" w:hAnsi="Arial" w:cs="Arial"/>
                <w:sz w:val="18"/>
                <w:szCs w:val="22"/>
                <w:lang w:val="sv-SE" w:eastAsia="sv-SE"/>
              </w:rPr>
              <w:t xml:space="preserve"> 5.1.2.1</w:t>
            </w:r>
            <w:r w:rsidRPr="008E16E1">
              <w:rPr>
                <w:rFonts w:ascii="Arial" w:hAnsi="Arial" w:cs="Arial"/>
                <w:sz w:val="18"/>
                <w:lang w:val="sv-SE" w:eastAsia="en-GB"/>
              </w:rPr>
              <w:t>)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ko-KR"/>
              </w:rPr>
              <w:t xml:space="preserve">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defined</w:t>
            </w:r>
            <w:proofErr w:type="spellEnd"/>
            <w:r w:rsidRPr="008E16E1">
              <w:rPr>
                <w:rFonts w:ascii="Arial" w:hAnsi="Arial" w:cs="Arial"/>
                <w:sz w:val="18"/>
                <w:lang w:val="sv-SE" w:eastAsia="sv-SE"/>
              </w:rPr>
              <w:t xml:space="preserve"> for </w:t>
            </w:r>
            <w:proofErr w:type="spellStart"/>
            <w:r w:rsidRPr="008E16E1">
              <w:rPr>
                <w:rFonts w:ascii="Arial" w:hAnsi="Arial" w:cs="Arial"/>
                <w:sz w:val="18"/>
                <w:lang w:val="sv-SE" w:eastAsia="sv-SE"/>
              </w:rPr>
              <w:t>each</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subcarrier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spacing</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numerology</w:t>
            </w:r>
            <w:proofErr w:type="spellEnd"/>
            <w:r w:rsidRPr="008E16E1">
              <w:rPr>
                <w:rFonts w:ascii="Arial" w:hAnsi="Arial" w:cs="Arial"/>
                <w:sz w:val="18"/>
                <w:lang w:val="sv-SE" w:eastAsia="sv-SE"/>
              </w:rPr>
              <w:t xml:space="preserve">) in </w:t>
            </w:r>
            <w:proofErr w:type="spellStart"/>
            <w:r w:rsidRPr="008E16E1">
              <w:rPr>
                <w:rFonts w:ascii="Arial" w:hAnsi="Arial" w:cs="Arial"/>
                <w:sz w:val="18"/>
                <w:lang w:val="sv-SE" w:eastAsia="sv-SE"/>
              </w:rPr>
              <w:t>units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sl1</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1 </w:t>
            </w:r>
            <w:proofErr w:type="spellStart"/>
            <w:r w:rsidRPr="008E16E1">
              <w:rPr>
                <w:rFonts w:ascii="Arial" w:hAnsi="Arial" w:cs="Arial"/>
                <w:sz w:val="18"/>
                <w:lang w:val="sv-SE" w:eastAsia="sv-SE"/>
              </w:rPr>
              <w:t>slot</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sl2</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2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sl4</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4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and so on.</w:t>
            </w:r>
            <w:r w:rsidRPr="008E16E1">
              <w:rPr>
                <w:rFonts w:ascii="Arial" w:hAnsi="Arial" w:cs="Arial"/>
                <w:sz w:val="18"/>
                <w:lang w:val="sv-SE" w:eastAsia="en-GB"/>
              </w:rPr>
              <w:t xml:space="preserve"> If a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for a </w:t>
            </w:r>
            <w:proofErr w:type="spellStart"/>
            <w:r w:rsidRPr="008E16E1">
              <w:rPr>
                <w:rFonts w:ascii="Arial" w:hAnsi="Arial" w:cs="Arial"/>
                <w:sz w:val="18"/>
                <w:lang w:val="sv-SE" w:eastAsia="en-GB"/>
              </w:rPr>
              <w:t>subcarrier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spacing</w:t>
            </w:r>
            <w:proofErr w:type="spellEnd"/>
            <w:r w:rsidRPr="008E16E1">
              <w:rPr>
                <w:rFonts w:ascii="Arial" w:hAnsi="Arial" w:cs="Arial"/>
                <w:sz w:val="18"/>
                <w:lang w:val="sv-SE" w:eastAsia="en-GB"/>
              </w:rPr>
              <w:t xml:space="preserve"> is absent,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r w:rsidRPr="008E16E1">
              <w:rPr>
                <w:rFonts w:ascii="Arial" w:hAnsi="Arial" w:cs="Arial"/>
                <w:i/>
                <w:sz w:val="18"/>
                <w:lang w:val="sv-SE" w:eastAsia="en-GB"/>
              </w:rPr>
              <w:t>k0</w:t>
            </w:r>
            <w:r w:rsidRPr="008E16E1">
              <w:rPr>
                <w:rFonts w:ascii="Arial" w:hAnsi="Arial" w:cs="Arial"/>
                <w:sz w:val="18"/>
                <w:lang w:val="sv-SE" w:eastAsia="en-GB"/>
              </w:rPr>
              <w:t xml:space="preserve">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en-GB"/>
              </w:rPr>
              <w:t xml:space="preserve"> for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subcarrier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spacing</w:t>
            </w:r>
            <w:proofErr w:type="spellEnd"/>
            <w:r w:rsidRPr="008E16E1">
              <w:rPr>
                <w:rFonts w:ascii="Arial" w:hAnsi="Arial" w:cs="Arial"/>
                <w:sz w:val="18"/>
                <w:lang w:val="sv-SE" w:eastAsia="en-GB"/>
              </w:rPr>
              <w:t xml:space="preserve">.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proofErr w:type="spellStart"/>
            <w:r w:rsidRPr="008E16E1">
              <w:rPr>
                <w:rFonts w:ascii="Arial" w:hAnsi="Arial" w:cs="Arial"/>
                <w:i/>
                <w:sz w:val="18"/>
                <w:lang w:val="sv-SE"/>
              </w:rPr>
              <w:t>MinSchedulingOffsetPreference</w:t>
            </w:r>
            <w:proofErr w:type="spellEnd"/>
            <w:r w:rsidRPr="008E16E1">
              <w:rPr>
                <w:rFonts w:ascii="Arial" w:hAnsi="Arial" w:cs="Arial"/>
                <w:i/>
                <w:sz w:val="18"/>
                <w:lang w:val="sv-SE"/>
              </w:rPr>
              <w:t xml:space="preserve"> </w:t>
            </w:r>
            <w:r w:rsidRPr="008E16E1">
              <w:rPr>
                <w:rFonts w:ascii="Arial" w:hAnsi="Arial" w:cs="Arial"/>
                <w:sz w:val="18"/>
                <w:lang w:val="sv-SE"/>
              </w:rPr>
              <w:t>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r w:rsidRPr="008E16E1">
              <w:rPr>
                <w:rFonts w:ascii="Arial" w:hAnsi="Arial" w:cs="Arial"/>
                <w:i/>
                <w:sz w:val="18"/>
                <w:lang w:val="sv-SE" w:eastAsia="en-GB"/>
              </w:rPr>
              <w:t>k0</w:t>
            </w:r>
            <w:r w:rsidRPr="008E16E1">
              <w:rPr>
                <w:rFonts w:ascii="Arial" w:hAnsi="Arial" w:cs="Arial"/>
                <w:sz w:val="18"/>
                <w:lang w:val="sv-SE" w:eastAsia="en-GB"/>
              </w:rPr>
              <w:t xml:space="preserve">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en-GB"/>
              </w:rPr>
              <w:t>.</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k2</w:t>
            </w:r>
            <w:r w:rsidRPr="008E16E1">
              <w:rPr>
                <w:rFonts w:ascii="Arial" w:hAnsi="Arial" w:cs="Arial"/>
                <w:sz w:val="18"/>
                <w:lang w:val="sv-SE" w:eastAsia="en-GB"/>
              </w:rPr>
              <w:t xml:space="preserve"> (</w:t>
            </w:r>
            <w:proofErr w:type="spellStart"/>
            <w:r w:rsidRPr="008E16E1">
              <w:rPr>
                <w:rFonts w:ascii="Arial" w:hAnsi="Arial" w:cs="Arial"/>
                <w:sz w:val="18"/>
                <w:szCs w:val="22"/>
                <w:lang w:val="sv-SE" w:eastAsia="sv-SE"/>
              </w:rPr>
              <w:t>slot</w:t>
            </w:r>
            <w:proofErr w:type="spellEnd"/>
            <w:r w:rsidRPr="008E16E1">
              <w:rPr>
                <w:rFonts w:ascii="Arial" w:hAnsi="Arial" w:cs="Arial"/>
                <w:sz w:val="18"/>
                <w:szCs w:val="22"/>
                <w:lang w:val="sv-SE" w:eastAsia="sv-SE"/>
              </w:rPr>
              <w:t xml:space="preserve"> offset </w:t>
            </w:r>
            <w:proofErr w:type="spellStart"/>
            <w:r w:rsidRPr="008E16E1">
              <w:rPr>
                <w:rFonts w:ascii="Arial" w:hAnsi="Arial" w:cs="Arial"/>
                <w:sz w:val="18"/>
                <w:szCs w:val="22"/>
                <w:lang w:val="sv-SE" w:eastAsia="sv-SE"/>
              </w:rPr>
              <w:t>between</w:t>
            </w:r>
            <w:proofErr w:type="spellEnd"/>
            <w:r w:rsidRPr="008E16E1">
              <w:rPr>
                <w:rFonts w:ascii="Arial" w:hAnsi="Arial" w:cs="Arial"/>
                <w:sz w:val="18"/>
                <w:szCs w:val="22"/>
                <w:lang w:val="sv-SE" w:eastAsia="sv-SE"/>
              </w:rPr>
              <w:t xml:space="preserve"> DCI and </w:t>
            </w:r>
            <w:proofErr w:type="spellStart"/>
            <w:r w:rsidRPr="008E16E1">
              <w:rPr>
                <w:rFonts w:ascii="Arial" w:hAnsi="Arial" w:cs="Arial"/>
                <w:sz w:val="18"/>
                <w:szCs w:val="22"/>
                <w:lang w:val="sv-SE" w:eastAsia="sv-SE"/>
              </w:rPr>
              <w:t>its</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scheduled</w:t>
            </w:r>
            <w:proofErr w:type="spellEnd"/>
            <w:r w:rsidRPr="008E16E1">
              <w:rPr>
                <w:rFonts w:ascii="Arial" w:hAnsi="Arial" w:cs="Arial"/>
                <w:sz w:val="18"/>
                <w:szCs w:val="22"/>
                <w:lang w:val="sv-SE" w:eastAsia="sv-SE"/>
              </w:rPr>
              <w:t xml:space="preserve"> PUSCH - </w:t>
            </w:r>
            <w:proofErr w:type="spellStart"/>
            <w:r w:rsidRPr="008E16E1">
              <w:rPr>
                <w:rFonts w:ascii="Arial" w:hAnsi="Arial" w:cs="Arial"/>
                <w:sz w:val="18"/>
                <w:szCs w:val="22"/>
                <w:lang w:val="sv-SE" w:eastAsia="sv-SE"/>
              </w:rPr>
              <w:t>see</w:t>
            </w:r>
            <w:proofErr w:type="spellEnd"/>
            <w:r w:rsidRPr="008E16E1">
              <w:rPr>
                <w:rFonts w:ascii="Arial" w:hAnsi="Arial" w:cs="Arial"/>
                <w:sz w:val="18"/>
                <w:szCs w:val="22"/>
                <w:lang w:val="sv-SE" w:eastAsia="sv-SE"/>
              </w:rPr>
              <w:t xml:space="preserve"> TS 38.214 [19], </w:t>
            </w:r>
            <w:proofErr w:type="spellStart"/>
            <w:r w:rsidRPr="008E16E1">
              <w:rPr>
                <w:rFonts w:ascii="Arial" w:hAnsi="Arial" w:cs="Arial"/>
                <w:sz w:val="18"/>
                <w:szCs w:val="22"/>
                <w:lang w:val="sv-SE" w:eastAsia="sv-SE"/>
              </w:rPr>
              <w:t>clause</w:t>
            </w:r>
            <w:proofErr w:type="spellEnd"/>
            <w:r w:rsidRPr="008E16E1">
              <w:rPr>
                <w:rFonts w:ascii="Arial" w:hAnsi="Arial" w:cs="Arial"/>
                <w:sz w:val="18"/>
                <w:szCs w:val="22"/>
                <w:lang w:val="sv-SE" w:eastAsia="sv-SE"/>
              </w:rPr>
              <w:t xml:space="preserve"> 6.1.2.1</w:t>
            </w:r>
            <w:r w:rsidRPr="008E16E1">
              <w:rPr>
                <w:rFonts w:ascii="Arial" w:hAnsi="Arial" w:cs="Arial"/>
                <w:sz w:val="18"/>
                <w:lang w:val="sv-SE" w:eastAsia="en-GB"/>
              </w:rPr>
              <w:t>)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ko-KR"/>
              </w:rPr>
              <w:t xml:space="preserve"> for </w:t>
            </w:r>
            <w:proofErr w:type="spellStart"/>
            <w:r w:rsidRPr="008E16E1">
              <w:rPr>
                <w:rFonts w:ascii="Arial" w:hAnsi="Arial" w:cs="Arial"/>
                <w:sz w:val="18"/>
                <w:lang w:val="sv-SE" w:eastAsia="ko-KR"/>
              </w:rPr>
              <w:t>power</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saving</w:t>
            </w:r>
            <w:proofErr w:type="spellEnd"/>
            <w:r w:rsidRPr="008E16E1">
              <w:rPr>
                <w:rFonts w:ascii="Arial" w:hAnsi="Arial" w:cs="Arial"/>
                <w:sz w:val="18"/>
                <w:lang w:val="sv-SE" w:eastAsia="en-GB"/>
              </w:rPr>
              <w:t>.</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defined</w:t>
            </w:r>
            <w:proofErr w:type="spellEnd"/>
            <w:r w:rsidRPr="008E16E1">
              <w:rPr>
                <w:rFonts w:ascii="Arial" w:hAnsi="Arial" w:cs="Arial"/>
                <w:sz w:val="18"/>
                <w:lang w:val="sv-SE" w:eastAsia="sv-SE"/>
              </w:rPr>
              <w:t xml:space="preserve"> for </w:t>
            </w:r>
            <w:proofErr w:type="spellStart"/>
            <w:r w:rsidRPr="008E16E1">
              <w:rPr>
                <w:rFonts w:ascii="Arial" w:hAnsi="Arial" w:cs="Arial"/>
                <w:sz w:val="18"/>
                <w:lang w:val="sv-SE" w:eastAsia="sv-SE"/>
              </w:rPr>
              <w:t>each</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subcarrier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spacing</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numerology</w:t>
            </w:r>
            <w:proofErr w:type="spellEnd"/>
            <w:r w:rsidRPr="008E16E1">
              <w:rPr>
                <w:rFonts w:ascii="Arial" w:hAnsi="Arial" w:cs="Arial"/>
                <w:sz w:val="18"/>
                <w:lang w:val="sv-SE" w:eastAsia="sv-SE"/>
              </w:rPr>
              <w:t xml:space="preserve">) in </w:t>
            </w:r>
            <w:proofErr w:type="spellStart"/>
            <w:r w:rsidRPr="008E16E1">
              <w:rPr>
                <w:rFonts w:ascii="Arial" w:hAnsi="Arial" w:cs="Arial"/>
                <w:sz w:val="18"/>
                <w:lang w:val="sv-SE" w:eastAsia="sv-SE"/>
              </w:rPr>
              <w:t>units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sl1</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1 </w:t>
            </w:r>
            <w:proofErr w:type="spellStart"/>
            <w:r w:rsidRPr="008E16E1">
              <w:rPr>
                <w:rFonts w:ascii="Arial" w:hAnsi="Arial" w:cs="Arial"/>
                <w:sz w:val="18"/>
                <w:lang w:val="sv-SE" w:eastAsia="sv-SE"/>
              </w:rPr>
              <w:t>slot</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sl2</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2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sl4</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4 </w:t>
            </w:r>
            <w:proofErr w:type="spellStart"/>
            <w:r w:rsidRPr="008E16E1">
              <w:rPr>
                <w:rFonts w:ascii="Arial" w:hAnsi="Arial" w:cs="Arial"/>
                <w:sz w:val="18"/>
                <w:lang w:val="sv-SE" w:eastAsia="sv-SE"/>
              </w:rPr>
              <w:t>slots</w:t>
            </w:r>
            <w:proofErr w:type="spellEnd"/>
            <w:r w:rsidRPr="008E16E1">
              <w:rPr>
                <w:rFonts w:ascii="Arial" w:hAnsi="Arial" w:cs="Arial"/>
                <w:sz w:val="18"/>
                <w:lang w:val="sv-SE" w:eastAsia="sv-SE"/>
              </w:rPr>
              <w:t>, and so on.</w:t>
            </w:r>
            <w:r w:rsidRPr="008E16E1">
              <w:rPr>
                <w:rFonts w:ascii="Arial" w:hAnsi="Arial" w:cs="Arial"/>
                <w:sz w:val="18"/>
                <w:lang w:val="sv-SE" w:eastAsia="en-GB"/>
              </w:rPr>
              <w:t xml:space="preserve"> If a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for a </w:t>
            </w:r>
            <w:proofErr w:type="spellStart"/>
            <w:r w:rsidRPr="008E16E1">
              <w:rPr>
                <w:rFonts w:ascii="Arial" w:hAnsi="Arial" w:cs="Arial"/>
                <w:sz w:val="18"/>
                <w:lang w:val="sv-SE" w:eastAsia="en-GB"/>
              </w:rPr>
              <w:t>subcarrier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spacing</w:t>
            </w:r>
            <w:proofErr w:type="spellEnd"/>
            <w:r w:rsidRPr="008E16E1">
              <w:rPr>
                <w:rFonts w:ascii="Arial" w:hAnsi="Arial" w:cs="Arial"/>
                <w:sz w:val="18"/>
                <w:lang w:val="sv-SE" w:eastAsia="en-GB"/>
              </w:rPr>
              <w:t xml:space="preserve"> is absent,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r w:rsidRPr="008E16E1">
              <w:rPr>
                <w:rFonts w:ascii="Arial" w:hAnsi="Arial" w:cs="Arial"/>
                <w:i/>
                <w:sz w:val="18"/>
                <w:lang w:val="sv-SE" w:eastAsia="en-GB"/>
              </w:rPr>
              <w:t>k2</w:t>
            </w:r>
            <w:r w:rsidRPr="008E16E1">
              <w:rPr>
                <w:rFonts w:ascii="Arial" w:hAnsi="Arial" w:cs="Arial"/>
                <w:sz w:val="18"/>
                <w:lang w:val="sv-SE" w:eastAsia="en-GB"/>
              </w:rPr>
              <w:t xml:space="preserve">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en-GB"/>
              </w:rPr>
              <w:t xml:space="preserve"> for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subcarrier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spacing</w:t>
            </w:r>
            <w:proofErr w:type="spellEnd"/>
            <w:r w:rsidRPr="008E16E1">
              <w:rPr>
                <w:rFonts w:ascii="Arial" w:hAnsi="Arial" w:cs="Arial"/>
                <w:sz w:val="18"/>
                <w:lang w:val="sv-SE" w:eastAsia="en-GB"/>
              </w:rPr>
              <w:t xml:space="preserve">.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proofErr w:type="spellStart"/>
            <w:r w:rsidRPr="008E16E1">
              <w:rPr>
                <w:rFonts w:ascii="Arial" w:hAnsi="Arial" w:cs="Arial"/>
                <w:i/>
                <w:sz w:val="18"/>
                <w:lang w:val="sv-SE"/>
              </w:rPr>
              <w:t>MinSchedulingOffsetPreference</w:t>
            </w:r>
            <w:proofErr w:type="spellEnd"/>
            <w:r w:rsidRPr="008E16E1">
              <w:rPr>
                <w:rFonts w:ascii="Arial" w:hAnsi="Arial" w:cs="Arial"/>
                <w:i/>
                <w:sz w:val="18"/>
                <w:lang w:val="sv-SE"/>
              </w:rPr>
              <w:t xml:space="preserve"> </w:t>
            </w:r>
            <w:r w:rsidRPr="008E16E1">
              <w:rPr>
                <w:rFonts w:ascii="Arial" w:hAnsi="Arial" w:cs="Arial"/>
                <w:sz w:val="18"/>
                <w:lang w:val="sv-SE"/>
              </w:rPr>
              <w:t>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w:t>
            </w:r>
            <w:proofErr w:type="gramStart"/>
            <w:r w:rsidRPr="008E16E1">
              <w:rPr>
                <w:rFonts w:ascii="Arial" w:hAnsi="Arial" w:cs="Arial"/>
                <w:sz w:val="18"/>
                <w:lang w:val="sv-SE" w:eastAsia="en-GB"/>
              </w:rPr>
              <w:t>as the</w:t>
            </w:r>
            <w:proofErr w:type="gramEnd"/>
            <w:r w:rsidRPr="008E16E1">
              <w:rPr>
                <w:rFonts w:ascii="Arial" w:hAnsi="Arial" w:cs="Arial"/>
                <w:sz w:val="18"/>
                <w:lang w:val="sv-SE" w:eastAsia="en-GB"/>
              </w:rPr>
              <w:t xml:space="preserv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r w:rsidRPr="008E16E1">
              <w:rPr>
                <w:rFonts w:ascii="Arial" w:hAnsi="Arial" w:cs="Arial"/>
                <w:i/>
                <w:sz w:val="18"/>
                <w:lang w:val="sv-SE" w:eastAsia="en-GB"/>
              </w:rPr>
              <w:t>k2</w:t>
            </w:r>
            <w:r w:rsidRPr="008E16E1">
              <w:rPr>
                <w:rFonts w:ascii="Arial" w:hAnsi="Arial" w:cs="Arial"/>
                <w:sz w:val="18"/>
                <w:lang w:val="sv-SE" w:eastAsia="en-GB"/>
              </w:rPr>
              <w:t xml:space="preserve"> for cross-</w:t>
            </w:r>
            <w:proofErr w:type="spellStart"/>
            <w:r w:rsidRPr="008E16E1">
              <w:rPr>
                <w:rFonts w:ascii="Arial" w:hAnsi="Arial" w:cs="Arial"/>
                <w:sz w:val="18"/>
                <w:lang w:val="sv-SE" w:eastAsia="en-GB"/>
              </w:rPr>
              <w:t>slot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scheduling</w:t>
            </w:r>
            <w:proofErr w:type="spellEnd"/>
            <w:r w:rsidRPr="008E16E1">
              <w:rPr>
                <w:rFonts w:ascii="Arial" w:hAnsi="Arial" w:cs="Arial"/>
                <w:sz w:val="18"/>
                <w:lang w:val="sv-SE" w:eastAsia="en-GB"/>
              </w:rPr>
              <w:t>.</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RRC </w:t>
            </w:r>
            <w:proofErr w:type="spellStart"/>
            <w:r w:rsidRPr="008E16E1">
              <w:rPr>
                <w:rFonts w:ascii="Arial" w:hAnsi="Arial" w:cs="Arial"/>
                <w:sz w:val="18"/>
                <w:lang w:val="sv-SE" w:eastAsia="en-GB"/>
              </w:rPr>
              <w:t>state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rPr>
              <w:t>idle</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indicated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if</w:t>
            </w:r>
            <w:proofErr w:type="spellEnd"/>
            <w:r w:rsidRPr="008E16E1">
              <w:rPr>
                <w:rFonts w:ascii="Arial" w:hAnsi="Arial" w:cs="Arial"/>
                <w:sz w:val="18"/>
                <w:lang w:val="sv-SE"/>
              </w:rPr>
              <w:t xml:space="preserve"> the UE </w:t>
            </w:r>
            <w:proofErr w:type="spellStart"/>
            <w:r w:rsidRPr="008E16E1">
              <w:rPr>
                <w:rFonts w:ascii="Arial" w:hAnsi="Arial" w:cs="Arial"/>
                <w:sz w:val="18"/>
                <w:lang w:val="sv-SE"/>
              </w:rPr>
              <w:t>prefers</w:t>
            </w:r>
            <w:proofErr w:type="spellEnd"/>
            <w:r w:rsidRPr="008E16E1">
              <w:rPr>
                <w:rFonts w:ascii="Arial" w:hAnsi="Arial" w:cs="Arial"/>
                <w:sz w:val="18"/>
                <w:lang w:val="sv-SE"/>
              </w:rPr>
              <w:t xml:space="preserve"> to be </w:t>
            </w:r>
            <w:proofErr w:type="spellStart"/>
            <w:r w:rsidRPr="008E16E1">
              <w:rPr>
                <w:rFonts w:ascii="Arial" w:hAnsi="Arial" w:cs="Arial"/>
                <w:sz w:val="18"/>
                <w:lang w:val="sv-SE"/>
              </w:rPr>
              <w:t>released</w:t>
            </w:r>
            <w:proofErr w:type="spellEnd"/>
            <w:r w:rsidRPr="008E16E1">
              <w:rPr>
                <w:rFonts w:ascii="Arial" w:hAnsi="Arial" w:cs="Arial"/>
                <w:sz w:val="18"/>
                <w:lang w:val="sv-SE"/>
              </w:rPr>
              <w:t xml:space="preserve"> from RRC_CONNECTED and </w:t>
            </w:r>
            <w:proofErr w:type="spellStart"/>
            <w:r w:rsidRPr="008E16E1">
              <w:rPr>
                <w:rFonts w:ascii="Arial" w:hAnsi="Arial" w:cs="Arial"/>
                <w:sz w:val="18"/>
                <w:lang w:val="sv-SE"/>
              </w:rPr>
              <w:t>transition</w:t>
            </w:r>
            <w:proofErr w:type="spellEnd"/>
            <w:r w:rsidRPr="008E16E1">
              <w:rPr>
                <w:rFonts w:ascii="Arial" w:hAnsi="Arial" w:cs="Arial"/>
                <w:sz w:val="18"/>
                <w:lang w:val="sv-SE"/>
              </w:rPr>
              <w:t xml:space="preserve"> to RRC_IDLE. </w:t>
            </w:r>
            <w:r w:rsidRPr="008E16E1">
              <w:rPr>
                <w:rFonts w:ascii="Arial" w:hAnsi="Arial" w:cs="Arial"/>
                <w:sz w:val="18"/>
                <w:lang w:val="sv-SE" w:eastAsia="en-GB"/>
              </w:rPr>
              <w:t xml:space="preserve">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rPr>
              <w:t>inactive</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indicated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if</w:t>
            </w:r>
            <w:proofErr w:type="spellEnd"/>
            <w:r w:rsidRPr="008E16E1">
              <w:rPr>
                <w:rFonts w:ascii="Arial" w:hAnsi="Arial" w:cs="Arial"/>
                <w:sz w:val="18"/>
                <w:lang w:val="sv-SE"/>
              </w:rPr>
              <w:t xml:space="preserve"> the UE </w:t>
            </w:r>
            <w:proofErr w:type="spellStart"/>
            <w:r w:rsidRPr="008E16E1">
              <w:rPr>
                <w:rFonts w:ascii="Arial" w:hAnsi="Arial" w:cs="Arial"/>
                <w:sz w:val="18"/>
                <w:lang w:val="sv-SE"/>
              </w:rPr>
              <w:t>prefers</w:t>
            </w:r>
            <w:proofErr w:type="spellEnd"/>
            <w:r w:rsidRPr="008E16E1">
              <w:rPr>
                <w:rFonts w:ascii="Arial" w:hAnsi="Arial" w:cs="Arial"/>
                <w:sz w:val="18"/>
                <w:lang w:val="sv-SE"/>
              </w:rPr>
              <w:t xml:space="preserve"> to be </w:t>
            </w:r>
            <w:proofErr w:type="spellStart"/>
            <w:r w:rsidRPr="008E16E1">
              <w:rPr>
                <w:rFonts w:ascii="Arial" w:hAnsi="Arial" w:cs="Arial"/>
                <w:sz w:val="18"/>
                <w:lang w:val="sv-SE"/>
              </w:rPr>
              <w:t>released</w:t>
            </w:r>
            <w:proofErr w:type="spellEnd"/>
            <w:r w:rsidRPr="008E16E1">
              <w:rPr>
                <w:rFonts w:ascii="Arial" w:hAnsi="Arial" w:cs="Arial"/>
                <w:sz w:val="18"/>
                <w:lang w:val="sv-SE"/>
              </w:rPr>
              <w:t xml:space="preserve"> from RRC_CONNECTED and </w:t>
            </w:r>
            <w:proofErr w:type="spellStart"/>
            <w:r w:rsidRPr="008E16E1">
              <w:rPr>
                <w:rFonts w:ascii="Arial" w:hAnsi="Arial" w:cs="Arial"/>
                <w:sz w:val="18"/>
                <w:lang w:val="sv-SE"/>
              </w:rPr>
              <w:t>transition</w:t>
            </w:r>
            <w:proofErr w:type="spellEnd"/>
            <w:r w:rsidRPr="008E16E1">
              <w:rPr>
                <w:rFonts w:ascii="Arial" w:hAnsi="Arial" w:cs="Arial"/>
                <w:sz w:val="18"/>
                <w:lang w:val="sv-SE"/>
              </w:rPr>
              <w:t xml:space="preserve"> to RRC_INACTIVE.</w:t>
            </w:r>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eastAsia="sv-SE"/>
              </w:rPr>
              <w:t>connected</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indicated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if</w:t>
            </w:r>
            <w:proofErr w:type="spellEnd"/>
            <w:r w:rsidRPr="008E16E1">
              <w:rPr>
                <w:rFonts w:ascii="Arial" w:hAnsi="Arial" w:cs="Arial"/>
                <w:sz w:val="18"/>
                <w:lang w:val="sv-SE" w:eastAsia="sv-SE"/>
              </w:rPr>
              <w:t xml:space="preserve"> the UE </w:t>
            </w:r>
            <w:proofErr w:type="spellStart"/>
            <w:r w:rsidRPr="008E16E1">
              <w:rPr>
                <w:rFonts w:ascii="Arial" w:hAnsi="Arial" w:cs="Arial"/>
                <w:sz w:val="18"/>
                <w:lang w:val="sv-SE" w:eastAsia="sv-SE"/>
              </w:rPr>
              <w:t>prefers</w:t>
            </w:r>
            <w:proofErr w:type="spellEnd"/>
            <w:r w:rsidRPr="008E16E1">
              <w:rPr>
                <w:rFonts w:ascii="Arial" w:hAnsi="Arial" w:cs="Arial"/>
                <w:sz w:val="18"/>
                <w:lang w:val="sv-SE" w:eastAsia="sv-SE"/>
              </w:rPr>
              <w:t xml:space="preserve"> to </w:t>
            </w:r>
            <w:proofErr w:type="spellStart"/>
            <w:r w:rsidRPr="008E16E1">
              <w:rPr>
                <w:rFonts w:ascii="Arial" w:hAnsi="Arial" w:cs="Arial"/>
                <w:sz w:val="18"/>
                <w:lang w:val="sv-SE"/>
              </w:rPr>
              <w:t>revert</w:t>
            </w:r>
            <w:proofErr w:type="spellEnd"/>
            <w:r w:rsidRPr="008E16E1">
              <w:rPr>
                <w:rFonts w:ascii="Arial" w:hAnsi="Arial" w:cs="Arial"/>
                <w:sz w:val="18"/>
                <w:lang w:val="sv-SE"/>
              </w:rPr>
              <w:t xml:space="preserve"> an </w:t>
            </w:r>
            <w:proofErr w:type="spellStart"/>
            <w:r w:rsidRPr="008E16E1">
              <w:rPr>
                <w:rFonts w:ascii="Arial" w:hAnsi="Arial" w:cs="Arial"/>
                <w:sz w:val="18"/>
                <w:lang w:val="sv-SE"/>
              </w:rPr>
              <w:t>earlier</w:t>
            </w:r>
            <w:proofErr w:type="spellEnd"/>
            <w:r w:rsidRPr="008E16E1">
              <w:rPr>
                <w:rFonts w:ascii="Arial" w:hAnsi="Arial" w:cs="Arial"/>
                <w:sz w:val="18"/>
                <w:lang w:val="sv-SE"/>
              </w:rPr>
              <w:t xml:space="preserve"> </w:t>
            </w:r>
            <w:proofErr w:type="spellStart"/>
            <w:r w:rsidRPr="008E16E1">
              <w:rPr>
                <w:rFonts w:ascii="Arial" w:hAnsi="Arial" w:cs="Arial"/>
                <w:sz w:val="18"/>
                <w:lang w:val="sv-SE"/>
              </w:rPr>
              <w:t>indication</w:t>
            </w:r>
            <w:proofErr w:type="spellEnd"/>
            <w:r w:rsidRPr="008E16E1">
              <w:rPr>
                <w:rFonts w:ascii="Arial" w:hAnsi="Arial" w:cs="Arial"/>
                <w:sz w:val="18"/>
                <w:lang w:val="sv-SE"/>
              </w:rPr>
              <w:t xml:space="preserve"> to </w:t>
            </w:r>
            <w:proofErr w:type="spellStart"/>
            <w:r w:rsidRPr="008E16E1">
              <w:rPr>
                <w:rFonts w:ascii="Arial" w:hAnsi="Arial" w:cs="Arial"/>
                <w:sz w:val="18"/>
                <w:lang w:val="sv-SE"/>
              </w:rPr>
              <w:t>leave</w:t>
            </w:r>
            <w:proofErr w:type="spellEnd"/>
            <w:r w:rsidRPr="008E16E1">
              <w:rPr>
                <w:rFonts w:ascii="Arial" w:hAnsi="Arial" w:cs="Arial"/>
                <w:sz w:val="18"/>
                <w:lang w:val="sv-SE"/>
              </w:rPr>
              <w:t xml:space="preserve"> </w:t>
            </w:r>
            <w:r w:rsidRPr="008E16E1">
              <w:rPr>
                <w:rFonts w:ascii="Arial" w:hAnsi="Arial" w:cs="Arial"/>
                <w:sz w:val="18"/>
                <w:lang w:val="sv-SE" w:eastAsia="en-GB"/>
              </w:rPr>
              <w:t xml:space="preserve">RRC_CONNECTED </w:t>
            </w:r>
            <w:proofErr w:type="spellStart"/>
            <w:r w:rsidRPr="008E16E1">
              <w:rPr>
                <w:rFonts w:ascii="Arial" w:hAnsi="Arial" w:cs="Arial"/>
                <w:sz w:val="18"/>
                <w:lang w:val="sv-SE" w:eastAsia="en-GB"/>
              </w:rPr>
              <w:t>state</w:t>
            </w:r>
            <w:proofErr w:type="spellEnd"/>
            <w:r w:rsidRPr="008E16E1">
              <w:rPr>
                <w:rFonts w:ascii="Arial" w:hAnsi="Arial" w:cs="Arial"/>
                <w:sz w:val="18"/>
                <w:lang w:val="sv-SE" w:eastAsia="sv-SE"/>
              </w:rPr>
              <w:t xml:space="preserve">. </w:t>
            </w:r>
            <w:r w:rsidRPr="008E16E1">
              <w:rPr>
                <w:rFonts w:ascii="Arial" w:hAnsi="Arial" w:cs="Arial"/>
                <w:sz w:val="18"/>
                <w:lang w:val="sv-SE" w:eastAsia="en-GB"/>
              </w:rPr>
              <w:t xml:space="preserve">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rPr>
              <w:t>outOfConnected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indicated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if</w:t>
            </w:r>
            <w:proofErr w:type="spellEnd"/>
            <w:r w:rsidRPr="008E16E1">
              <w:rPr>
                <w:rFonts w:ascii="Arial" w:hAnsi="Arial" w:cs="Arial"/>
                <w:sz w:val="18"/>
                <w:lang w:val="sv-SE"/>
              </w:rPr>
              <w:t xml:space="preserve"> the UE </w:t>
            </w:r>
            <w:proofErr w:type="spellStart"/>
            <w:r w:rsidRPr="008E16E1">
              <w:rPr>
                <w:rFonts w:ascii="Arial" w:hAnsi="Arial" w:cs="Arial"/>
                <w:sz w:val="18"/>
                <w:lang w:val="sv-SE"/>
              </w:rPr>
              <w:t>prefers</w:t>
            </w:r>
            <w:proofErr w:type="spellEnd"/>
            <w:r w:rsidRPr="008E16E1">
              <w:rPr>
                <w:rFonts w:ascii="Arial" w:hAnsi="Arial" w:cs="Arial"/>
                <w:sz w:val="18"/>
                <w:lang w:val="sv-SE"/>
              </w:rPr>
              <w:t xml:space="preserve"> to be </w:t>
            </w:r>
            <w:proofErr w:type="spellStart"/>
            <w:r w:rsidRPr="008E16E1">
              <w:rPr>
                <w:rFonts w:ascii="Arial" w:hAnsi="Arial" w:cs="Arial"/>
                <w:sz w:val="18"/>
                <w:lang w:val="sv-SE"/>
              </w:rPr>
              <w:t>released</w:t>
            </w:r>
            <w:proofErr w:type="spellEnd"/>
            <w:r w:rsidRPr="008E16E1">
              <w:rPr>
                <w:rFonts w:ascii="Arial" w:hAnsi="Arial" w:cs="Arial"/>
                <w:sz w:val="18"/>
                <w:lang w:val="sv-SE"/>
              </w:rPr>
              <w:t xml:space="preserve"> from RRC_CONNECTED and has no </w:t>
            </w:r>
            <w:proofErr w:type="spellStart"/>
            <w:r w:rsidRPr="008E16E1">
              <w:rPr>
                <w:rFonts w:ascii="Arial" w:hAnsi="Arial" w:cs="Arial"/>
                <w:sz w:val="18"/>
                <w:lang w:val="sv-SE"/>
              </w:rPr>
              <w:t>preferred</w:t>
            </w:r>
            <w:proofErr w:type="spellEnd"/>
            <w:r w:rsidRPr="008E16E1">
              <w:rPr>
                <w:rFonts w:ascii="Arial" w:hAnsi="Arial" w:cs="Arial"/>
                <w:sz w:val="18"/>
                <w:lang w:val="sv-SE"/>
              </w:rPr>
              <w:t xml:space="preserve"> RRC </w:t>
            </w:r>
            <w:proofErr w:type="spellStart"/>
            <w:r w:rsidRPr="008E16E1">
              <w:rPr>
                <w:rFonts w:ascii="Arial" w:hAnsi="Arial" w:cs="Arial"/>
                <w:sz w:val="18"/>
                <w:lang w:val="sv-SE"/>
              </w:rPr>
              <w:t>state</w:t>
            </w:r>
            <w:proofErr w:type="spellEnd"/>
            <w:r w:rsidRPr="008E16E1">
              <w:rPr>
                <w:rFonts w:ascii="Arial" w:hAnsi="Arial" w:cs="Arial"/>
                <w:sz w:val="18"/>
                <w:lang w:val="sv-SE"/>
              </w:rPr>
              <w:t xml:space="preserve"> to </w:t>
            </w:r>
            <w:proofErr w:type="spellStart"/>
            <w:r w:rsidRPr="008E16E1">
              <w:rPr>
                <w:rFonts w:ascii="Arial" w:hAnsi="Arial" w:cs="Arial"/>
                <w:sz w:val="18"/>
                <w:lang w:val="sv-SE"/>
              </w:rPr>
              <w:t>transition</w:t>
            </w:r>
            <w:proofErr w:type="spellEnd"/>
            <w:r w:rsidRPr="008E16E1">
              <w:rPr>
                <w:rFonts w:ascii="Arial" w:hAnsi="Arial" w:cs="Arial"/>
                <w:sz w:val="18"/>
                <w:lang w:val="sv-SE"/>
              </w:rPr>
              <w:t xml:space="preserve">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rPr>
              <w:t>connected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can</w:t>
            </w:r>
            <w:proofErr w:type="spellEnd"/>
            <w:r w:rsidRPr="008E16E1">
              <w:rPr>
                <w:rFonts w:ascii="Arial" w:hAnsi="Arial" w:cs="Arial"/>
                <w:sz w:val="18"/>
                <w:lang w:val="sv-SE"/>
              </w:rPr>
              <w:t xml:space="preserve"> </w:t>
            </w:r>
            <w:proofErr w:type="spellStart"/>
            <w:r w:rsidRPr="008E16E1">
              <w:rPr>
                <w:rFonts w:ascii="Arial" w:hAnsi="Arial" w:cs="Arial"/>
                <w:sz w:val="18"/>
                <w:lang w:val="sv-SE"/>
              </w:rPr>
              <w:t>only</w:t>
            </w:r>
            <w:proofErr w:type="spellEnd"/>
            <w:r w:rsidRPr="008E16E1">
              <w:rPr>
                <w:rFonts w:ascii="Arial" w:hAnsi="Arial" w:cs="Arial"/>
                <w:sz w:val="18"/>
                <w:lang w:val="sv-SE"/>
              </w:rPr>
              <w:t xml:space="preserve"> be </w:t>
            </w:r>
            <w:proofErr w:type="spellStart"/>
            <w:r w:rsidRPr="008E16E1">
              <w:rPr>
                <w:rFonts w:ascii="Arial" w:hAnsi="Arial" w:cs="Arial"/>
                <w:sz w:val="18"/>
                <w:lang w:val="sv-SE"/>
              </w:rPr>
              <w:t>indicated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if</w:t>
            </w:r>
            <w:proofErr w:type="spellEnd"/>
            <w:r w:rsidRPr="008E16E1">
              <w:rPr>
                <w:rFonts w:ascii="Arial" w:hAnsi="Arial" w:cs="Arial"/>
                <w:sz w:val="18"/>
                <w:lang w:val="sv-SE"/>
              </w:rPr>
              <w:t xml:space="preserve"> the UE is </w:t>
            </w:r>
            <w:proofErr w:type="spellStart"/>
            <w:r w:rsidRPr="008E16E1">
              <w:rPr>
                <w:rFonts w:ascii="Arial" w:hAnsi="Arial" w:cs="Arial"/>
                <w:sz w:val="18"/>
                <w:lang w:val="sv-SE"/>
              </w:rPr>
              <w:t>configured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rPr>
              <w:t xml:space="preserve"> </w:t>
            </w:r>
            <w:proofErr w:type="spellStart"/>
            <w:r w:rsidRPr="008E16E1">
              <w:rPr>
                <w:rFonts w:ascii="Arial" w:hAnsi="Arial" w:cs="Arial"/>
                <w:i/>
                <w:sz w:val="18"/>
                <w:lang w:val="sv-SE"/>
              </w:rPr>
              <w:t>connectedReporting</w:t>
            </w:r>
            <w:proofErr w:type="spellEnd"/>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and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FR1. 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is the </w:t>
            </w:r>
            <w:proofErr w:type="spellStart"/>
            <w:r w:rsidRPr="008E16E1">
              <w:rPr>
                <w:rFonts w:ascii="Arial" w:hAnsi="Arial" w:cs="Arial"/>
                <w:sz w:val="18"/>
                <w:lang w:val="sv-SE" w:eastAsia="en-GB"/>
              </w:rPr>
              <w:t>sum</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BWP(s)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r w:rsidRPr="008E16E1">
              <w:rPr>
                <w:rFonts w:ascii="Arial" w:hAnsi="Arial" w:cs="Arial"/>
                <w:noProof/>
                <w:sz w:val="18"/>
                <w:lang w:val="sv-SE" w:eastAsia="sv-SE"/>
              </w:rPr>
              <w:t xml:space="preserve">activated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is the </w:t>
            </w:r>
            <w:proofErr w:type="spellStart"/>
            <w:r w:rsidRPr="008E16E1">
              <w:rPr>
                <w:rFonts w:ascii="Arial" w:hAnsi="Arial" w:cs="Arial"/>
                <w:sz w:val="18"/>
                <w:lang w:val="sv-SE" w:eastAsia="en-GB"/>
              </w:rPr>
              <w:t>sum</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BWP(s)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r w:rsidRPr="008E16E1">
              <w:rPr>
                <w:rFonts w:ascii="Arial" w:hAnsi="Arial" w:cs="Arial"/>
                <w:noProof/>
                <w:sz w:val="18"/>
                <w:lang w:val="sv-SE"/>
              </w:rPr>
              <w:t xml:space="preserve">activated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proofErr w:type="spellStart"/>
            <w:r w:rsidRPr="008E16E1">
              <w:rPr>
                <w:rFonts w:ascii="Arial" w:hAnsi="Arial" w:cs="Arial"/>
                <w:i/>
                <w:sz w:val="18"/>
                <w:lang w:val="sv-SE"/>
              </w:rPr>
              <w:t>MaxBW-Preference</w:t>
            </w:r>
            <w:proofErr w:type="spellEnd"/>
            <w:r w:rsidRPr="008E16E1">
              <w:rPr>
                <w:rFonts w:ascii="Arial" w:hAnsi="Arial" w:cs="Arial"/>
                <w:i/>
                <w:sz w:val="18"/>
                <w:lang w:val="sv-SE"/>
              </w:rPr>
              <w:t xml:space="preserve"> </w:t>
            </w:r>
            <w:r w:rsidRPr="008E16E1">
              <w:rPr>
                <w:rFonts w:ascii="Arial" w:hAnsi="Arial" w:cs="Arial"/>
                <w:sz w:val="18"/>
                <w:lang w:val="sv-SE"/>
              </w:rPr>
              <w:t xml:space="preserve">IE or the </w:t>
            </w:r>
            <w:proofErr w:type="spellStart"/>
            <w:r w:rsidRPr="008E16E1">
              <w:rPr>
                <w:rFonts w:ascii="Arial" w:hAnsi="Arial" w:cs="Arial"/>
                <w:i/>
                <w:sz w:val="18"/>
                <w:lang w:val="sv-SE"/>
              </w:rPr>
              <w:t>OverheatingAssistance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as the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the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both</w:t>
            </w:r>
            <w:proofErr w:type="spellEnd"/>
            <w:r w:rsidRPr="008E16E1">
              <w:rPr>
                <w:rFonts w:ascii="Arial" w:hAnsi="Arial" w:cs="Arial"/>
                <w:sz w:val="18"/>
                <w:lang w:val="sv-SE" w:eastAsia="en-GB"/>
              </w:rPr>
              <w:t xml:space="preserve"> the NR MCG and the SCG.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in (NG)EN-DC.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r w:rsidRPr="008E16E1">
              <w:rPr>
                <w:rFonts w:ascii="Arial" w:hAnsi="Arial" w:cs="Arial"/>
                <w:i/>
                <w:sz w:val="18"/>
                <w:lang w:val="sv-SE" w:eastAsia="en-GB"/>
              </w:rPr>
              <w:t>mhz0</w:t>
            </w:r>
            <w:r w:rsidRPr="008E16E1">
              <w:rPr>
                <w:rFonts w:ascii="Arial" w:hAnsi="Arial" w:cs="Arial"/>
                <w:sz w:val="18"/>
                <w:lang w:val="sv-SE" w:eastAsia="en-GB"/>
              </w:rPr>
              <w:t xml:space="preserve"> </w:t>
            </w:r>
            <w:proofErr w:type="gramStart"/>
            <w:r w:rsidRPr="008E16E1">
              <w:rPr>
                <w:rFonts w:ascii="Arial" w:hAnsi="Arial" w:cs="Arial"/>
                <w:sz w:val="18"/>
                <w:lang w:val="sv-SE" w:eastAsia="en-GB"/>
              </w:rPr>
              <w:t>is not</w:t>
            </w:r>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rPr>
              <w:t>this</w:t>
            </w:r>
            <w:proofErr w:type="spellEnd"/>
            <w:r w:rsidRPr="008E16E1">
              <w:rPr>
                <w:rFonts w:ascii="Arial" w:hAnsi="Arial" w:cs="Arial"/>
                <w:sz w:val="18"/>
                <w:lang w:val="sv-SE"/>
              </w:rPr>
              <w:t xml:space="preserve"> UE </w:t>
            </w:r>
            <w:proofErr w:type="spellStart"/>
            <w:r w:rsidRPr="008E16E1">
              <w:rPr>
                <w:rFonts w:ascii="Arial" w:hAnsi="Arial" w:cs="Arial"/>
                <w:sz w:val="18"/>
                <w:lang w:val="sv-SE"/>
              </w:rPr>
              <w:t>assistance</w:t>
            </w:r>
            <w:proofErr w:type="spellEnd"/>
            <w:r w:rsidRPr="008E16E1">
              <w:rPr>
                <w:rFonts w:ascii="Arial" w:hAnsi="Arial" w:cs="Arial"/>
                <w:sz w:val="18"/>
                <w:lang w:val="sv-SE"/>
              </w:rPr>
              <w:t xml:space="preserve"> information is </w:t>
            </w:r>
            <w:proofErr w:type="spellStart"/>
            <w:r w:rsidRPr="008E16E1">
              <w:rPr>
                <w:rFonts w:ascii="Arial" w:hAnsi="Arial" w:cs="Arial"/>
                <w:sz w:val="18"/>
                <w:lang w:val="sv-SE"/>
              </w:rPr>
              <w:t>associated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current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and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is the </w:t>
            </w:r>
            <w:proofErr w:type="spellStart"/>
            <w:r w:rsidRPr="008E16E1">
              <w:rPr>
                <w:rFonts w:ascii="Arial" w:hAnsi="Arial" w:cs="Arial"/>
                <w:sz w:val="18"/>
                <w:lang w:val="sv-SE" w:eastAsia="en-GB"/>
              </w:rPr>
              <w:t>sum</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BWP(s)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r w:rsidRPr="008E16E1">
              <w:rPr>
                <w:rFonts w:ascii="Arial" w:hAnsi="Arial" w:cs="Arial"/>
                <w:noProof/>
                <w:sz w:val="18"/>
                <w:lang w:val="sv-SE" w:eastAsia="sv-SE"/>
              </w:rPr>
              <w:t xml:space="preserve">activated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is the </w:t>
            </w:r>
            <w:proofErr w:type="spellStart"/>
            <w:r w:rsidRPr="008E16E1">
              <w:rPr>
                <w:rFonts w:ascii="Arial" w:hAnsi="Arial" w:cs="Arial"/>
                <w:sz w:val="18"/>
                <w:lang w:val="sv-SE" w:eastAsia="en-GB"/>
              </w:rPr>
              <w:t>sum</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BWP(s)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r w:rsidRPr="008E16E1">
              <w:rPr>
                <w:rFonts w:ascii="Arial" w:hAnsi="Arial" w:cs="Arial"/>
                <w:noProof/>
                <w:sz w:val="18"/>
                <w:lang w:val="sv-SE"/>
              </w:rPr>
              <w:t xml:space="preserve">activated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If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absent from the </w:t>
            </w:r>
            <w:proofErr w:type="spellStart"/>
            <w:r w:rsidRPr="008E16E1">
              <w:rPr>
                <w:rFonts w:ascii="Arial" w:hAnsi="Arial" w:cs="Arial"/>
                <w:i/>
                <w:sz w:val="18"/>
                <w:lang w:val="sv-SE"/>
              </w:rPr>
              <w:t>MaxBW-Preference</w:t>
            </w:r>
            <w:proofErr w:type="spellEnd"/>
            <w:r w:rsidRPr="008E16E1">
              <w:rPr>
                <w:rFonts w:ascii="Arial" w:hAnsi="Arial" w:cs="Arial"/>
                <w:i/>
                <w:sz w:val="18"/>
                <w:lang w:val="sv-SE"/>
              </w:rPr>
              <w:t xml:space="preserve"> </w:t>
            </w:r>
            <w:r w:rsidRPr="008E16E1">
              <w:rPr>
                <w:rFonts w:ascii="Arial" w:hAnsi="Arial" w:cs="Arial"/>
                <w:sz w:val="18"/>
                <w:lang w:val="sv-SE"/>
              </w:rPr>
              <w:t xml:space="preserve">IE or the </w:t>
            </w:r>
            <w:proofErr w:type="spellStart"/>
            <w:r w:rsidRPr="008E16E1">
              <w:rPr>
                <w:rFonts w:ascii="Arial" w:hAnsi="Arial" w:cs="Arial"/>
                <w:i/>
                <w:sz w:val="18"/>
                <w:lang w:val="sv-SE"/>
              </w:rPr>
              <w:t>OverheatingAssistance</w:t>
            </w:r>
            <w:proofErr w:type="spellEnd"/>
            <w:r w:rsidRPr="008E16E1">
              <w:rPr>
                <w:rFonts w:ascii="Arial" w:hAnsi="Arial" w:cs="Arial"/>
                <w:sz w:val="18"/>
                <w:lang w:val="sv-SE"/>
              </w:rPr>
              <w:t xml:space="preserve"> IE</w:t>
            </w:r>
            <w:r w:rsidRPr="008E16E1">
              <w:rPr>
                <w:rFonts w:ascii="Arial" w:hAnsi="Arial" w:cs="Arial"/>
                <w:sz w:val="18"/>
                <w:lang w:val="sv-SE" w:eastAsia="en-GB"/>
              </w:rPr>
              <w:t xml:space="preserve">, it is </w:t>
            </w:r>
            <w:proofErr w:type="spellStart"/>
            <w:r w:rsidRPr="008E16E1">
              <w:rPr>
                <w:rFonts w:ascii="Arial" w:hAnsi="Arial" w:cs="Arial"/>
                <w:sz w:val="18"/>
                <w:lang w:val="sv-SE" w:eastAsia="en-GB"/>
              </w:rPr>
              <w:t>interpreted</w:t>
            </w:r>
            <w:proofErr w:type="spellEnd"/>
            <w:r w:rsidRPr="008E16E1">
              <w:rPr>
                <w:rFonts w:ascii="Arial" w:hAnsi="Arial" w:cs="Arial"/>
                <w:sz w:val="18"/>
                <w:lang w:val="sv-SE" w:eastAsia="en-GB"/>
              </w:rPr>
              <w:t xml:space="preserve"> as the UE </w:t>
            </w:r>
            <w:proofErr w:type="spellStart"/>
            <w:r w:rsidRPr="008E16E1">
              <w:rPr>
                <w:rFonts w:ascii="Arial" w:hAnsi="Arial" w:cs="Arial"/>
                <w:sz w:val="18"/>
                <w:lang w:val="sv-SE" w:eastAsia="en-GB"/>
              </w:rPr>
              <w:t>having</w:t>
            </w:r>
            <w:proofErr w:type="spellEnd"/>
            <w:r w:rsidRPr="008E16E1">
              <w:rPr>
                <w:rFonts w:ascii="Arial" w:hAnsi="Arial" w:cs="Arial"/>
                <w:sz w:val="18"/>
                <w:lang w:val="sv-SE" w:eastAsia="en-GB"/>
              </w:rPr>
              <w:t xml:space="preserve"> no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the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(s)</w:t>
            </w:r>
            <w:r w:rsidRPr="008E16E1">
              <w:rPr>
                <w:rFonts w:ascii="Arial" w:hAnsi="Arial" w:cs="Arial"/>
                <w:sz w:val="18"/>
                <w:lang w:val="sv-SE"/>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both</w:t>
            </w:r>
            <w:proofErr w:type="spellEnd"/>
            <w:r w:rsidRPr="008E16E1">
              <w:rPr>
                <w:rFonts w:ascii="Arial" w:hAnsi="Arial" w:cs="Arial"/>
                <w:sz w:val="18"/>
                <w:lang w:val="sv-SE" w:eastAsia="en-GB"/>
              </w:rPr>
              <w:t xml:space="preserve"> the NR MCG and the NR SCG.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rPr>
              <w:t>this</w:t>
            </w:r>
            <w:proofErr w:type="spellEnd"/>
            <w:r w:rsidRPr="008E16E1">
              <w:rPr>
                <w:rFonts w:ascii="Arial" w:hAnsi="Arial" w:cs="Arial"/>
                <w:sz w:val="18"/>
                <w:lang w:val="sv-SE"/>
              </w:rPr>
              <w:t xml:space="preserve"> UE </w:t>
            </w:r>
            <w:proofErr w:type="spellStart"/>
            <w:r w:rsidRPr="008E16E1">
              <w:rPr>
                <w:rFonts w:ascii="Arial" w:hAnsi="Arial" w:cs="Arial"/>
                <w:sz w:val="18"/>
                <w:lang w:val="sv-SE"/>
              </w:rPr>
              <w:t>assistance</w:t>
            </w:r>
            <w:proofErr w:type="spellEnd"/>
            <w:r w:rsidRPr="008E16E1">
              <w:rPr>
                <w:rFonts w:ascii="Arial" w:hAnsi="Arial" w:cs="Arial"/>
                <w:sz w:val="18"/>
                <w:lang w:val="sv-SE"/>
              </w:rPr>
              <w:t xml:space="preserve"> information is </w:t>
            </w:r>
            <w:proofErr w:type="spellStart"/>
            <w:r w:rsidRPr="008E16E1">
              <w:rPr>
                <w:rFonts w:ascii="Arial" w:hAnsi="Arial" w:cs="Arial"/>
                <w:sz w:val="18"/>
                <w:lang w:val="sv-SE"/>
              </w:rPr>
              <w:t>associated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aggregated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bandwidth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current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zh-CN"/>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both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NR MCG and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rPr>
              <w:t>this</w:t>
            </w:r>
            <w:proofErr w:type="spellEnd"/>
            <w:r w:rsidRPr="008E16E1">
              <w:rPr>
                <w:rFonts w:ascii="Arial" w:hAnsi="Arial" w:cs="Arial"/>
                <w:sz w:val="18"/>
                <w:lang w:val="sv-SE"/>
              </w:rPr>
              <w:t xml:space="preserve"> UE </w:t>
            </w:r>
            <w:proofErr w:type="spellStart"/>
            <w:r w:rsidRPr="008E16E1">
              <w:rPr>
                <w:rFonts w:ascii="Arial" w:hAnsi="Arial" w:cs="Arial"/>
                <w:sz w:val="18"/>
                <w:lang w:val="sv-SE"/>
              </w:rPr>
              <w:t>assistance</w:t>
            </w:r>
            <w:proofErr w:type="spellEnd"/>
            <w:r w:rsidRPr="008E16E1">
              <w:rPr>
                <w:rFonts w:ascii="Arial" w:hAnsi="Arial" w:cs="Arial"/>
                <w:sz w:val="18"/>
                <w:lang w:val="sv-SE"/>
              </w:rPr>
              <w:t xml:space="preserve"> information is </w:t>
            </w:r>
            <w:proofErr w:type="spellStart"/>
            <w:r w:rsidRPr="008E16E1">
              <w:rPr>
                <w:rFonts w:ascii="Arial" w:hAnsi="Arial" w:cs="Arial"/>
                <w:sz w:val="18"/>
                <w:lang w:val="sv-SE"/>
              </w:rPr>
              <w:t>associated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eastAsia="en-GB"/>
              </w:rPr>
              <w:t xml:space="preserve">.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zh-CN"/>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current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proofErr w:type="spellStart"/>
            <w:r w:rsidRPr="008E16E1">
              <w:rPr>
                <w:rFonts w:ascii="Arial" w:hAnsi="Arial" w:cs="Arial"/>
                <w:b/>
                <w:i/>
                <w:sz w:val="18"/>
                <w:lang w:val="sv-SE" w:eastAsia="sv-SE"/>
              </w:rPr>
              <w:t>reducedCCsUL</w:t>
            </w:r>
            <w:proofErr w:type="spellEnd"/>
          </w:p>
          <w:p w14:paraId="6F8E1C19" w14:textId="77777777" w:rsidR="008E16E1" w:rsidRPr="008E16E1" w:rsidRDefault="008E16E1" w:rsidP="008E16E1">
            <w:pPr>
              <w:keepNext/>
              <w:keepLines/>
              <w:spacing w:after="0"/>
              <w:textAlignment w:val="auto"/>
              <w:rPr>
                <w:rFonts w:ascii="Arial" w:hAnsi="Arial" w:cs="Arial"/>
                <w:sz w:val="18"/>
                <w:lang w:val="sv-SE" w:eastAsia="zh-CN"/>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zh-CN"/>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both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NR MCG and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PSCell</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rPr>
              <w:t>this</w:t>
            </w:r>
            <w:proofErr w:type="spellEnd"/>
            <w:r w:rsidRPr="008E16E1">
              <w:rPr>
                <w:rFonts w:ascii="Arial" w:hAnsi="Arial" w:cs="Arial"/>
                <w:sz w:val="18"/>
                <w:lang w:val="sv-SE"/>
              </w:rPr>
              <w:t xml:space="preserve"> UE </w:t>
            </w:r>
            <w:proofErr w:type="spellStart"/>
            <w:r w:rsidRPr="008E16E1">
              <w:rPr>
                <w:rFonts w:ascii="Arial" w:hAnsi="Arial" w:cs="Arial"/>
                <w:sz w:val="18"/>
                <w:lang w:val="sv-SE"/>
              </w:rPr>
              <w:t>assistance</w:t>
            </w:r>
            <w:proofErr w:type="spellEnd"/>
            <w:r w:rsidRPr="008E16E1">
              <w:rPr>
                <w:rFonts w:ascii="Arial" w:hAnsi="Arial" w:cs="Arial"/>
                <w:sz w:val="18"/>
                <w:lang w:val="sv-SE"/>
              </w:rPr>
              <w:t xml:space="preserve"> information is </w:t>
            </w:r>
            <w:proofErr w:type="spellStart"/>
            <w:r w:rsidRPr="008E16E1">
              <w:rPr>
                <w:rFonts w:ascii="Arial" w:hAnsi="Arial" w:cs="Arial"/>
                <w:sz w:val="18"/>
                <w:lang w:val="sv-SE"/>
              </w:rPr>
              <w:t>associated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eastAsia="en-GB"/>
              </w:rPr>
              <w:t xml:space="preserve">.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zh-CN"/>
              </w:rPr>
              <w:t>SCells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current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active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each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 operating on FR1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FR1.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r w:rsidRPr="008E16E1">
              <w:rPr>
                <w:rFonts w:ascii="Arial" w:hAnsi="Arial" w:cs="Arial"/>
                <w:bCs/>
                <w:iCs/>
                <w:sz w:val="18"/>
                <w:lang w:val="sv-SE" w:eastAsia="sv-SE"/>
              </w:rPr>
              <w:t xml:space="preserve">MIMO </w:t>
            </w:r>
            <w:proofErr w:type="spellStart"/>
            <w:r w:rsidRPr="008E16E1">
              <w:rPr>
                <w:rFonts w:ascii="Arial" w:hAnsi="Arial" w:cs="Arial"/>
                <w:bCs/>
                <w:iCs/>
                <w:sz w:val="18"/>
                <w:lang w:val="sv-SE" w:eastAsia="sv-SE"/>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activated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in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each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 operating on FR1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FR1.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bCs/>
                <w:iCs/>
                <w:sz w:val="18"/>
                <w:lang w:val="sv-SE" w:eastAsia="sv-SE"/>
              </w:rPr>
              <w:t>uplink</w:t>
            </w:r>
            <w:proofErr w:type="spellEnd"/>
            <w:r w:rsidRPr="008E16E1">
              <w:rPr>
                <w:rFonts w:ascii="Arial" w:hAnsi="Arial" w:cs="Arial"/>
                <w:bCs/>
                <w:iCs/>
                <w:sz w:val="18"/>
                <w:lang w:val="sv-SE" w:eastAsia="sv-SE"/>
              </w:rPr>
              <w:t xml:space="preserve"> MIMO </w:t>
            </w:r>
            <w:proofErr w:type="spellStart"/>
            <w:r w:rsidRPr="008E16E1">
              <w:rPr>
                <w:rFonts w:ascii="Arial" w:hAnsi="Arial" w:cs="Arial"/>
                <w:bCs/>
                <w:iCs/>
                <w:sz w:val="18"/>
                <w:lang w:val="sv-SE" w:eastAsia="sv-SE"/>
              </w:rPr>
              <w:t>layers</w:t>
            </w:r>
            <w:proofErr w:type="spellEnd"/>
            <w:r w:rsidRPr="008E16E1">
              <w:rPr>
                <w:rFonts w:ascii="Arial" w:hAnsi="Arial" w:cs="Arial"/>
                <w:bCs/>
                <w:iCs/>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activated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FR1 in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each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 operating on FR2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FR2.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r w:rsidRPr="008E16E1">
              <w:rPr>
                <w:rFonts w:ascii="Arial" w:hAnsi="Arial" w:cs="Arial"/>
                <w:bCs/>
                <w:iCs/>
                <w:sz w:val="18"/>
                <w:lang w:val="sv-SE" w:eastAsia="sv-SE"/>
              </w:rPr>
              <w:t xml:space="preserve">MIMO </w:t>
            </w:r>
            <w:proofErr w:type="spellStart"/>
            <w:r w:rsidRPr="008E16E1">
              <w:rPr>
                <w:rFonts w:ascii="Arial" w:hAnsi="Arial" w:cs="Arial"/>
                <w:bCs/>
                <w:iCs/>
                <w:sz w:val="18"/>
                <w:lang w:val="sv-SE" w:eastAsia="sv-SE"/>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activated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downlink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in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proofErr w:type="gramStart"/>
            <w:r w:rsidRPr="008E16E1">
              <w:rPr>
                <w:rFonts w:ascii="Arial" w:hAnsi="Arial" w:cs="Arial"/>
                <w:sz w:val="18"/>
                <w:lang w:val="sv-SE" w:eastAsia="en-GB"/>
              </w:rPr>
              <w:t>UE's</w:t>
            </w:r>
            <w:proofErr w:type="spellEnd"/>
            <w:proofErr w:type="gram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preference</w:t>
            </w:r>
            <w:proofErr w:type="spellEnd"/>
            <w:r w:rsidRPr="008E16E1">
              <w:rPr>
                <w:rFonts w:ascii="Arial" w:hAnsi="Arial" w:cs="Arial"/>
                <w:sz w:val="18"/>
                <w:lang w:val="sv-SE" w:eastAsia="en-GB"/>
              </w:rPr>
              <w:t xml:space="preserve"> on </w:t>
            </w:r>
            <w:proofErr w:type="spellStart"/>
            <w:r w:rsidRPr="008E16E1">
              <w:rPr>
                <w:rFonts w:ascii="Arial" w:hAnsi="Arial" w:cs="Arial"/>
                <w:sz w:val="18"/>
                <w:lang w:val="sv-SE" w:eastAsia="en-GB"/>
              </w:rPr>
              <w:t>reduced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corresponding</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each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 operating on FR2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by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overheating</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allowed</w:t>
            </w:r>
            <w:proofErr w:type="spellEnd"/>
            <w:r w:rsidRPr="008E16E1">
              <w:rPr>
                <w:rFonts w:ascii="Arial" w:hAnsi="Arial" w:cs="Arial"/>
                <w:sz w:val="18"/>
                <w:lang w:val="sv-SE" w:eastAsia="en-GB"/>
              </w:rPr>
              <w:t xml:space="preserve"> to be </w:t>
            </w:r>
            <w:proofErr w:type="spellStart"/>
            <w:r w:rsidRPr="008E16E1">
              <w:rPr>
                <w:rFonts w:ascii="Arial" w:hAnsi="Arial" w:cs="Arial"/>
                <w:sz w:val="18"/>
                <w:lang w:val="sv-SE" w:eastAsia="en-GB"/>
              </w:rPr>
              <w:t>reported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UE is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serving</w:t>
            </w:r>
            <w:proofErr w:type="spellEnd"/>
            <w:r w:rsidRPr="008E16E1">
              <w:rPr>
                <w:rFonts w:ascii="Arial" w:hAnsi="Arial" w:cs="Arial"/>
                <w:sz w:val="18"/>
                <w:lang w:val="sv-SE" w:eastAsia="en-GB"/>
              </w:rPr>
              <w:t xml:space="preserve"> cells operating on FR2.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bCs/>
                <w:iCs/>
                <w:sz w:val="18"/>
                <w:lang w:val="sv-SE" w:eastAsia="sv-SE"/>
              </w:rPr>
              <w:t>uplink</w:t>
            </w:r>
            <w:proofErr w:type="spellEnd"/>
            <w:r w:rsidRPr="008E16E1">
              <w:rPr>
                <w:rFonts w:ascii="Arial" w:hAnsi="Arial" w:cs="Arial"/>
                <w:bCs/>
                <w:iCs/>
                <w:sz w:val="18"/>
                <w:lang w:val="sv-SE" w:eastAsia="sv-SE"/>
              </w:rPr>
              <w:t xml:space="preserve"> MIMO </w:t>
            </w:r>
            <w:proofErr w:type="spellStart"/>
            <w:r w:rsidRPr="008E16E1">
              <w:rPr>
                <w:rFonts w:ascii="Arial" w:hAnsi="Arial" w:cs="Arial"/>
                <w:bCs/>
                <w:iCs/>
                <w:sz w:val="18"/>
                <w:lang w:val="sv-SE" w:eastAsia="sv-SE"/>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w:t>
            </w:r>
            <w:proofErr w:type="spellEnd"/>
            <w:r w:rsidRPr="008E16E1">
              <w:rPr>
                <w:rFonts w:ascii="Arial" w:hAnsi="Arial" w:cs="Arial"/>
                <w:sz w:val="18"/>
                <w:lang w:val="sv-SE" w:eastAsia="en-GB"/>
              </w:rPr>
              <w:t xml:space="preserve"> to the maximum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MIMO </w:t>
            </w:r>
            <w:proofErr w:type="spellStart"/>
            <w:r w:rsidRPr="008E16E1">
              <w:rPr>
                <w:rFonts w:ascii="Arial" w:hAnsi="Arial" w:cs="Arial"/>
                <w:sz w:val="18"/>
                <w:lang w:val="sv-SE" w:eastAsia="en-GB"/>
              </w:rPr>
              <w:t>layers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across</w:t>
            </w:r>
            <w:proofErr w:type="spellEnd"/>
            <w:r w:rsidRPr="008E16E1">
              <w:rPr>
                <w:rFonts w:ascii="Arial" w:hAnsi="Arial" w:cs="Arial"/>
                <w:sz w:val="18"/>
                <w:lang w:val="sv-SE" w:eastAsia="en-GB"/>
              </w:rPr>
              <w:t xml:space="preserve"> all </w:t>
            </w:r>
            <w:proofErr w:type="spellStart"/>
            <w:r w:rsidRPr="008E16E1">
              <w:rPr>
                <w:rFonts w:ascii="Arial" w:hAnsi="Arial" w:cs="Arial"/>
                <w:sz w:val="18"/>
                <w:lang w:val="sv-SE" w:eastAsia="en-GB"/>
              </w:rPr>
              <w:t>activated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carrier</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FR2 in the cell </w:t>
            </w:r>
            <w:proofErr w:type="spellStart"/>
            <w:r w:rsidRPr="008E16E1">
              <w:rPr>
                <w:rFonts w:ascii="Arial" w:hAnsi="Arial" w:cs="Arial"/>
                <w:sz w:val="18"/>
                <w:lang w:val="sv-SE" w:eastAsia="en-GB"/>
              </w:rPr>
              <w:t>group</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address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power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savings</w:t>
            </w:r>
            <w:proofErr w:type="spellEnd"/>
            <w:r w:rsidRPr="008E16E1">
              <w:rPr>
                <w:rFonts w:ascii="Arial" w:hAnsi="Arial" w:cs="Arial"/>
                <w:sz w:val="18"/>
                <w:lang w:val="sv-SE" w:eastAsia="en-GB"/>
              </w:rPr>
              <w:t>.</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proofErr w:type="spellStart"/>
            <w:r w:rsidRPr="008E16E1">
              <w:rPr>
                <w:rFonts w:ascii="Arial" w:hAnsi="Arial" w:cs="Arial"/>
                <w:sz w:val="18"/>
                <w:lang w:val="sv-SE"/>
              </w:rPr>
              <w:t>whether</w:t>
            </w:r>
            <w:proofErr w:type="spellEnd"/>
            <w:r w:rsidRPr="008E16E1">
              <w:rPr>
                <w:rFonts w:ascii="Arial" w:hAnsi="Arial" w:cs="Arial"/>
                <w:sz w:val="18"/>
                <w:lang w:val="sv-SE"/>
              </w:rPr>
              <w:t xml:space="preserve"> the UE </w:t>
            </w:r>
            <w:proofErr w:type="spellStart"/>
            <w:r w:rsidRPr="008E16E1">
              <w:rPr>
                <w:rFonts w:ascii="Arial" w:hAnsi="Arial" w:cs="Arial"/>
                <w:sz w:val="18"/>
                <w:lang w:val="sv-SE"/>
              </w:rPr>
              <w:t>prefers</w:t>
            </w:r>
            <w:proofErr w:type="spellEnd"/>
            <w:r w:rsidRPr="008E16E1">
              <w:rPr>
                <w:rFonts w:ascii="Arial" w:hAnsi="Arial" w:cs="Arial"/>
                <w:sz w:val="18"/>
                <w:lang w:val="sv-SE"/>
              </w:rPr>
              <w:t xml:space="preserve"> </w:t>
            </w:r>
            <w:proofErr w:type="spellStart"/>
            <w:r w:rsidRPr="008E16E1">
              <w:rPr>
                <w:rFonts w:ascii="Arial" w:hAnsi="Arial" w:cs="Arial"/>
                <w:sz w:val="18"/>
                <w:lang w:val="sv-SE"/>
              </w:rPr>
              <w:t>being</w:t>
            </w:r>
            <w:proofErr w:type="spellEnd"/>
            <w:r w:rsidRPr="008E16E1">
              <w:rPr>
                <w:rFonts w:ascii="Arial" w:hAnsi="Arial" w:cs="Arial"/>
                <w:sz w:val="18"/>
                <w:lang w:val="sv-SE"/>
              </w:rPr>
              <w:t xml:space="preserve"> </w:t>
            </w:r>
            <w:proofErr w:type="spellStart"/>
            <w:r w:rsidRPr="008E16E1">
              <w:rPr>
                <w:rFonts w:ascii="Arial" w:hAnsi="Arial" w:cs="Arial"/>
                <w:sz w:val="18"/>
                <w:lang w:val="sv-SE"/>
              </w:rPr>
              <w:t>provisioned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rPr>
              <w:t xml:space="preserve"> the timing information </w:t>
            </w:r>
            <w:proofErr w:type="spellStart"/>
            <w:r w:rsidRPr="008E16E1">
              <w:rPr>
                <w:rFonts w:ascii="Arial" w:hAnsi="Arial" w:cs="Arial"/>
                <w:sz w:val="18"/>
                <w:lang w:val="sv-SE"/>
              </w:rPr>
              <w:t>specified</w:t>
            </w:r>
            <w:proofErr w:type="spellEnd"/>
            <w:r w:rsidRPr="008E16E1">
              <w:rPr>
                <w:rFonts w:ascii="Arial" w:hAnsi="Arial" w:cs="Arial"/>
                <w:sz w:val="18"/>
                <w:lang w:val="sv-SE"/>
              </w:rPr>
              <w:t xml:space="preserve"> in the IE </w:t>
            </w:r>
            <w:proofErr w:type="spellStart"/>
            <w:r w:rsidRPr="008E16E1">
              <w:rPr>
                <w:rFonts w:ascii="Arial" w:hAnsi="Arial" w:cs="Arial"/>
                <w:i/>
                <w:iCs/>
                <w:sz w:val="18"/>
                <w:lang w:val="sv-SE"/>
              </w:rPr>
              <w:t>ReferenceTimeInfo</w:t>
            </w:r>
            <w:proofErr w:type="spellEnd"/>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b/>
                <w:bCs/>
                <w:i/>
                <w:iCs/>
                <w:sz w:val="18"/>
                <w:lang w:val="sv-SE" w:eastAsia="zh-CN"/>
              </w:rPr>
              <w:t>sl-QoS-FlowIdentity</w:t>
            </w:r>
            <w:proofErr w:type="spellEnd"/>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proofErr w:type="spellStart"/>
            <w:r w:rsidRPr="008E16E1">
              <w:rPr>
                <w:rFonts w:ascii="Arial" w:hAnsi="Arial" w:cs="Arial"/>
                <w:sz w:val="18"/>
                <w:lang w:val="sv-SE" w:eastAsia="zh-CN"/>
              </w:rPr>
              <w:t>This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identity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uniquely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identifies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one</w:t>
            </w:r>
            <w:proofErr w:type="spellEnd"/>
            <w:r w:rsidRPr="008E16E1">
              <w:rPr>
                <w:rFonts w:ascii="Arial" w:hAnsi="Arial" w:cs="Arial"/>
                <w:sz w:val="18"/>
                <w:lang w:val="sv-SE" w:eastAsia="zh-CN"/>
              </w:rPr>
              <w:t xml:space="preserve"> sidelink </w:t>
            </w:r>
            <w:proofErr w:type="spellStart"/>
            <w:r w:rsidRPr="008E16E1">
              <w:rPr>
                <w:rFonts w:ascii="Arial" w:hAnsi="Arial" w:cs="Arial"/>
                <w:sz w:val="18"/>
                <w:lang w:val="sv-SE" w:eastAsia="zh-CN"/>
              </w:rPr>
              <w:t>QoS</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flow</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between</w:t>
            </w:r>
            <w:proofErr w:type="spellEnd"/>
            <w:r w:rsidRPr="008E16E1">
              <w:rPr>
                <w:rFonts w:ascii="Arial" w:hAnsi="Arial" w:cs="Arial"/>
                <w:sz w:val="18"/>
                <w:lang w:val="sv-SE" w:eastAsia="zh-CN"/>
              </w:rPr>
              <w:t xml:space="preserve"> the UE and the </w:t>
            </w:r>
            <w:proofErr w:type="spellStart"/>
            <w:r w:rsidRPr="008E16E1">
              <w:rPr>
                <w:rFonts w:ascii="Arial" w:hAnsi="Arial" w:cs="Arial"/>
                <w:sz w:val="18"/>
                <w:lang w:val="sv-SE" w:eastAsia="zh-CN"/>
              </w:rPr>
              <w:t>network</w:t>
            </w:r>
            <w:proofErr w:type="spellEnd"/>
            <w:r w:rsidRPr="008E16E1">
              <w:rPr>
                <w:rFonts w:ascii="Arial" w:hAnsi="Arial" w:cs="Arial"/>
                <w:sz w:val="18"/>
                <w:lang w:val="sv-SE" w:eastAsia="zh-CN"/>
              </w:rPr>
              <w:t xml:space="preserve"> in the </w:t>
            </w:r>
            <w:proofErr w:type="spellStart"/>
            <w:r w:rsidRPr="008E16E1">
              <w:rPr>
                <w:rFonts w:ascii="Arial" w:hAnsi="Arial" w:cs="Arial"/>
                <w:sz w:val="18"/>
                <w:lang w:val="sv-SE" w:eastAsia="zh-CN"/>
              </w:rPr>
              <w:t>scope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UE, </w:t>
            </w:r>
            <w:proofErr w:type="spellStart"/>
            <w:r w:rsidRPr="008E16E1">
              <w:rPr>
                <w:rFonts w:ascii="Arial" w:hAnsi="Arial" w:cs="Arial"/>
                <w:sz w:val="18"/>
                <w:lang w:val="sv-SE" w:eastAsia="zh-CN"/>
              </w:rPr>
              <w:t>which</w:t>
            </w:r>
            <w:proofErr w:type="spellEnd"/>
            <w:r w:rsidRPr="008E16E1">
              <w:rPr>
                <w:rFonts w:ascii="Arial" w:hAnsi="Arial" w:cs="Arial"/>
                <w:sz w:val="18"/>
                <w:lang w:val="sv-SE" w:eastAsia="zh-CN"/>
              </w:rPr>
              <w:t xml:space="preserve"> is </w:t>
            </w:r>
            <w:proofErr w:type="spellStart"/>
            <w:r w:rsidRPr="008E16E1">
              <w:rPr>
                <w:rFonts w:ascii="Arial" w:hAnsi="Arial" w:cs="Arial"/>
                <w:sz w:val="18"/>
                <w:lang w:val="sv-SE" w:eastAsia="zh-CN"/>
              </w:rPr>
              <w:t>unique</w:t>
            </w:r>
            <w:proofErr w:type="spellEnd"/>
            <w:r w:rsidRPr="008E16E1">
              <w:rPr>
                <w:rFonts w:ascii="Arial" w:hAnsi="Arial" w:cs="Arial"/>
                <w:sz w:val="18"/>
                <w:lang w:val="sv-SE" w:eastAsia="zh-CN"/>
              </w:rPr>
              <w:t xml:space="preserve"> for different destination and </w:t>
            </w:r>
            <w:proofErr w:type="spellStart"/>
            <w:r w:rsidRPr="008E16E1">
              <w:rPr>
                <w:rFonts w:ascii="Arial" w:hAnsi="Arial" w:cs="Arial"/>
                <w:sz w:val="18"/>
                <w:lang w:val="sv-SE" w:eastAsia="zh-CN"/>
              </w:rPr>
              <w:t>cast</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type</w:t>
            </w:r>
            <w:proofErr w:type="spellEnd"/>
            <w:r w:rsidRPr="008E16E1">
              <w:rPr>
                <w:rFonts w:ascii="Arial" w:hAnsi="Arial" w:cs="Arial"/>
                <w:sz w:val="18"/>
                <w:lang w:val="sv-SE" w:eastAsia="zh-CN"/>
              </w:rPr>
              <w:t>.</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proofErr w:type="spellStart"/>
            <w:r w:rsidRPr="008E16E1">
              <w:rPr>
                <w:rFonts w:ascii="Arial" w:hAnsi="Arial" w:cs="Arial"/>
                <w:b/>
                <w:bCs/>
                <w:i/>
                <w:iCs/>
                <w:sz w:val="18"/>
                <w:lang w:val="sv-SE" w:eastAsia="en-GB"/>
              </w:rPr>
              <w:t>sl</w:t>
            </w:r>
            <w:proofErr w:type="spellEnd"/>
            <w:r w:rsidRPr="008E16E1">
              <w:rPr>
                <w:rFonts w:ascii="Arial" w:hAnsi="Arial" w:cs="Arial"/>
                <w:b/>
                <w:bCs/>
                <w:i/>
                <w:iCs/>
                <w:sz w:val="18"/>
                <w:lang w:val="sv-SE" w:eastAsia="en-GB"/>
              </w:rPr>
              <w:t>-UE-</w:t>
            </w:r>
            <w:proofErr w:type="spellStart"/>
            <w:r w:rsidRPr="008E16E1">
              <w:rPr>
                <w:rFonts w:ascii="Arial" w:hAnsi="Arial" w:cs="Arial"/>
                <w:b/>
                <w:bCs/>
                <w:i/>
                <w:iCs/>
                <w:sz w:val="18"/>
                <w:lang w:val="sv-SE" w:eastAsia="en-GB"/>
              </w:rPr>
              <w:t>AssistanceInformationNR</w:t>
            </w:r>
            <w:proofErr w:type="spellEnd"/>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traffic</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characteristic</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sidelink </w:t>
            </w:r>
            <w:proofErr w:type="spellStart"/>
            <w:r w:rsidRPr="008E16E1">
              <w:rPr>
                <w:rFonts w:ascii="Arial" w:hAnsi="Arial" w:cs="Arial"/>
                <w:sz w:val="18"/>
                <w:lang w:val="sv-SE" w:eastAsia="en-GB"/>
              </w:rPr>
              <w:t>logical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channel</w:t>
            </w:r>
            <w:proofErr w:type="spellEnd"/>
            <w:r w:rsidRPr="008E16E1">
              <w:rPr>
                <w:rFonts w:ascii="Arial" w:hAnsi="Arial" w:cs="Arial"/>
                <w:sz w:val="18"/>
                <w:lang w:val="sv-SE" w:eastAsia="en-GB"/>
              </w:rPr>
              <w:t xml:space="preserve">(s), </w:t>
            </w:r>
            <w:proofErr w:type="spellStart"/>
            <w:r w:rsidRPr="008E16E1">
              <w:rPr>
                <w:rFonts w:ascii="Arial" w:hAnsi="Arial" w:cs="Arial"/>
                <w:sz w:val="18"/>
                <w:lang w:val="sv-SE" w:eastAsia="en-GB"/>
              </w:rPr>
              <w:t>specified</w:t>
            </w:r>
            <w:proofErr w:type="spellEnd"/>
            <w:r w:rsidRPr="008E16E1">
              <w:rPr>
                <w:rFonts w:ascii="Arial" w:hAnsi="Arial" w:cs="Arial"/>
                <w:sz w:val="18"/>
                <w:lang w:val="sv-SE" w:eastAsia="en-GB"/>
              </w:rPr>
              <w:t xml:space="preserve"> in the IE </w:t>
            </w:r>
            <w:r w:rsidRPr="008E16E1">
              <w:rPr>
                <w:rFonts w:ascii="Arial" w:hAnsi="Arial" w:cs="Arial"/>
                <w:i/>
                <w:iCs/>
                <w:sz w:val="18"/>
                <w:lang w:val="sv-SE" w:eastAsia="en-GB"/>
              </w:rPr>
              <w:t>SL-</w:t>
            </w:r>
            <w:proofErr w:type="spellStart"/>
            <w:r w:rsidRPr="008E16E1">
              <w:rPr>
                <w:rFonts w:ascii="Arial" w:hAnsi="Arial" w:cs="Arial"/>
                <w:i/>
                <w:iCs/>
                <w:sz w:val="18"/>
                <w:lang w:val="sv-SE" w:eastAsia="en-GB"/>
              </w:rPr>
              <w:t>TrafficPatternInfo</w:t>
            </w:r>
            <w:proofErr w:type="spellEnd"/>
            <w:r w:rsidRPr="008E16E1">
              <w:rPr>
                <w:rFonts w:ascii="Arial" w:hAnsi="Arial" w:cs="Arial"/>
                <w:i/>
                <w:iCs/>
                <w:sz w:val="18"/>
                <w:lang w:val="sv-SE" w:eastAsia="en-GB"/>
              </w:rPr>
              <w:t>,</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are</w:t>
            </w:r>
            <w:proofErr w:type="spellEnd"/>
            <w:r w:rsidRPr="008E16E1">
              <w:rPr>
                <w:rFonts w:ascii="Arial" w:hAnsi="Arial" w:cs="Arial"/>
                <w:sz w:val="18"/>
                <w:lang w:val="sv-SE" w:eastAsia="en-GB"/>
              </w:rPr>
              <w:t xml:space="preserve"> setup for NR sidelink </w:t>
            </w:r>
            <w:proofErr w:type="spellStart"/>
            <w:r w:rsidRPr="008E16E1">
              <w:rPr>
                <w:rFonts w:ascii="Arial" w:hAnsi="Arial" w:cs="Arial"/>
                <w:sz w:val="18"/>
                <w:lang w:val="sv-SE" w:eastAsia="en-GB"/>
              </w:rPr>
              <w:t>communication</w:t>
            </w:r>
            <w:proofErr w:type="spellEnd"/>
            <w:r w:rsidRPr="008E16E1">
              <w:rPr>
                <w:rFonts w:ascii="Arial" w:hAnsi="Arial" w:cs="Arial"/>
                <w:sz w:val="18"/>
                <w:lang w:val="sv-SE" w:eastAsia="en-GB"/>
              </w:rPr>
              <w:t>.</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preferred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amount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increment</w:t>
            </w:r>
            <w:proofErr w:type="spellEnd"/>
            <w:r w:rsidRPr="008E16E1">
              <w:rPr>
                <w:rFonts w:ascii="Arial" w:hAnsi="Arial" w:cs="Arial"/>
                <w:sz w:val="18"/>
                <w:lang w:val="sv-SE" w:eastAsia="en-GB"/>
              </w:rPr>
              <w:t>/</w:t>
            </w:r>
            <w:proofErr w:type="spellStart"/>
            <w:r w:rsidRPr="008E16E1">
              <w:rPr>
                <w:rFonts w:ascii="Arial" w:hAnsi="Arial" w:cs="Arial"/>
                <w:sz w:val="18"/>
                <w:lang w:val="sv-SE" w:eastAsia="en-GB"/>
              </w:rPr>
              <w:t>decrement</w:t>
            </w:r>
            <w:proofErr w:type="spellEnd"/>
            <w:r w:rsidRPr="008E16E1">
              <w:rPr>
                <w:rFonts w:ascii="Arial" w:hAnsi="Arial" w:cs="Arial"/>
                <w:sz w:val="18"/>
                <w:lang w:val="sv-SE" w:eastAsia="en-GB"/>
              </w:rPr>
              <w:t xml:space="preserve"> to the </w:t>
            </w:r>
            <w:r w:rsidRPr="008E16E1">
              <w:rPr>
                <w:rFonts w:ascii="Arial" w:hAnsi="Arial" w:cs="Arial"/>
                <w:sz w:val="18"/>
                <w:lang w:val="sv-SE" w:eastAsia="ko-KR"/>
              </w:rPr>
              <w:t xml:space="preserve">long DRX </w:t>
            </w:r>
            <w:proofErr w:type="spellStart"/>
            <w:r w:rsidRPr="008E16E1">
              <w:rPr>
                <w:rFonts w:ascii="Arial" w:hAnsi="Arial" w:cs="Arial"/>
                <w:sz w:val="18"/>
                <w:lang w:val="sv-SE" w:eastAsia="ko-KR"/>
              </w:rPr>
              <w:t>cycle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length</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en-GB"/>
              </w:rPr>
              <w:t>with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respect</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current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milliseconds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r w:rsidRPr="008E16E1">
              <w:rPr>
                <w:rFonts w:ascii="Arial" w:hAnsi="Arial" w:cs="Arial"/>
                <w:i/>
                <w:sz w:val="18"/>
                <w:lang w:val="sv-SE" w:eastAsia="sv-SE"/>
              </w:rPr>
              <w:t>ms40</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40 </w:t>
            </w:r>
            <w:proofErr w:type="spellStart"/>
            <w:r w:rsidRPr="008E16E1">
              <w:rPr>
                <w:rFonts w:ascii="Arial" w:hAnsi="Arial" w:cs="Arial"/>
                <w:sz w:val="18"/>
                <w:lang w:val="sv-SE" w:eastAsia="en-GB"/>
              </w:rPr>
              <w:t>milliseconds</w:t>
            </w:r>
            <w:proofErr w:type="spellEnd"/>
            <w:r w:rsidRPr="008E16E1">
              <w:rPr>
                <w:rFonts w:ascii="Arial" w:hAnsi="Arial" w:cs="Arial"/>
                <w:sz w:val="18"/>
                <w:lang w:val="sv-SE" w:eastAsia="en-GB"/>
              </w:rPr>
              <w:t xml:space="preserve">, </w:t>
            </w:r>
            <w:r w:rsidRPr="008E16E1">
              <w:rPr>
                <w:rFonts w:ascii="Arial" w:hAnsi="Arial" w:cs="Arial"/>
                <w:i/>
                <w:sz w:val="18"/>
                <w:lang w:val="sv-SE" w:eastAsia="sv-SE"/>
              </w:rPr>
              <w:t>msMinus40</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corresponds</w:t>
            </w:r>
            <w:proofErr w:type="spellEnd"/>
            <w:r w:rsidRPr="008E16E1">
              <w:rPr>
                <w:rFonts w:ascii="Arial" w:hAnsi="Arial" w:cs="Arial"/>
                <w:sz w:val="18"/>
                <w:lang w:val="sv-SE" w:eastAsia="en-GB"/>
              </w:rPr>
              <w:t xml:space="preserve"> to -40 </w:t>
            </w:r>
            <w:proofErr w:type="spellStart"/>
            <w:r w:rsidRPr="008E16E1">
              <w:rPr>
                <w:rFonts w:ascii="Arial" w:hAnsi="Arial" w:cs="Arial"/>
                <w:sz w:val="18"/>
                <w:lang w:val="sv-SE" w:eastAsia="en-GB"/>
              </w:rPr>
              <w:t>milliseconds</w:t>
            </w:r>
            <w:proofErr w:type="spellEnd"/>
            <w:r w:rsidRPr="008E16E1">
              <w:rPr>
                <w:rFonts w:ascii="Arial" w:hAnsi="Arial" w:cs="Arial"/>
                <w:sz w:val="18"/>
                <w:lang w:val="sv-SE" w:eastAsia="en-GB"/>
              </w:rPr>
              <w:t xml:space="preserve">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victimSystemType</w:t>
            </w:r>
            <w:proofErr w:type="spellEnd"/>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proofErr w:type="spellStart"/>
            <w:r w:rsidRPr="008E16E1">
              <w:rPr>
                <w:rFonts w:ascii="Arial" w:hAnsi="Arial" w:cs="Arial"/>
                <w:sz w:val="18"/>
                <w:lang w:val="sv-SE" w:eastAsia="sv-SE"/>
              </w:rPr>
              <w:t>Indicate</w:t>
            </w:r>
            <w:proofErr w:type="spellEnd"/>
            <w:r w:rsidRPr="008E16E1">
              <w:rPr>
                <w:rFonts w:ascii="Arial" w:hAnsi="Arial" w:cs="Arial"/>
                <w:sz w:val="18"/>
                <w:lang w:val="sv-SE" w:eastAsia="sv-SE"/>
              </w:rPr>
              <w:t xml:space="preserve"> the list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victim</w:t>
            </w:r>
            <w:proofErr w:type="spellEnd"/>
            <w:r w:rsidRPr="008E16E1">
              <w:rPr>
                <w:rFonts w:ascii="Arial" w:hAnsi="Arial" w:cs="Arial"/>
                <w:sz w:val="18"/>
                <w:lang w:val="sv-SE" w:eastAsia="sv-SE"/>
              </w:rPr>
              <w:t xml:space="preserve"> system </w:t>
            </w:r>
            <w:proofErr w:type="spellStart"/>
            <w:r w:rsidRPr="008E16E1">
              <w:rPr>
                <w:rFonts w:ascii="Arial" w:hAnsi="Arial" w:cs="Arial"/>
                <w:sz w:val="18"/>
                <w:lang w:val="sv-SE" w:eastAsia="sv-SE"/>
              </w:rPr>
              <w:t>types</w:t>
            </w:r>
            <w:proofErr w:type="spellEnd"/>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which</w:t>
            </w:r>
            <w:proofErr w:type="spellEnd"/>
            <w:r w:rsidRPr="008E16E1">
              <w:rPr>
                <w:rFonts w:ascii="Arial" w:hAnsi="Arial" w:cs="Arial"/>
                <w:sz w:val="18"/>
                <w:lang w:val="sv-SE" w:eastAsia="sv-SE"/>
              </w:rPr>
              <w:t xml:space="preserve"> IDC </w:t>
            </w:r>
            <w:proofErr w:type="spellStart"/>
            <w:r w:rsidRPr="008E16E1">
              <w:rPr>
                <w:rFonts w:ascii="Arial" w:hAnsi="Arial" w:cs="Arial"/>
                <w:sz w:val="18"/>
                <w:lang w:val="sv-SE" w:eastAsia="sv-SE"/>
              </w:rPr>
              <w:t>interference</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caused</w:t>
            </w:r>
            <w:proofErr w:type="spellEnd"/>
            <w:r w:rsidRPr="008E16E1">
              <w:rPr>
                <w:rFonts w:ascii="Arial" w:hAnsi="Arial" w:cs="Arial"/>
                <w:sz w:val="18"/>
                <w:lang w:val="sv-SE" w:eastAsia="sv-SE"/>
              </w:rPr>
              <w:t xml:space="preserve"> from NR </w:t>
            </w:r>
            <w:proofErr w:type="spellStart"/>
            <w:r w:rsidRPr="008E16E1">
              <w:rPr>
                <w:rFonts w:ascii="Arial" w:hAnsi="Arial" w:cs="Arial"/>
                <w:sz w:val="18"/>
                <w:lang w:val="sv-SE" w:eastAsia="sv-SE"/>
              </w:rPr>
              <w:t>when</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configured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with</w:t>
            </w:r>
            <w:proofErr w:type="spellEnd"/>
            <w:r w:rsidRPr="008E16E1">
              <w:rPr>
                <w:rFonts w:ascii="Arial" w:hAnsi="Arial" w:cs="Arial"/>
                <w:sz w:val="18"/>
                <w:lang w:val="sv-SE" w:eastAsia="sv-SE"/>
              </w:rPr>
              <w:t xml:space="preserve"> UL CA. </w:t>
            </w:r>
            <w:proofErr w:type="spellStart"/>
            <w:r w:rsidRPr="008E16E1">
              <w:rPr>
                <w:rFonts w:ascii="Arial" w:hAnsi="Arial" w:cs="Arial"/>
                <w:sz w:val="18"/>
                <w:lang w:val="sv-SE" w:eastAsia="zh-CN"/>
              </w:rPr>
              <w:t>Value</w:t>
            </w:r>
            <w:proofErr w:type="spellEnd"/>
            <w:r w:rsidRPr="008E16E1">
              <w:rPr>
                <w:rFonts w:ascii="Arial" w:hAnsi="Arial" w:cs="Arial"/>
                <w:sz w:val="18"/>
                <w:lang w:val="sv-SE" w:eastAsia="zh-CN"/>
              </w:rPr>
              <w:t xml:space="preserve"> </w:t>
            </w:r>
            <w:proofErr w:type="spellStart"/>
            <w:r w:rsidRPr="008E16E1">
              <w:rPr>
                <w:rFonts w:ascii="Arial" w:hAnsi="Arial" w:cs="Arial"/>
                <w:i/>
                <w:sz w:val="18"/>
                <w:lang w:val="sv-SE" w:eastAsia="sv-SE"/>
              </w:rPr>
              <w:t>gps</w:t>
            </w:r>
            <w:proofErr w:type="spellEnd"/>
            <w:r w:rsidRPr="008E16E1">
              <w:rPr>
                <w:rFonts w:ascii="Arial" w:hAnsi="Arial" w:cs="Arial"/>
                <w:sz w:val="18"/>
                <w:lang w:val="sv-SE" w:eastAsia="sv-SE"/>
              </w:rPr>
              <w:t xml:space="preserve">, </w:t>
            </w:r>
            <w:proofErr w:type="spellStart"/>
            <w:r w:rsidRPr="008E16E1">
              <w:rPr>
                <w:rFonts w:ascii="Arial" w:hAnsi="Arial" w:cs="Arial"/>
                <w:i/>
                <w:sz w:val="18"/>
                <w:lang w:val="sv-SE" w:eastAsia="sv-SE"/>
              </w:rPr>
              <w:t>glonass</w:t>
            </w:r>
            <w:proofErr w:type="spellEnd"/>
            <w:r w:rsidRPr="008E16E1">
              <w:rPr>
                <w:rFonts w:ascii="Arial" w:hAnsi="Arial" w:cs="Arial"/>
                <w:sz w:val="18"/>
                <w:lang w:val="sv-SE" w:eastAsia="sv-SE"/>
              </w:rPr>
              <w:t xml:space="preserve">, </w:t>
            </w:r>
            <w:proofErr w:type="spellStart"/>
            <w:r w:rsidRPr="008E16E1">
              <w:rPr>
                <w:rFonts w:ascii="Arial" w:hAnsi="Arial" w:cs="Arial"/>
                <w:i/>
                <w:sz w:val="18"/>
                <w:lang w:val="sv-SE" w:eastAsia="sv-SE"/>
              </w:rPr>
              <w:t>bds</w:t>
            </w:r>
            <w:proofErr w:type="spellEnd"/>
            <w:r w:rsidRPr="008E16E1">
              <w:rPr>
                <w:rFonts w:ascii="Arial" w:hAnsi="Arial" w:cs="Arial"/>
                <w:sz w:val="18"/>
                <w:lang w:val="sv-SE" w:eastAsia="sv-SE"/>
              </w:rPr>
              <w:t xml:space="preserve">, </w:t>
            </w:r>
            <w:proofErr w:type="spellStart"/>
            <w:r w:rsidRPr="008E16E1">
              <w:rPr>
                <w:rFonts w:ascii="Arial" w:hAnsi="Arial" w:cs="Arial"/>
                <w:i/>
                <w:sz w:val="18"/>
                <w:lang w:val="sv-SE" w:eastAsia="sv-SE"/>
              </w:rPr>
              <w:t>galileo</w:t>
            </w:r>
            <w:proofErr w:type="spellEnd"/>
            <w:r w:rsidRPr="008E16E1">
              <w:rPr>
                <w:rFonts w:ascii="Arial" w:hAnsi="Arial" w:cs="Arial"/>
                <w:sz w:val="18"/>
                <w:lang w:val="sv-SE" w:eastAsia="zh-CN"/>
              </w:rPr>
              <w:t xml:space="preserve"> and </w:t>
            </w:r>
            <w:proofErr w:type="spellStart"/>
            <w:r w:rsidRPr="008E16E1">
              <w:rPr>
                <w:rFonts w:ascii="Arial" w:hAnsi="Arial" w:cs="Arial"/>
                <w:i/>
                <w:sz w:val="18"/>
                <w:lang w:val="sv-SE" w:eastAsia="zh-CN"/>
              </w:rPr>
              <w:t>navIC</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r w:rsidRPr="008E16E1">
              <w:rPr>
                <w:rFonts w:ascii="Arial" w:hAnsi="Arial" w:cs="Arial"/>
                <w:sz w:val="18"/>
                <w:lang w:val="sv-SE" w:eastAsia="sv-SE"/>
              </w:rPr>
              <w:t xml:space="preserve">the </w:t>
            </w:r>
            <w:proofErr w:type="spellStart"/>
            <w:r w:rsidRPr="008E16E1">
              <w:rPr>
                <w:rFonts w:ascii="Arial" w:hAnsi="Arial" w:cs="Arial"/>
                <w:sz w:val="18"/>
                <w:lang w:val="sv-SE" w:eastAsia="sv-SE"/>
              </w:rPr>
              <w:t>type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GNSS. </w:t>
            </w:r>
            <w:proofErr w:type="spellStart"/>
            <w:r w:rsidRPr="008E16E1">
              <w:rPr>
                <w:rFonts w:ascii="Arial" w:hAnsi="Arial" w:cs="Arial"/>
                <w:sz w:val="18"/>
                <w:lang w:val="sv-SE" w:eastAsia="sv-SE"/>
              </w:rPr>
              <w:t>V</w:t>
            </w:r>
            <w:r w:rsidRPr="008E16E1">
              <w:rPr>
                <w:rFonts w:ascii="Arial" w:hAnsi="Arial" w:cs="Arial"/>
                <w:sz w:val="18"/>
                <w:lang w:val="sv-SE" w:eastAsia="zh-CN"/>
              </w:rPr>
              <w:t>alue</w:t>
            </w:r>
            <w:proofErr w:type="spellEnd"/>
            <w:r w:rsidRPr="008E16E1">
              <w:rPr>
                <w:rFonts w:ascii="Arial" w:hAnsi="Arial" w:cs="Arial"/>
                <w:sz w:val="18"/>
                <w:lang w:val="sv-SE" w:eastAsia="zh-CN"/>
              </w:rPr>
              <w:t xml:space="preserve"> </w:t>
            </w:r>
            <w:proofErr w:type="spellStart"/>
            <w:r w:rsidRPr="008E16E1">
              <w:rPr>
                <w:rFonts w:ascii="Arial" w:hAnsi="Arial" w:cs="Arial"/>
                <w:i/>
                <w:sz w:val="18"/>
                <w:lang w:val="sv-SE" w:eastAsia="sv-SE"/>
              </w:rPr>
              <w:t>wlan</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w:t>
            </w:r>
            <w:proofErr w:type="spellStart"/>
            <w:r w:rsidRPr="008E16E1">
              <w:rPr>
                <w:rFonts w:ascii="Arial" w:hAnsi="Arial" w:cs="Arial"/>
                <w:sz w:val="18"/>
                <w:lang w:val="sv-SE" w:eastAsia="zh-CN"/>
              </w:rPr>
              <w:t>value</w:t>
            </w:r>
            <w:proofErr w:type="spellEnd"/>
            <w:r w:rsidRPr="008E16E1">
              <w:rPr>
                <w:rFonts w:ascii="Arial" w:hAnsi="Arial" w:cs="Arial"/>
                <w:sz w:val="18"/>
                <w:lang w:val="sv-SE" w:eastAsia="zh-CN"/>
              </w:rPr>
              <w:t xml:space="preserve"> </w:t>
            </w:r>
            <w:proofErr w:type="spellStart"/>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w:t>
            </w:r>
            <w:proofErr w:type="spellStart"/>
            <w:r w:rsidRPr="008E16E1">
              <w:rPr>
                <w:rFonts w:ascii="Arial" w:hAnsi="Arial" w:cs="Arial"/>
                <w:b/>
                <w:i/>
                <w:sz w:val="18"/>
                <w:lang w:val="sv-SE"/>
              </w:rPr>
              <w:t>TrafficPatternInfo</w:t>
            </w:r>
            <w:proofErr w:type="spellEnd"/>
            <w:r w:rsidRPr="008E16E1">
              <w:rPr>
                <w:rFonts w:ascii="Arial" w:hAnsi="Arial" w:cs="Arial"/>
                <w:b/>
                <w:i/>
                <w:sz w:val="18"/>
                <w:lang w:val="sv-SE"/>
              </w:rPr>
              <w:t xml:space="preserve"> </w:t>
            </w:r>
            <w:proofErr w:type="spellStart"/>
            <w:r w:rsidRPr="008E16E1">
              <w:rPr>
                <w:rFonts w:ascii="Arial" w:hAnsi="Arial" w:cs="Arial"/>
                <w:b/>
                <w:i/>
                <w:sz w:val="18"/>
                <w:lang w:val="sv-SE"/>
              </w:rPr>
              <w:t>field</w:t>
            </w:r>
            <w:proofErr w:type="spellEnd"/>
            <w:r w:rsidRPr="008E16E1">
              <w:rPr>
                <w:rFonts w:ascii="Arial" w:hAnsi="Arial" w:cs="Arial"/>
                <w:b/>
                <w:i/>
                <w:sz w:val="18"/>
                <w:lang w:val="sv-SE"/>
              </w:rPr>
              <w:t xml:space="preserve"> </w:t>
            </w:r>
            <w:proofErr w:type="spellStart"/>
            <w:r w:rsidRPr="008E16E1">
              <w:rPr>
                <w:rFonts w:ascii="Arial" w:hAnsi="Arial" w:cs="Arial"/>
                <w:b/>
                <w:i/>
                <w:sz w:val="18"/>
                <w:lang w:val="sv-SE"/>
              </w:rPr>
              <w:t>descriptions</w:t>
            </w:r>
            <w:proofErr w:type="spellEnd"/>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proofErr w:type="spellStart"/>
            <w:r w:rsidRPr="008E16E1">
              <w:rPr>
                <w:rFonts w:ascii="Arial" w:hAnsi="Arial" w:cs="Arial"/>
                <w:b/>
                <w:i/>
                <w:sz w:val="18"/>
                <w:lang w:val="sv-SE" w:eastAsia="zh-CN"/>
              </w:rPr>
              <w:t>m</w:t>
            </w:r>
            <w:r w:rsidRPr="008E16E1">
              <w:rPr>
                <w:rFonts w:ascii="Arial" w:hAnsi="Arial" w:cs="Arial"/>
                <w:b/>
                <w:i/>
                <w:sz w:val="18"/>
                <w:lang w:val="sv-SE"/>
              </w:rPr>
              <w:t>essageSize</w:t>
            </w:r>
            <w:proofErr w:type="spellEnd"/>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proofErr w:type="spellStart"/>
            <w:r w:rsidRPr="008E16E1">
              <w:rPr>
                <w:rFonts w:ascii="Arial" w:hAnsi="Arial" w:cs="Arial"/>
                <w:sz w:val="18"/>
                <w:lang w:val="sv-SE" w:eastAsia="zh-CN"/>
              </w:rPr>
              <w:t>Indicates</w:t>
            </w:r>
            <w:proofErr w:type="spellEnd"/>
            <w:r w:rsidRPr="008E16E1">
              <w:rPr>
                <w:rFonts w:ascii="Arial" w:hAnsi="Arial" w:cs="Arial"/>
                <w:sz w:val="18"/>
                <w:lang w:val="sv-SE" w:eastAsia="zh-CN"/>
              </w:rPr>
              <w:t xml:space="preserve"> the maximum TB </w:t>
            </w:r>
            <w:proofErr w:type="spellStart"/>
            <w:r w:rsidRPr="008E16E1">
              <w:rPr>
                <w:rFonts w:ascii="Arial" w:hAnsi="Arial" w:cs="Arial"/>
                <w:sz w:val="18"/>
                <w:lang w:val="sv-SE" w:eastAsia="zh-CN"/>
              </w:rPr>
              <w:t>size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based</w:t>
            </w:r>
            <w:proofErr w:type="spellEnd"/>
            <w:r w:rsidRPr="008E16E1">
              <w:rPr>
                <w:rFonts w:ascii="Arial" w:hAnsi="Arial" w:cs="Arial"/>
                <w:sz w:val="18"/>
                <w:lang w:val="sv-SE" w:eastAsia="zh-CN"/>
              </w:rPr>
              <w:t xml:space="preserve"> on the </w:t>
            </w:r>
            <w:proofErr w:type="spellStart"/>
            <w:r w:rsidRPr="008E16E1">
              <w:rPr>
                <w:rFonts w:ascii="Arial" w:hAnsi="Arial" w:cs="Arial"/>
                <w:sz w:val="18"/>
                <w:lang w:val="sv-SE" w:eastAsia="zh-CN"/>
              </w:rPr>
              <w:t>observed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traffic</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pattern</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value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refers</w:t>
            </w:r>
            <w:proofErr w:type="spellEnd"/>
            <w:r w:rsidRPr="008E16E1">
              <w:rPr>
                <w:rFonts w:ascii="Arial" w:hAnsi="Arial" w:cs="Arial"/>
                <w:sz w:val="18"/>
                <w:lang w:val="sv-SE" w:eastAsia="en-GB"/>
              </w:rPr>
              <w:t xml:space="preserve"> to the index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TS </w:t>
            </w:r>
            <w:proofErr w:type="gramStart"/>
            <w:r w:rsidRPr="008E16E1">
              <w:rPr>
                <w:rFonts w:ascii="Arial" w:hAnsi="Arial" w:cs="Arial"/>
                <w:sz w:val="18"/>
                <w:lang w:val="sv-SE" w:eastAsia="en-GB"/>
              </w:rPr>
              <w:t>38.321</w:t>
            </w:r>
            <w:proofErr w:type="gramEnd"/>
            <w:r w:rsidRPr="008E16E1">
              <w:rPr>
                <w:rFonts w:ascii="Arial" w:hAnsi="Arial" w:cs="Arial"/>
                <w:sz w:val="18"/>
                <w:lang w:val="sv-SE" w:eastAsia="en-GB"/>
              </w:rPr>
              <w:t xml:space="preserve">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1" w:name="_Toc90651001"/>
      <w:bookmarkStart w:id="832" w:name="_Toc60777129"/>
      <w:r w:rsidRPr="008E16E1">
        <w:rPr>
          <w:rFonts w:ascii="Arial" w:hAnsi="Arial"/>
          <w:sz w:val="24"/>
        </w:rPr>
        <w:t>–</w:t>
      </w:r>
      <w:r w:rsidRPr="008E16E1">
        <w:rPr>
          <w:rFonts w:ascii="Arial" w:hAnsi="Arial"/>
          <w:sz w:val="24"/>
        </w:rPr>
        <w:tab/>
      </w:r>
      <w:proofErr w:type="spellStart"/>
      <w:r w:rsidRPr="008E16E1">
        <w:rPr>
          <w:rFonts w:ascii="Arial" w:hAnsi="Arial"/>
          <w:i/>
          <w:sz w:val="24"/>
        </w:rPr>
        <w:t>UECapabilityEnquiry</w:t>
      </w:r>
      <w:bookmarkEnd w:id="831"/>
      <w:bookmarkEnd w:id="832"/>
      <w:proofErr w:type="spellEnd"/>
    </w:p>
    <w:p w14:paraId="31059DE5" w14:textId="77777777" w:rsidR="008E16E1" w:rsidRPr="008E16E1" w:rsidRDefault="008E16E1" w:rsidP="008E16E1">
      <w:pPr>
        <w:textAlignment w:val="auto"/>
      </w:pPr>
      <w:r w:rsidRPr="008E16E1">
        <w:t xml:space="preserve">The </w:t>
      </w:r>
      <w:proofErr w:type="spellStart"/>
      <w:r w:rsidRPr="008E16E1">
        <w:rPr>
          <w:i/>
        </w:rPr>
        <w:t>UECapabilityEnquiry</w:t>
      </w:r>
      <w:proofErr w:type="spellEnd"/>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proofErr w:type="spellStart"/>
      <w:r w:rsidRPr="008E16E1">
        <w:rPr>
          <w:rFonts w:ascii="Arial" w:hAnsi="Arial" w:cs="Arial"/>
          <w:b/>
          <w:i/>
        </w:rPr>
        <w:t>UECapabilityEnquiry</w:t>
      </w:r>
      <w:proofErr w:type="spellEnd"/>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3" w:name="_Toc90651002"/>
      <w:bookmarkStart w:id="834" w:name="_Toc60777130"/>
      <w:r w:rsidRPr="008E16E1">
        <w:rPr>
          <w:rFonts w:ascii="Arial" w:hAnsi="Arial"/>
          <w:sz w:val="24"/>
        </w:rPr>
        <w:t>–</w:t>
      </w:r>
      <w:r w:rsidRPr="008E16E1">
        <w:rPr>
          <w:rFonts w:ascii="Arial" w:hAnsi="Arial"/>
          <w:sz w:val="24"/>
        </w:rPr>
        <w:tab/>
      </w:r>
      <w:proofErr w:type="spellStart"/>
      <w:r w:rsidRPr="008E16E1">
        <w:rPr>
          <w:rFonts w:ascii="Arial" w:hAnsi="Arial"/>
          <w:i/>
          <w:sz w:val="24"/>
        </w:rPr>
        <w:t>UECapabilityInformation</w:t>
      </w:r>
      <w:bookmarkEnd w:id="833"/>
      <w:bookmarkEnd w:id="834"/>
      <w:proofErr w:type="spellEnd"/>
    </w:p>
    <w:p w14:paraId="2F3A07F6" w14:textId="77777777" w:rsidR="008E16E1" w:rsidRPr="008E16E1" w:rsidRDefault="008E16E1" w:rsidP="008E16E1">
      <w:pPr>
        <w:textAlignment w:val="auto"/>
      </w:pPr>
      <w:r w:rsidRPr="008E16E1">
        <w:t xml:space="preserve">The IE </w:t>
      </w:r>
      <w:proofErr w:type="spellStart"/>
      <w:r w:rsidRPr="008E16E1">
        <w:rPr>
          <w:i/>
        </w:rPr>
        <w:t>UECapabilityInformation</w:t>
      </w:r>
      <w:proofErr w:type="spellEnd"/>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proofErr w:type="spellStart"/>
      <w:r w:rsidRPr="008E16E1">
        <w:rPr>
          <w:rFonts w:ascii="Arial" w:hAnsi="Arial" w:cs="Arial"/>
          <w:b/>
          <w:i/>
        </w:rPr>
        <w:lastRenderedPageBreak/>
        <w:t>UECapabilityInformation</w:t>
      </w:r>
      <w:proofErr w:type="spellEnd"/>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5" w:name="_Toc90651003"/>
      <w:bookmarkStart w:id="836" w:name="_Toc60777131"/>
      <w:r w:rsidRPr="008E16E1">
        <w:rPr>
          <w:rFonts w:ascii="Arial" w:hAnsi="Arial"/>
          <w:sz w:val="24"/>
        </w:rPr>
        <w:t>–</w:t>
      </w:r>
      <w:r w:rsidRPr="008E16E1">
        <w:rPr>
          <w:rFonts w:ascii="Arial" w:hAnsi="Arial"/>
          <w:sz w:val="24"/>
        </w:rPr>
        <w:tab/>
      </w:r>
      <w:proofErr w:type="spellStart"/>
      <w:r w:rsidRPr="008E16E1">
        <w:rPr>
          <w:rFonts w:ascii="Arial" w:hAnsi="Arial"/>
          <w:i/>
          <w:sz w:val="24"/>
        </w:rPr>
        <w:t>UEInformationRequest</w:t>
      </w:r>
      <w:bookmarkEnd w:id="835"/>
      <w:bookmarkEnd w:id="836"/>
      <w:proofErr w:type="spellEnd"/>
    </w:p>
    <w:p w14:paraId="0D78740E" w14:textId="77777777" w:rsidR="008E16E1" w:rsidRPr="008E16E1" w:rsidRDefault="008E16E1" w:rsidP="008E16E1">
      <w:pPr>
        <w:textAlignment w:val="auto"/>
      </w:pPr>
      <w:r w:rsidRPr="008E16E1">
        <w:t xml:space="preserve">The </w:t>
      </w:r>
      <w:proofErr w:type="spellStart"/>
      <w:r w:rsidRPr="008E16E1">
        <w:rPr>
          <w:i/>
        </w:rPr>
        <w:t>UEInformationRequest</w:t>
      </w:r>
      <w:proofErr w:type="spellEnd"/>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UEInformationRequest</w:t>
      </w:r>
      <w:proofErr w:type="spellEnd"/>
      <w:r w:rsidRPr="008E16E1">
        <w:rPr>
          <w:rFonts w:ascii="Arial" w:hAnsi="Arial" w:cs="Arial"/>
          <w:b/>
          <w:bCs/>
          <w:i/>
          <w:iCs/>
        </w:rPr>
        <w:t xml:space="preserve">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proofErr w:type="spellStart"/>
            <w:r w:rsidRPr="008E16E1">
              <w:rPr>
                <w:rFonts w:ascii="Arial" w:hAnsi="Arial" w:cs="Arial"/>
                <w:b/>
                <w:i/>
                <w:sz w:val="18"/>
                <w:szCs w:val="22"/>
                <w:lang w:val="sv-SE" w:eastAsia="sv-SE"/>
              </w:rPr>
              <w:t>UEInformationRequest</w:t>
            </w:r>
            <w:proofErr w:type="spellEnd"/>
            <w:r w:rsidRPr="008E16E1">
              <w:rPr>
                <w:rFonts w:ascii="Arial" w:hAnsi="Arial" w:cs="Arial"/>
                <w:b/>
                <w:i/>
                <w:sz w:val="18"/>
                <w:szCs w:val="22"/>
                <w:lang w:val="sv-SE" w:eastAsia="sv-SE"/>
              </w:rPr>
              <w:t>-</w:t>
            </w:r>
            <w:proofErr w:type="gramStart"/>
            <w:r w:rsidRPr="008E16E1">
              <w:rPr>
                <w:rFonts w:ascii="Arial" w:hAnsi="Arial" w:cs="Arial"/>
                <w:b/>
                <w:i/>
                <w:sz w:val="18"/>
                <w:szCs w:val="22"/>
                <w:lang w:val="sv-SE" w:eastAsia="sv-SE"/>
              </w:rPr>
              <w:t>IEs</w:t>
            </w:r>
            <w:proofErr w:type="gramEnd"/>
            <w:r w:rsidRPr="008E16E1">
              <w:rPr>
                <w:rFonts w:ascii="Arial" w:hAnsi="Arial" w:cs="Arial"/>
                <w:b/>
                <w:i/>
                <w:sz w:val="18"/>
                <w:szCs w:val="22"/>
                <w:lang w:val="sv-SE" w:eastAsia="sv-SE"/>
              </w:rPr>
              <w:t xml:space="preserve"> </w:t>
            </w:r>
            <w:proofErr w:type="spellStart"/>
            <w:r w:rsidRPr="008E16E1">
              <w:rPr>
                <w:rFonts w:ascii="Arial" w:hAnsi="Arial" w:cs="Arial"/>
                <w:b/>
                <w:sz w:val="18"/>
                <w:szCs w:val="22"/>
                <w:lang w:val="sv-SE" w:eastAsia="sv-SE"/>
              </w:rPr>
              <w:t>field</w:t>
            </w:r>
            <w:proofErr w:type="spellEnd"/>
            <w:r w:rsidRPr="008E16E1">
              <w:rPr>
                <w:rFonts w:ascii="Arial" w:hAnsi="Arial" w:cs="Arial"/>
                <w:b/>
                <w:sz w:val="18"/>
                <w:szCs w:val="22"/>
                <w:lang w:val="sv-SE" w:eastAsia="sv-SE"/>
              </w:rPr>
              <w:t xml:space="preserve"> </w:t>
            </w:r>
            <w:proofErr w:type="spellStart"/>
            <w:r w:rsidRPr="008E16E1">
              <w:rPr>
                <w:rFonts w:ascii="Arial" w:hAnsi="Arial" w:cs="Arial"/>
                <w:b/>
                <w:sz w:val="18"/>
                <w:szCs w:val="22"/>
                <w:lang w:val="sv-SE" w:eastAsia="sv-SE"/>
              </w:rPr>
              <w:t>descriptions</w:t>
            </w:r>
            <w:proofErr w:type="spellEnd"/>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connEstFailReportReq</w:t>
            </w:r>
            <w:proofErr w:type="spellEnd"/>
          </w:p>
          <w:p w14:paraId="007F7ED3" w14:textId="77777777" w:rsidR="008E16E1" w:rsidRPr="008E16E1" w:rsidRDefault="008E16E1" w:rsidP="008E16E1">
            <w:pPr>
              <w:keepNext/>
              <w:keepLines/>
              <w:spacing w:after="0"/>
              <w:textAlignment w:val="auto"/>
              <w:rPr>
                <w:rFonts w:ascii="Arial" w:hAnsi="Arial" w:cs="Arial"/>
                <w:b/>
                <w:sz w:val="18"/>
                <w:lang w:val="sv-SE" w:eastAsia="sv-SE"/>
              </w:rPr>
            </w:pPr>
            <w:proofErr w:type="spellStart"/>
            <w:r w:rsidRPr="008E16E1">
              <w:rPr>
                <w:rFonts w:ascii="Arial" w:hAnsi="Arial" w:cs="Arial"/>
                <w:sz w:val="18"/>
                <w:lang w:val="sv-SE" w:eastAsia="ko-KR"/>
              </w:rPr>
              <w:t>This</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field</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used</w:t>
            </w:r>
            <w:proofErr w:type="spellEnd"/>
            <w:r w:rsidRPr="008E16E1">
              <w:rPr>
                <w:rFonts w:ascii="Arial" w:hAnsi="Arial" w:cs="Arial"/>
                <w:sz w:val="18"/>
                <w:lang w:val="sv-SE" w:eastAsia="ko-KR"/>
              </w:rPr>
              <w:t xml:space="preserve"> to </w:t>
            </w:r>
            <w:proofErr w:type="spellStart"/>
            <w:r w:rsidRPr="008E16E1">
              <w:rPr>
                <w:rFonts w:ascii="Arial" w:hAnsi="Arial" w:cs="Arial"/>
                <w:sz w:val="18"/>
                <w:lang w:val="sv-SE" w:eastAsia="ko-KR"/>
              </w:rPr>
              <w:t>indicate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whether</w:t>
            </w:r>
            <w:proofErr w:type="spellEnd"/>
            <w:r w:rsidRPr="008E16E1">
              <w:rPr>
                <w:rFonts w:ascii="Arial" w:hAnsi="Arial" w:cs="Arial"/>
                <w:sz w:val="18"/>
                <w:lang w:val="sv-SE" w:eastAsia="ko-KR"/>
              </w:rPr>
              <w:t xml:space="preserve"> the UE </w:t>
            </w:r>
            <w:proofErr w:type="spellStart"/>
            <w:r w:rsidRPr="008E16E1">
              <w:rPr>
                <w:rFonts w:ascii="Arial" w:hAnsi="Arial" w:cs="Arial"/>
                <w:sz w:val="18"/>
                <w:lang w:val="sv-SE" w:eastAsia="ko-KR"/>
              </w:rPr>
              <w:t>shall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report</w:t>
            </w:r>
            <w:proofErr w:type="spellEnd"/>
            <w:r w:rsidRPr="008E16E1">
              <w:rPr>
                <w:rFonts w:ascii="Arial" w:hAnsi="Arial" w:cs="Arial"/>
                <w:sz w:val="18"/>
                <w:lang w:val="sv-SE" w:eastAsia="ko-KR"/>
              </w:rPr>
              <w:t xml:space="preserve"> information </w:t>
            </w:r>
            <w:proofErr w:type="spellStart"/>
            <w:r w:rsidRPr="008E16E1">
              <w:rPr>
                <w:rFonts w:ascii="Arial" w:hAnsi="Arial" w:cs="Arial"/>
                <w:sz w:val="18"/>
                <w:lang w:val="sv-SE" w:eastAsia="ko-KR"/>
              </w:rPr>
              <w:t>about</w:t>
            </w:r>
            <w:proofErr w:type="spellEnd"/>
            <w:r w:rsidRPr="008E16E1">
              <w:rPr>
                <w:rFonts w:ascii="Arial" w:hAnsi="Arial" w:cs="Arial"/>
                <w:sz w:val="18"/>
                <w:lang w:val="sv-SE" w:eastAsia="ko-KR"/>
              </w:rPr>
              <w:t xml:space="preserve"> the </w:t>
            </w:r>
            <w:proofErr w:type="spellStart"/>
            <w:r w:rsidRPr="008E16E1">
              <w:rPr>
                <w:rFonts w:ascii="Arial" w:hAnsi="Arial" w:cs="Arial"/>
                <w:sz w:val="18"/>
                <w:lang w:val="sv-SE" w:eastAsia="ko-KR"/>
              </w:rPr>
              <w:t>connection</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failure</w:t>
            </w:r>
            <w:proofErr w:type="spellEnd"/>
            <w:r w:rsidRPr="008E16E1">
              <w:rPr>
                <w:rFonts w:ascii="Arial" w:hAnsi="Arial" w:cs="Arial"/>
                <w:sz w:val="18"/>
                <w:lang w:val="sv-SE" w:eastAsia="ko-KR"/>
              </w:rPr>
              <w:t>.</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proofErr w:type="spellStart"/>
            <w:r w:rsidRPr="008E16E1">
              <w:rPr>
                <w:rFonts w:ascii="Arial" w:hAnsi="Arial" w:cs="Arial"/>
                <w:b/>
                <w:i/>
                <w:sz w:val="18"/>
                <w:lang w:val="sv-SE" w:eastAsia="sv-SE"/>
              </w:rPr>
              <w:t>idleModeMeasurementReq</w:t>
            </w:r>
            <w:proofErr w:type="spellEnd"/>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logMeasReportReq</w:t>
            </w:r>
            <w:proofErr w:type="spellEnd"/>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ko-KR"/>
              </w:rPr>
              <w:t>This</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field</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used</w:t>
            </w:r>
            <w:proofErr w:type="spellEnd"/>
            <w:r w:rsidRPr="008E16E1">
              <w:rPr>
                <w:rFonts w:ascii="Arial" w:hAnsi="Arial" w:cs="Arial"/>
                <w:sz w:val="18"/>
                <w:lang w:val="sv-SE" w:eastAsia="ko-KR"/>
              </w:rPr>
              <w:t xml:space="preserve"> to </w:t>
            </w:r>
            <w:proofErr w:type="spellStart"/>
            <w:r w:rsidRPr="008E16E1">
              <w:rPr>
                <w:rFonts w:ascii="Arial" w:hAnsi="Arial" w:cs="Arial"/>
                <w:sz w:val="18"/>
                <w:lang w:val="sv-SE" w:eastAsia="ko-KR"/>
              </w:rPr>
              <w:t>indicate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whether</w:t>
            </w:r>
            <w:proofErr w:type="spellEnd"/>
            <w:r w:rsidRPr="008E16E1">
              <w:rPr>
                <w:rFonts w:ascii="Arial" w:hAnsi="Arial" w:cs="Arial"/>
                <w:sz w:val="18"/>
                <w:lang w:val="sv-SE" w:eastAsia="ko-KR"/>
              </w:rPr>
              <w:t xml:space="preserve"> the UE </w:t>
            </w:r>
            <w:proofErr w:type="spellStart"/>
            <w:r w:rsidRPr="008E16E1">
              <w:rPr>
                <w:rFonts w:ascii="Arial" w:hAnsi="Arial" w:cs="Arial"/>
                <w:sz w:val="18"/>
                <w:lang w:val="sv-SE" w:eastAsia="ko-KR"/>
              </w:rPr>
              <w:t>shall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report</w:t>
            </w:r>
            <w:proofErr w:type="spellEnd"/>
            <w:r w:rsidRPr="008E16E1">
              <w:rPr>
                <w:rFonts w:ascii="Arial" w:hAnsi="Arial" w:cs="Arial"/>
                <w:sz w:val="18"/>
                <w:lang w:val="sv-SE" w:eastAsia="ko-KR"/>
              </w:rPr>
              <w:t xml:space="preserve"> information </w:t>
            </w:r>
            <w:proofErr w:type="spellStart"/>
            <w:r w:rsidRPr="008E16E1">
              <w:rPr>
                <w:rFonts w:ascii="Arial" w:hAnsi="Arial" w:cs="Arial"/>
                <w:sz w:val="18"/>
                <w:lang w:val="sv-SE" w:eastAsia="ko-KR"/>
              </w:rPr>
              <w:t>about</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logged</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measurements</w:t>
            </w:r>
            <w:proofErr w:type="spellEnd"/>
            <w:r w:rsidRPr="008E16E1">
              <w:rPr>
                <w:rFonts w:ascii="Arial" w:hAnsi="Arial" w:cs="Arial"/>
                <w:sz w:val="18"/>
                <w:lang w:val="sv-SE" w:eastAsia="ko-KR"/>
              </w:rPr>
              <w:t>.</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mobilityHistoryReportReq</w:t>
            </w:r>
            <w:proofErr w:type="spellEnd"/>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ko-KR"/>
              </w:rPr>
              <w:t>This</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field</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used</w:t>
            </w:r>
            <w:proofErr w:type="spellEnd"/>
            <w:r w:rsidRPr="008E16E1">
              <w:rPr>
                <w:rFonts w:ascii="Arial" w:hAnsi="Arial" w:cs="Arial"/>
                <w:sz w:val="18"/>
                <w:lang w:val="sv-SE" w:eastAsia="ko-KR"/>
              </w:rPr>
              <w:t xml:space="preserve"> to </w:t>
            </w:r>
            <w:proofErr w:type="spellStart"/>
            <w:r w:rsidRPr="008E16E1">
              <w:rPr>
                <w:rFonts w:ascii="Arial" w:hAnsi="Arial" w:cs="Arial"/>
                <w:sz w:val="18"/>
                <w:lang w:val="sv-SE" w:eastAsia="ko-KR"/>
              </w:rPr>
              <w:t>indicate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whether</w:t>
            </w:r>
            <w:proofErr w:type="spellEnd"/>
            <w:r w:rsidRPr="008E16E1">
              <w:rPr>
                <w:rFonts w:ascii="Arial" w:hAnsi="Arial" w:cs="Arial"/>
                <w:sz w:val="18"/>
                <w:lang w:val="sv-SE" w:eastAsia="ko-KR"/>
              </w:rPr>
              <w:t xml:space="preserve"> the UE </w:t>
            </w:r>
            <w:proofErr w:type="spellStart"/>
            <w:r w:rsidRPr="008E16E1">
              <w:rPr>
                <w:rFonts w:ascii="Arial" w:hAnsi="Arial" w:cs="Arial"/>
                <w:sz w:val="18"/>
                <w:lang w:val="sv-SE" w:eastAsia="ko-KR"/>
              </w:rPr>
              <w:t>shall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report</w:t>
            </w:r>
            <w:proofErr w:type="spellEnd"/>
            <w:r w:rsidRPr="008E16E1">
              <w:rPr>
                <w:rFonts w:ascii="Arial" w:hAnsi="Arial" w:cs="Arial"/>
                <w:sz w:val="18"/>
                <w:lang w:val="sv-SE" w:eastAsia="ko-KR"/>
              </w:rPr>
              <w:t xml:space="preserve"> information </w:t>
            </w:r>
            <w:proofErr w:type="spellStart"/>
            <w:r w:rsidRPr="008E16E1">
              <w:rPr>
                <w:rFonts w:ascii="Arial" w:hAnsi="Arial" w:cs="Arial"/>
                <w:sz w:val="18"/>
                <w:lang w:val="sv-SE" w:eastAsia="ko-KR"/>
              </w:rPr>
              <w:t>about</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mobility</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history</w:t>
            </w:r>
            <w:proofErr w:type="spellEnd"/>
            <w:r w:rsidRPr="008E16E1">
              <w:rPr>
                <w:rFonts w:ascii="Arial" w:hAnsi="Arial" w:cs="Arial"/>
                <w:sz w:val="18"/>
                <w:lang w:val="sv-SE" w:eastAsia="ko-KR"/>
              </w:rPr>
              <w:t xml:space="preserve">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ra-ReportReq</w:t>
            </w:r>
            <w:proofErr w:type="spellEnd"/>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ko-KR"/>
              </w:rPr>
              <w:t>This</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field</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used</w:t>
            </w:r>
            <w:proofErr w:type="spellEnd"/>
            <w:r w:rsidRPr="008E16E1">
              <w:rPr>
                <w:rFonts w:ascii="Arial" w:hAnsi="Arial" w:cs="Arial"/>
                <w:sz w:val="18"/>
                <w:lang w:val="sv-SE" w:eastAsia="ko-KR"/>
              </w:rPr>
              <w:t xml:space="preserve"> to </w:t>
            </w:r>
            <w:proofErr w:type="spellStart"/>
            <w:r w:rsidRPr="008E16E1">
              <w:rPr>
                <w:rFonts w:ascii="Arial" w:hAnsi="Arial" w:cs="Arial"/>
                <w:sz w:val="18"/>
                <w:lang w:val="sv-SE" w:eastAsia="ko-KR"/>
              </w:rPr>
              <w:t>indicate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whether</w:t>
            </w:r>
            <w:proofErr w:type="spellEnd"/>
            <w:r w:rsidRPr="008E16E1">
              <w:rPr>
                <w:rFonts w:ascii="Arial" w:hAnsi="Arial" w:cs="Arial"/>
                <w:sz w:val="18"/>
                <w:lang w:val="sv-SE" w:eastAsia="ko-KR"/>
              </w:rPr>
              <w:t xml:space="preserve"> the UE </w:t>
            </w:r>
            <w:proofErr w:type="spellStart"/>
            <w:r w:rsidRPr="008E16E1">
              <w:rPr>
                <w:rFonts w:ascii="Arial" w:hAnsi="Arial" w:cs="Arial"/>
                <w:sz w:val="18"/>
                <w:lang w:val="sv-SE" w:eastAsia="ko-KR"/>
              </w:rPr>
              <w:t>shall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report</w:t>
            </w:r>
            <w:proofErr w:type="spellEnd"/>
            <w:r w:rsidRPr="008E16E1">
              <w:rPr>
                <w:rFonts w:ascii="Arial" w:hAnsi="Arial" w:cs="Arial"/>
                <w:sz w:val="18"/>
                <w:lang w:val="sv-SE" w:eastAsia="ko-KR"/>
              </w:rPr>
              <w:t xml:space="preserve"> information </w:t>
            </w:r>
            <w:proofErr w:type="spellStart"/>
            <w:r w:rsidRPr="008E16E1">
              <w:rPr>
                <w:rFonts w:ascii="Arial" w:hAnsi="Arial" w:cs="Arial"/>
                <w:sz w:val="18"/>
                <w:lang w:val="sv-SE" w:eastAsia="ko-KR"/>
              </w:rPr>
              <w:t>about</w:t>
            </w:r>
            <w:proofErr w:type="spellEnd"/>
            <w:r w:rsidRPr="008E16E1">
              <w:rPr>
                <w:rFonts w:ascii="Arial" w:hAnsi="Arial" w:cs="Arial"/>
                <w:sz w:val="18"/>
                <w:lang w:val="sv-SE" w:eastAsia="ko-KR"/>
              </w:rPr>
              <w:t xml:space="preserve"> the </w:t>
            </w:r>
            <w:proofErr w:type="spellStart"/>
            <w:r w:rsidRPr="008E16E1">
              <w:rPr>
                <w:rFonts w:ascii="Arial" w:hAnsi="Arial" w:cs="Arial"/>
                <w:sz w:val="18"/>
                <w:lang w:val="sv-SE" w:eastAsia="ko-KR"/>
              </w:rPr>
              <w:t>random</w:t>
            </w:r>
            <w:proofErr w:type="spellEnd"/>
            <w:r w:rsidRPr="008E16E1">
              <w:rPr>
                <w:rFonts w:ascii="Arial" w:hAnsi="Arial" w:cs="Arial"/>
                <w:sz w:val="18"/>
                <w:lang w:val="sv-SE" w:eastAsia="ko-KR"/>
              </w:rPr>
              <w:t xml:space="preserve"> access </w:t>
            </w:r>
            <w:proofErr w:type="spellStart"/>
            <w:r w:rsidRPr="008E16E1">
              <w:rPr>
                <w:rFonts w:ascii="Arial" w:hAnsi="Arial" w:cs="Arial"/>
                <w:sz w:val="18"/>
                <w:lang w:val="sv-SE" w:eastAsia="ko-KR"/>
              </w:rPr>
              <w:t>procedure</w:t>
            </w:r>
            <w:proofErr w:type="spellEnd"/>
            <w:r w:rsidRPr="008E16E1">
              <w:rPr>
                <w:rFonts w:ascii="Arial" w:hAnsi="Arial" w:cs="Arial"/>
                <w:sz w:val="18"/>
                <w:lang w:val="sv-SE" w:eastAsia="ko-KR"/>
              </w:rPr>
              <w:t>.</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rlf-ReportReq</w:t>
            </w:r>
            <w:proofErr w:type="spellEnd"/>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ko-KR"/>
              </w:rPr>
              <w:t>This</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field</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used</w:t>
            </w:r>
            <w:proofErr w:type="spellEnd"/>
            <w:r w:rsidRPr="008E16E1">
              <w:rPr>
                <w:rFonts w:ascii="Arial" w:hAnsi="Arial" w:cs="Arial"/>
                <w:sz w:val="18"/>
                <w:lang w:val="sv-SE" w:eastAsia="ko-KR"/>
              </w:rPr>
              <w:t xml:space="preserve"> to </w:t>
            </w:r>
            <w:proofErr w:type="spellStart"/>
            <w:r w:rsidRPr="008E16E1">
              <w:rPr>
                <w:rFonts w:ascii="Arial" w:hAnsi="Arial" w:cs="Arial"/>
                <w:sz w:val="18"/>
                <w:lang w:val="sv-SE" w:eastAsia="ko-KR"/>
              </w:rPr>
              <w:t>indicate</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whether</w:t>
            </w:r>
            <w:proofErr w:type="spellEnd"/>
            <w:r w:rsidRPr="008E16E1">
              <w:rPr>
                <w:rFonts w:ascii="Arial" w:hAnsi="Arial" w:cs="Arial"/>
                <w:sz w:val="18"/>
                <w:lang w:val="sv-SE" w:eastAsia="ko-KR"/>
              </w:rPr>
              <w:t xml:space="preserve"> the UE </w:t>
            </w:r>
            <w:proofErr w:type="spellStart"/>
            <w:r w:rsidRPr="008E16E1">
              <w:rPr>
                <w:rFonts w:ascii="Arial" w:hAnsi="Arial" w:cs="Arial"/>
                <w:sz w:val="18"/>
                <w:lang w:val="sv-SE" w:eastAsia="ko-KR"/>
              </w:rPr>
              <w:t>shall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report</w:t>
            </w:r>
            <w:proofErr w:type="spellEnd"/>
            <w:r w:rsidRPr="008E16E1">
              <w:rPr>
                <w:rFonts w:ascii="Arial" w:hAnsi="Arial" w:cs="Arial"/>
                <w:sz w:val="18"/>
                <w:lang w:val="sv-SE" w:eastAsia="ko-KR"/>
              </w:rPr>
              <w:t xml:space="preserve"> information </w:t>
            </w:r>
            <w:proofErr w:type="spellStart"/>
            <w:r w:rsidRPr="008E16E1">
              <w:rPr>
                <w:rFonts w:ascii="Arial" w:hAnsi="Arial" w:cs="Arial"/>
                <w:sz w:val="18"/>
                <w:lang w:val="sv-SE" w:eastAsia="ko-KR"/>
              </w:rPr>
              <w:t>about</w:t>
            </w:r>
            <w:proofErr w:type="spellEnd"/>
            <w:r w:rsidRPr="008E16E1">
              <w:rPr>
                <w:rFonts w:ascii="Arial" w:hAnsi="Arial" w:cs="Arial"/>
                <w:sz w:val="18"/>
                <w:lang w:val="sv-SE" w:eastAsia="ko-KR"/>
              </w:rPr>
              <w:t xml:space="preserve"> the radio </w:t>
            </w:r>
            <w:proofErr w:type="spellStart"/>
            <w:r w:rsidRPr="008E16E1">
              <w:rPr>
                <w:rFonts w:ascii="Arial" w:hAnsi="Arial" w:cs="Arial"/>
                <w:sz w:val="18"/>
                <w:lang w:val="sv-SE" w:eastAsia="ko-KR"/>
              </w:rPr>
              <w:t>link</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failure</w:t>
            </w:r>
            <w:proofErr w:type="spellEnd"/>
            <w:r w:rsidRPr="008E16E1">
              <w:rPr>
                <w:rFonts w:ascii="Arial" w:hAnsi="Arial" w:cs="Arial"/>
                <w:sz w:val="18"/>
                <w:lang w:val="sv-SE" w:eastAsia="ko-KR"/>
              </w:rPr>
              <w:t>.</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7" w:name="_Toc90651004"/>
      <w:bookmarkStart w:id="838" w:name="_Toc60777132"/>
      <w:r w:rsidRPr="008E16E1">
        <w:rPr>
          <w:rFonts w:ascii="Arial" w:hAnsi="Arial"/>
          <w:sz w:val="24"/>
        </w:rPr>
        <w:t>–</w:t>
      </w:r>
      <w:r w:rsidRPr="008E16E1">
        <w:rPr>
          <w:rFonts w:ascii="Arial" w:hAnsi="Arial"/>
          <w:sz w:val="24"/>
        </w:rPr>
        <w:tab/>
      </w:r>
      <w:proofErr w:type="spellStart"/>
      <w:r w:rsidRPr="008E16E1">
        <w:rPr>
          <w:rFonts w:ascii="Arial" w:hAnsi="Arial"/>
          <w:i/>
          <w:sz w:val="24"/>
        </w:rPr>
        <w:t>UEInformationResponse</w:t>
      </w:r>
      <w:bookmarkEnd w:id="837"/>
      <w:bookmarkEnd w:id="838"/>
      <w:proofErr w:type="spellEnd"/>
    </w:p>
    <w:p w14:paraId="7E499097" w14:textId="77777777" w:rsidR="008E16E1" w:rsidRPr="008E16E1" w:rsidRDefault="008E16E1" w:rsidP="008E16E1">
      <w:pPr>
        <w:textAlignment w:val="auto"/>
      </w:pPr>
      <w:r w:rsidRPr="008E16E1">
        <w:t xml:space="preserve">The </w:t>
      </w:r>
      <w:proofErr w:type="spellStart"/>
      <w:r w:rsidRPr="008E16E1">
        <w:rPr>
          <w:i/>
        </w:rPr>
        <w:t>UEInformationResponse</w:t>
      </w:r>
      <w:proofErr w:type="spellEnd"/>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UEInformationResponse</w:t>
      </w:r>
      <w:proofErr w:type="spellEnd"/>
      <w:r w:rsidRPr="008E16E1">
        <w:rPr>
          <w:rFonts w:ascii="Arial" w:hAnsi="Arial" w:cs="Arial"/>
          <w:b/>
          <w:bCs/>
          <w:i/>
          <w:iCs/>
        </w:rPr>
        <w:t xml:space="preserv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r w:rsidRPr="008E16E1">
        <w:rPr>
          <w:rFonts w:ascii="Courier New" w:eastAsia="游明朝"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游明朝"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proofErr w:type="spellStart"/>
            <w:r w:rsidRPr="008E16E1">
              <w:rPr>
                <w:rFonts w:ascii="Arial" w:hAnsi="Arial" w:cs="Arial"/>
                <w:b/>
                <w:i/>
                <w:sz w:val="18"/>
                <w:szCs w:val="22"/>
                <w:lang w:val="sv-SE" w:eastAsia="sv-SE"/>
              </w:rPr>
              <w:lastRenderedPageBreak/>
              <w:t>UEInformationResponse</w:t>
            </w:r>
            <w:proofErr w:type="spellEnd"/>
            <w:r w:rsidRPr="008E16E1">
              <w:rPr>
                <w:rFonts w:ascii="Arial" w:hAnsi="Arial" w:cs="Arial"/>
                <w:b/>
                <w:i/>
                <w:sz w:val="18"/>
                <w:szCs w:val="22"/>
                <w:lang w:val="sv-SE" w:eastAsia="sv-SE"/>
              </w:rPr>
              <w:t>-</w:t>
            </w:r>
            <w:proofErr w:type="gramStart"/>
            <w:r w:rsidRPr="008E16E1">
              <w:rPr>
                <w:rFonts w:ascii="Arial" w:hAnsi="Arial" w:cs="Arial"/>
                <w:b/>
                <w:i/>
                <w:sz w:val="18"/>
                <w:szCs w:val="22"/>
                <w:lang w:val="sv-SE" w:eastAsia="sv-SE"/>
              </w:rPr>
              <w:t>IEs</w:t>
            </w:r>
            <w:proofErr w:type="gramEnd"/>
            <w:r w:rsidRPr="008E16E1">
              <w:rPr>
                <w:rFonts w:ascii="Arial" w:hAnsi="Arial" w:cs="Arial"/>
                <w:b/>
                <w:i/>
                <w:sz w:val="18"/>
                <w:szCs w:val="22"/>
                <w:lang w:val="sv-SE" w:eastAsia="sv-SE"/>
              </w:rPr>
              <w:t xml:space="preserve"> </w:t>
            </w:r>
            <w:proofErr w:type="spellStart"/>
            <w:r w:rsidRPr="008E16E1">
              <w:rPr>
                <w:rFonts w:ascii="Arial" w:hAnsi="Arial" w:cs="Arial"/>
                <w:b/>
                <w:sz w:val="18"/>
                <w:szCs w:val="22"/>
                <w:lang w:val="sv-SE" w:eastAsia="sv-SE"/>
              </w:rPr>
              <w:t>field</w:t>
            </w:r>
            <w:proofErr w:type="spellEnd"/>
            <w:r w:rsidRPr="008E16E1">
              <w:rPr>
                <w:rFonts w:ascii="Arial" w:hAnsi="Arial" w:cs="Arial"/>
                <w:b/>
                <w:sz w:val="18"/>
                <w:szCs w:val="22"/>
                <w:lang w:val="sv-SE" w:eastAsia="sv-SE"/>
              </w:rPr>
              <w:t xml:space="preserve"> </w:t>
            </w:r>
            <w:proofErr w:type="spellStart"/>
            <w:r w:rsidRPr="008E16E1">
              <w:rPr>
                <w:rFonts w:ascii="Arial" w:hAnsi="Arial" w:cs="Arial"/>
                <w:b/>
                <w:sz w:val="18"/>
                <w:szCs w:val="22"/>
                <w:lang w:val="sv-SE" w:eastAsia="sv-SE"/>
              </w:rPr>
              <w:t>descriptions</w:t>
            </w:r>
            <w:proofErr w:type="spellEnd"/>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logMeasReport</w:t>
            </w:r>
            <w:proofErr w:type="spellEnd"/>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provide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measurement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results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stored</w:t>
            </w:r>
            <w:proofErr w:type="spellEnd"/>
            <w:r w:rsidRPr="008E16E1">
              <w:rPr>
                <w:rFonts w:ascii="Arial" w:hAnsi="Arial" w:cs="Arial"/>
                <w:sz w:val="18"/>
                <w:lang w:val="sv-SE" w:eastAsia="en-GB"/>
              </w:rPr>
              <w:t xml:space="preserve"> by the UE </w:t>
            </w:r>
            <w:proofErr w:type="spellStart"/>
            <w:r w:rsidRPr="008E16E1">
              <w:rPr>
                <w:rFonts w:ascii="Arial" w:hAnsi="Arial" w:cs="Arial"/>
                <w:sz w:val="18"/>
                <w:lang w:val="sv-SE" w:eastAsia="en-GB"/>
              </w:rPr>
              <w:t>associated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logged</w:t>
            </w:r>
            <w:proofErr w:type="spellEnd"/>
            <w:r w:rsidRPr="008E16E1">
              <w:rPr>
                <w:rFonts w:ascii="Arial" w:hAnsi="Arial" w:cs="Arial"/>
                <w:sz w:val="18"/>
                <w:lang w:val="sv-SE" w:eastAsia="en-GB"/>
              </w:rPr>
              <w:t xml:space="preserve">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
                <w:i/>
                <w:sz w:val="18"/>
                <w:szCs w:val="22"/>
                <w:lang w:val="sv-SE" w:eastAsia="sv-SE"/>
              </w:rPr>
              <w:t>measResultIdleEUTRA</w:t>
            </w:r>
            <w:proofErr w:type="spellEnd"/>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
                <w:i/>
                <w:sz w:val="18"/>
                <w:szCs w:val="22"/>
                <w:lang w:val="sv-SE" w:eastAsia="sv-SE"/>
              </w:rPr>
              <w:t>measResultIdleNR</w:t>
            </w:r>
            <w:proofErr w:type="spellEnd"/>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ra-ReportList</w:t>
            </w:r>
            <w:proofErr w:type="spellEnd"/>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provide</w:t>
            </w:r>
            <w:proofErr w:type="spellEnd"/>
            <w:r w:rsidRPr="008E16E1">
              <w:rPr>
                <w:rFonts w:ascii="Arial" w:hAnsi="Arial" w:cs="Arial"/>
                <w:sz w:val="18"/>
                <w:lang w:val="sv-SE" w:eastAsia="en-GB"/>
              </w:rPr>
              <w:t xml:space="preserve"> the list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RA </w:t>
            </w:r>
            <w:proofErr w:type="spellStart"/>
            <w:r w:rsidRPr="008E16E1">
              <w:rPr>
                <w:rFonts w:ascii="Arial" w:hAnsi="Arial" w:cs="Arial"/>
                <w:sz w:val="18"/>
                <w:lang w:val="sv-SE" w:eastAsia="en-GB"/>
              </w:rPr>
              <w:t>reports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stored</w:t>
            </w:r>
            <w:proofErr w:type="spellEnd"/>
            <w:r w:rsidRPr="008E16E1">
              <w:rPr>
                <w:rFonts w:ascii="Arial" w:hAnsi="Arial" w:cs="Arial"/>
                <w:sz w:val="18"/>
                <w:lang w:val="sv-SE" w:eastAsia="en-GB"/>
              </w:rPr>
              <w:t xml:space="preserve"> by the UE for the </w:t>
            </w:r>
            <w:proofErr w:type="spellStart"/>
            <w:r w:rsidRPr="008E16E1">
              <w:rPr>
                <w:rFonts w:ascii="Arial" w:hAnsi="Arial" w:cs="Arial"/>
                <w:sz w:val="18"/>
                <w:lang w:val="sv-SE" w:eastAsia="en-GB"/>
              </w:rPr>
              <w:t>past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upto</w:t>
            </w:r>
            <w:proofErr w:type="spellEnd"/>
            <w:r w:rsidRPr="008E16E1">
              <w:rPr>
                <w:rFonts w:ascii="Arial" w:hAnsi="Arial" w:cs="Arial"/>
                <w:sz w:val="18"/>
                <w:lang w:val="sv-SE" w:eastAsia="en-GB"/>
              </w:rPr>
              <w:t xml:space="preserve">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w:t>
            </w:r>
            <w:proofErr w:type="spellStart"/>
            <w:r w:rsidRPr="008E16E1">
              <w:rPr>
                <w:rFonts w:ascii="Arial" w:hAnsi="Arial" w:cs="Arial"/>
                <w:sz w:val="18"/>
                <w:lang w:val="sv-SE" w:eastAsia="en-GB"/>
              </w:rPr>
              <w:t>number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successful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random</w:t>
            </w:r>
            <w:proofErr w:type="spellEnd"/>
            <w:r w:rsidRPr="008E16E1">
              <w:rPr>
                <w:rFonts w:ascii="Arial" w:hAnsi="Arial" w:cs="Arial"/>
                <w:sz w:val="18"/>
                <w:lang w:val="sv-SE" w:eastAsia="en-GB"/>
              </w:rPr>
              <w:t xml:space="preserve"> access </w:t>
            </w:r>
            <w:proofErr w:type="spellStart"/>
            <w:r w:rsidRPr="008E16E1">
              <w:rPr>
                <w:rFonts w:ascii="Arial" w:hAnsi="Arial" w:cs="Arial"/>
                <w:sz w:val="18"/>
                <w:lang w:val="sv-SE" w:eastAsia="en-GB"/>
              </w:rPr>
              <w:t>procedures</w:t>
            </w:r>
            <w:proofErr w:type="spellEnd"/>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rlf-Report</w:t>
            </w:r>
            <w:proofErr w:type="spellEnd"/>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RLF </w:t>
            </w:r>
            <w:proofErr w:type="spellStart"/>
            <w:r w:rsidRPr="008E16E1">
              <w:rPr>
                <w:rFonts w:ascii="Arial" w:hAnsi="Arial" w:cs="Arial"/>
                <w:sz w:val="18"/>
                <w:lang w:val="sv-SE" w:eastAsia="en-GB"/>
              </w:rPr>
              <w:t>report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related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contents</w:t>
            </w:r>
            <w:proofErr w:type="spellEnd"/>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proofErr w:type="spellStart"/>
            <w:r w:rsidRPr="008E16E1">
              <w:rPr>
                <w:rFonts w:ascii="Arial" w:hAnsi="Arial" w:cs="Arial"/>
                <w:b/>
                <w:i/>
                <w:iCs/>
                <w:sz w:val="18"/>
                <w:lang w:val="sv-SE" w:eastAsia="ko-KR"/>
              </w:rPr>
              <w:t>LogMeasReport</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field</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descriptions</w:t>
            </w:r>
            <w:proofErr w:type="spellEnd"/>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absoluteTimeStamp</w:t>
            </w:r>
            <w:proofErr w:type="spellEnd"/>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Cs/>
                <w:iCs/>
                <w:sz w:val="18"/>
                <w:lang w:val="sv-SE" w:eastAsia="ko-KR"/>
              </w:rPr>
              <w:t>Indicates</w:t>
            </w:r>
            <w:proofErr w:type="spellEnd"/>
            <w:r w:rsidRPr="008E16E1">
              <w:rPr>
                <w:rFonts w:ascii="Arial" w:hAnsi="Arial" w:cs="Arial"/>
                <w:bCs/>
                <w:iCs/>
                <w:sz w:val="18"/>
                <w:lang w:val="sv-SE" w:eastAsia="ko-KR"/>
              </w:rPr>
              <w:t xml:space="preserve"> the absolute </w:t>
            </w:r>
            <w:proofErr w:type="spellStart"/>
            <w:r w:rsidRPr="008E16E1">
              <w:rPr>
                <w:rFonts w:ascii="Arial" w:hAnsi="Arial" w:cs="Arial"/>
                <w:bCs/>
                <w:iCs/>
                <w:sz w:val="18"/>
                <w:lang w:val="sv-SE" w:eastAsia="ko-KR"/>
              </w:rPr>
              <w:t>time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when</w:t>
            </w:r>
            <w:proofErr w:type="spellEnd"/>
            <w:r w:rsidRPr="008E16E1">
              <w:rPr>
                <w:rFonts w:ascii="Arial" w:hAnsi="Arial" w:cs="Arial"/>
                <w:bCs/>
                <w:iCs/>
                <w:sz w:val="18"/>
                <w:lang w:val="sv-SE" w:eastAsia="ko-KR"/>
              </w:rPr>
              <w:t xml:space="preserve"> the </w:t>
            </w:r>
            <w:proofErr w:type="spellStart"/>
            <w:r w:rsidRPr="008E16E1">
              <w:rPr>
                <w:rFonts w:ascii="Arial" w:hAnsi="Arial" w:cs="Arial"/>
                <w:bCs/>
                <w:iCs/>
                <w:sz w:val="18"/>
                <w:lang w:val="sv-SE" w:eastAsia="ko-KR"/>
              </w:rPr>
              <w:t>logged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configuration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logging</w:t>
            </w:r>
            <w:proofErr w:type="spellEnd"/>
            <w:r w:rsidRPr="008E16E1">
              <w:rPr>
                <w:rFonts w:ascii="Arial" w:hAnsi="Arial" w:cs="Arial"/>
                <w:bCs/>
                <w:iCs/>
                <w:sz w:val="18"/>
                <w:lang w:val="sv-SE" w:eastAsia="ko-KR"/>
              </w:rPr>
              <w:t xml:space="preserve"> is </w:t>
            </w:r>
            <w:proofErr w:type="spellStart"/>
            <w:r w:rsidRPr="008E16E1">
              <w:rPr>
                <w:rFonts w:ascii="Arial" w:hAnsi="Arial" w:cs="Arial"/>
                <w:bCs/>
                <w:iCs/>
                <w:sz w:val="18"/>
                <w:lang w:val="sv-SE" w:eastAsia="ko-KR"/>
              </w:rPr>
              <w:t>provided</w:t>
            </w:r>
            <w:proofErr w:type="spellEnd"/>
            <w:r w:rsidRPr="008E16E1">
              <w:rPr>
                <w:rFonts w:ascii="Arial" w:hAnsi="Arial" w:cs="Arial"/>
                <w:bCs/>
                <w:iCs/>
                <w:sz w:val="18"/>
                <w:lang w:val="sv-SE" w:eastAsia="ko-KR"/>
              </w:rPr>
              <w:t xml:space="preserve">, as </w:t>
            </w:r>
            <w:proofErr w:type="spellStart"/>
            <w:r w:rsidRPr="008E16E1">
              <w:rPr>
                <w:rFonts w:ascii="Arial" w:hAnsi="Arial" w:cs="Arial"/>
                <w:bCs/>
                <w:iCs/>
                <w:sz w:val="18"/>
                <w:lang w:val="sv-SE" w:eastAsia="ko-KR"/>
              </w:rPr>
              <w:t>indicated</w:t>
            </w:r>
            <w:proofErr w:type="spellEnd"/>
            <w:r w:rsidRPr="008E16E1">
              <w:rPr>
                <w:rFonts w:ascii="Arial" w:hAnsi="Arial" w:cs="Arial"/>
                <w:bCs/>
                <w:iCs/>
                <w:sz w:val="18"/>
                <w:lang w:val="sv-SE" w:eastAsia="ko-KR"/>
              </w:rPr>
              <w:t xml:space="preserve"> by NR </w:t>
            </w:r>
            <w:proofErr w:type="spellStart"/>
            <w:r w:rsidRPr="008E16E1">
              <w:rPr>
                <w:rFonts w:ascii="Arial" w:hAnsi="Arial" w:cs="Arial"/>
                <w:bCs/>
                <w:iCs/>
                <w:sz w:val="18"/>
                <w:lang w:val="sv-SE" w:eastAsia="ko-KR"/>
              </w:rPr>
              <w:t>within</w:t>
            </w:r>
            <w:proofErr w:type="spellEnd"/>
            <w:r w:rsidRPr="008E16E1">
              <w:rPr>
                <w:rFonts w:ascii="Arial" w:hAnsi="Arial" w:cs="Arial"/>
                <w:bCs/>
                <w:i/>
                <w:sz w:val="18"/>
                <w:lang w:val="sv-SE" w:eastAsia="ko-KR"/>
              </w:rPr>
              <w:t xml:space="preserve"> </w:t>
            </w:r>
            <w:proofErr w:type="spellStart"/>
            <w:r w:rsidRPr="008E16E1">
              <w:rPr>
                <w:rFonts w:ascii="Arial" w:hAnsi="Arial" w:cs="Arial"/>
                <w:bCs/>
                <w:i/>
                <w:sz w:val="18"/>
                <w:lang w:val="sv-SE" w:eastAsia="ko-KR"/>
              </w:rPr>
              <w:t>absoluteTimeInfo</w:t>
            </w:r>
            <w:proofErr w:type="spellEnd"/>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anyCellSelectionDetected</w:t>
            </w:r>
            <w:proofErr w:type="spellEnd"/>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is </w:t>
            </w:r>
            <w:proofErr w:type="spellStart"/>
            <w:r w:rsidRPr="008E16E1">
              <w:rPr>
                <w:rFonts w:ascii="Arial" w:hAnsi="Arial" w:cs="Arial"/>
                <w:bCs/>
                <w:iCs/>
                <w:sz w:val="18"/>
                <w:lang w:val="sv-SE" w:eastAsia="ko-KR"/>
              </w:rPr>
              <w:t>used</w:t>
            </w:r>
            <w:proofErr w:type="spellEnd"/>
            <w:r w:rsidRPr="008E16E1">
              <w:rPr>
                <w:rFonts w:ascii="Arial" w:hAnsi="Arial" w:cs="Arial"/>
                <w:bCs/>
                <w:iCs/>
                <w:sz w:val="18"/>
                <w:lang w:val="sv-SE" w:eastAsia="ko-KR"/>
              </w:rPr>
              <w:t xml:space="preserve"> to </w:t>
            </w:r>
            <w:proofErr w:type="spellStart"/>
            <w:r w:rsidRPr="008E16E1">
              <w:rPr>
                <w:rFonts w:ascii="Arial" w:hAnsi="Arial" w:cs="Arial"/>
                <w:bCs/>
                <w:iCs/>
                <w:sz w:val="18"/>
                <w:lang w:val="sv-SE" w:eastAsia="ko-KR"/>
              </w:rPr>
              <w:t>indicate</w:t>
            </w:r>
            <w:proofErr w:type="spellEnd"/>
            <w:r w:rsidRPr="008E16E1">
              <w:rPr>
                <w:rFonts w:ascii="Arial" w:hAnsi="Arial" w:cs="Arial"/>
                <w:bCs/>
                <w:iCs/>
                <w:sz w:val="18"/>
                <w:lang w:val="sv-SE" w:eastAsia="ko-KR"/>
              </w:rPr>
              <w:t xml:space="preserve"> the </w:t>
            </w:r>
            <w:proofErr w:type="spellStart"/>
            <w:r w:rsidRPr="008E16E1">
              <w:rPr>
                <w:rFonts w:ascii="Arial" w:hAnsi="Arial" w:cs="Arial"/>
                <w:bCs/>
                <w:iCs/>
                <w:sz w:val="18"/>
                <w:lang w:val="sv-SE" w:eastAsia="ko-KR"/>
              </w:rPr>
              <w:t>detection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of</w:t>
            </w:r>
            <w:proofErr w:type="spellEnd"/>
            <w:r w:rsidRPr="008E16E1">
              <w:rPr>
                <w:rFonts w:ascii="Arial" w:hAnsi="Arial" w:cs="Arial"/>
                <w:bCs/>
                <w:iCs/>
                <w:sz w:val="18"/>
                <w:lang w:val="sv-SE" w:eastAsia="ko-KR"/>
              </w:rPr>
              <w:t xml:space="preserve"> </w:t>
            </w:r>
            <w:proofErr w:type="spellStart"/>
            <w:r w:rsidRPr="008E16E1">
              <w:rPr>
                <w:rFonts w:ascii="Arial" w:hAnsi="Arial" w:cs="Arial"/>
                <w:bCs/>
                <w:i/>
                <w:sz w:val="18"/>
                <w:lang w:val="sv-SE" w:eastAsia="ko-KR"/>
              </w:rPr>
              <w:t>any</w:t>
            </w:r>
            <w:proofErr w:type="spellEnd"/>
            <w:r w:rsidRPr="008E16E1">
              <w:rPr>
                <w:rFonts w:ascii="Arial" w:hAnsi="Arial" w:cs="Arial"/>
                <w:bCs/>
                <w:i/>
                <w:sz w:val="18"/>
                <w:lang w:val="sv-SE" w:eastAsia="ko-KR"/>
              </w:rPr>
              <w:t xml:space="preserve"> cell </w:t>
            </w:r>
            <w:proofErr w:type="spellStart"/>
            <w:r w:rsidRPr="008E16E1">
              <w:rPr>
                <w:rFonts w:ascii="Arial" w:hAnsi="Arial" w:cs="Arial"/>
                <w:bCs/>
                <w:i/>
                <w:sz w:val="18"/>
                <w:lang w:val="sv-SE" w:eastAsia="ko-KR"/>
              </w:rPr>
              <w:t>selection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state</w:t>
            </w:r>
            <w:proofErr w:type="spellEnd"/>
            <w:r w:rsidRPr="008E16E1">
              <w:rPr>
                <w:rFonts w:ascii="Arial" w:hAnsi="Arial" w:cs="Arial"/>
                <w:bCs/>
                <w:iCs/>
                <w:sz w:val="18"/>
                <w:lang w:val="sv-SE" w:eastAsia="ko-KR"/>
              </w:rPr>
              <w:t xml:space="preserve">, as </w:t>
            </w:r>
            <w:proofErr w:type="spellStart"/>
            <w:r w:rsidRPr="008E16E1">
              <w:rPr>
                <w:rFonts w:ascii="Arial" w:hAnsi="Arial" w:cs="Arial"/>
                <w:bCs/>
                <w:iCs/>
                <w:sz w:val="18"/>
                <w:lang w:val="sv-SE" w:eastAsia="ko-KR"/>
              </w:rPr>
              <w:t>defined</w:t>
            </w:r>
            <w:proofErr w:type="spellEnd"/>
            <w:r w:rsidRPr="008E16E1">
              <w:rPr>
                <w:rFonts w:ascii="Arial" w:hAnsi="Arial" w:cs="Arial"/>
                <w:bCs/>
                <w:iCs/>
                <w:sz w:val="18"/>
                <w:lang w:val="sv-SE" w:eastAsia="ko-KR"/>
              </w:rPr>
              <w:t xml:space="preserve"> in TS </w:t>
            </w:r>
            <w:proofErr w:type="gramStart"/>
            <w:r w:rsidRPr="008E16E1">
              <w:rPr>
                <w:rFonts w:ascii="Arial" w:hAnsi="Arial" w:cs="Arial"/>
                <w:bCs/>
                <w:iCs/>
                <w:sz w:val="18"/>
                <w:lang w:val="sv-SE" w:eastAsia="ko-KR"/>
              </w:rPr>
              <w:t>38.304</w:t>
            </w:r>
            <w:proofErr w:type="gramEnd"/>
            <w:r w:rsidRPr="008E16E1">
              <w:rPr>
                <w:rFonts w:ascii="Arial" w:hAnsi="Arial" w:cs="Arial"/>
                <w:bCs/>
                <w:iCs/>
                <w:sz w:val="18"/>
                <w:lang w:val="sv-SE" w:eastAsia="ko-KR"/>
              </w:rPr>
              <w:t xml:space="preserve"> [20]. The UE sets </w:t>
            </w: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when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performing</w:t>
            </w:r>
            <w:proofErr w:type="spellEnd"/>
            <w:r w:rsidRPr="008E16E1">
              <w:rPr>
                <w:rFonts w:ascii="Arial" w:hAnsi="Arial" w:cs="Arial"/>
                <w:bCs/>
                <w:iCs/>
                <w:sz w:val="18"/>
                <w:lang w:val="sv-SE" w:eastAsia="ko-KR"/>
              </w:rPr>
              <w:t xml:space="preserve"> the </w:t>
            </w:r>
            <w:proofErr w:type="spellStart"/>
            <w:r w:rsidRPr="008E16E1">
              <w:rPr>
                <w:rFonts w:ascii="Arial" w:hAnsi="Arial" w:cs="Arial"/>
                <w:bCs/>
                <w:iCs/>
                <w:sz w:val="18"/>
                <w:lang w:val="sv-SE" w:eastAsia="ko-KR"/>
              </w:rPr>
              <w:t>logging</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of</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in RRC_IDLE or RRC_INACTIVE and </w:t>
            </w:r>
            <w:proofErr w:type="spellStart"/>
            <w:r w:rsidRPr="008E16E1">
              <w:rPr>
                <w:rFonts w:ascii="Arial" w:hAnsi="Arial" w:cs="Arial"/>
                <w:bCs/>
                <w:iCs/>
                <w:sz w:val="18"/>
                <w:lang w:val="sv-SE" w:eastAsia="ko-KR"/>
              </w:rPr>
              <w:t>there</w:t>
            </w:r>
            <w:proofErr w:type="spellEnd"/>
            <w:r w:rsidRPr="008E16E1">
              <w:rPr>
                <w:rFonts w:ascii="Arial" w:hAnsi="Arial" w:cs="Arial"/>
                <w:bCs/>
                <w:iCs/>
                <w:sz w:val="18"/>
                <w:lang w:val="sv-SE" w:eastAsia="ko-KR"/>
              </w:rPr>
              <w:t xml:space="preserve"> is no </w:t>
            </w:r>
            <w:proofErr w:type="spellStart"/>
            <w:r w:rsidRPr="008E16E1">
              <w:rPr>
                <w:rFonts w:ascii="Arial" w:hAnsi="Arial" w:cs="Arial"/>
                <w:bCs/>
                <w:iCs/>
                <w:sz w:val="18"/>
                <w:lang w:val="sv-SE" w:eastAsia="ko-KR"/>
              </w:rPr>
              <w:t>suitable</w:t>
            </w:r>
            <w:proofErr w:type="spellEnd"/>
            <w:r w:rsidRPr="008E16E1">
              <w:rPr>
                <w:rFonts w:ascii="Arial" w:hAnsi="Arial" w:cs="Arial"/>
                <w:bCs/>
                <w:iCs/>
                <w:sz w:val="18"/>
                <w:lang w:val="sv-SE" w:eastAsia="ko-KR"/>
              </w:rPr>
              <w:t xml:space="preserve"> </w:t>
            </w:r>
            <w:proofErr w:type="gramStart"/>
            <w:r w:rsidRPr="008E16E1">
              <w:rPr>
                <w:rFonts w:ascii="Arial" w:hAnsi="Arial" w:cs="Arial"/>
                <w:bCs/>
                <w:iCs/>
                <w:sz w:val="18"/>
                <w:lang w:val="sv-SE" w:eastAsia="ko-KR"/>
              </w:rPr>
              <w:t>cell or</w:t>
            </w:r>
            <w:proofErr w:type="gramEnd"/>
            <w:r w:rsidRPr="008E16E1">
              <w:rPr>
                <w:rFonts w:ascii="Arial" w:hAnsi="Arial" w:cs="Arial"/>
                <w:bCs/>
                <w:iCs/>
                <w:sz w:val="18"/>
                <w:lang w:val="sv-SE" w:eastAsia="ko-KR"/>
              </w:rPr>
              <w:t xml:space="preserve">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measResultServingCell</w:t>
            </w:r>
            <w:proofErr w:type="spellEnd"/>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refers</w:t>
            </w:r>
            <w:proofErr w:type="spellEnd"/>
            <w:r w:rsidRPr="008E16E1">
              <w:rPr>
                <w:rFonts w:ascii="Arial" w:hAnsi="Arial" w:cs="Arial"/>
                <w:bCs/>
                <w:iCs/>
                <w:sz w:val="18"/>
                <w:lang w:val="sv-SE" w:eastAsia="ko-KR"/>
              </w:rPr>
              <w:t xml:space="preserve"> to the log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taken in the </w:t>
            </w:r>
            <w:proofErr w:type="spellStart"/>
            <w:r w:rsidRPr="008E16E1">
              <w:rPr>
                <w:rFonts w:ascii="Arial" w:hAnsi="Arial" w:cs="Arial"/>
                <w:bCs/>
                <w:iCs/>
                <w:sz w:val="18"/>
                <w:lang w:val="sv-SE" w:eastAsia="ko-KR"/>
              </w:rPr>
              <w:t>Serving</w:t>
            </w:r>
            <w:proofErr w:type="spellEnd"/>
            <w:r w:rsidRPr="008E16E1">
              <w:rPr>
                <w:rFonts w:ascii="Arial" w:hAnsi="Arial" w:cs="Arial"/>
                <w:bCs/>
                <w:iCs/>
                <w:sz w:val="18"/>
                <w:lang w:val="sv-SE" w:eastAsia="ko-KR"/>
              </w:rPr>
              <w:t xml:space="preserve">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proofErr w:type="spellStart"/>
            <w:r w:rsidRPr="008E16E1">
              <w:rPr>
                <w:rFonts w:ascii="Arial" w:hAnsi="Arial" w:cs="Arial"/>
                <w:b/>
                <w:bCs/>
                <w:i/>
                <w:iCs/>
                <w:sz w:val="18"/>
                <w:lang w:val="sv-SE"/>
              </w:rPr>
              <w:t>numberOfGoodSSB</w:t>
            </w:r>
            <w:proofErr w:type="spellEnd"/>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sz w:val="18"/>
                <w:szCs w:val="18"/>
                <w:lang w:val="sv-SE"/>
              </w:rPr>
              <w:t>Indicates</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number</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of</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good</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beams</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beams</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that</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are</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above</w:t>
            </w:r>
            <w:proofErr w:type="spellEnd"/>
            <w:r w:rsidRPr="008E16E1">
              <w:rPr>
                <w:rFonts w:ascii="Arial" w:hAnsi="Arial" w:cs="Arial"/>
                <w:sz w:val="18"/>
                <w:szCs w:val="18"/>
                <w:lang w:val="sv-SE"/>
              </w:rPr>
              <w:t xml:space="preserve"> </w:t>
            </w:r>
            <w:proofErr w:type="spellStart"/>
            <w:r w:rsidRPr="008E16E1">
              <w:rPr>
                <w:rFonts w:ascii="Arial" w:hAnsi="Arial" w:cs="Arial"/>
                <w:i/>
                <w:iCs/>
                <w:sz w:val="18"/>
                <w:szCs w:val="18"/>
                <w:lang w:val="sv-SE"/>
              </w:rPr>
              <w:t>absThreshSS-BlocksConsolidation</w:t>
            </w:r>
            <w:proofErr w:type="spellEnd"/>
            <w:r w:rsidRPr="008E16E1">
              <w:rPr>
                <w:rFonts w:ascii="Arial" w:hAnsi="Arial" w:cs="Arial"/>
                <w:i/>
                <w:iCs/>
                <w:sz w:val="18"/>
                <w:szCs w:val="18"/>
                <w:lang w:val="sv-SE"/>
              </w:rPr>
              <w:t>,</w:t>
            </w:r>
            <w:r w:rsidRPr="008E16E1">
              <w:rPr>
                <w:rFonts w:ascii="Arial" w:hAnsi="Arial" w:cs="Arial"/>
                <w:sz w:val="18"/>
                <w:szCs w:val="18"/>
                <w:lang w:val="sv-SE"/>
              </w:rPr>
              <w:t xml:space="preserve"> </w:t>
            </w:r>
            <w:proofErr w:type="spellStart"/>
            <w:r w:rsidRPr="008E16E1">
              <w:rPr>
                <w:rFonts w:ascii="Arial" w:hAnsi="Arial" w:cs="Arial"/>
                <w:sz w:val="18"/>
                <w:szCs w:val="18"/>
                <w:lang w:val="sv-SE"/>
              </w:rPr>
              <w:t>if</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configured</w:t>
            </w:r>
            <w:proofErr w:type="spellEnd"/>
            <w:r w:rsidRPr="008E16E1">
              <w:rPr>
                <w:rFonts w:ascii="Arial" w:hAnsi="Arial" w:cs="Arial"/>
                <w:sz w:val="18"/>
                <w:szCs w:val="18"/>
                <w:lang w:val="sv-SE"/>
              </w:rPr>
              <w:t xml:space="preserve"> by the </w:t>
            </w:r>
            <w:proofErr w:type="spellStart"/>
            <w:r w:rsidRPr="008E16E1">
              <w:rPr>
                <w:rFonts w:ascii="Arial" w:hAnsi="Arial" w:cs="Arial"/>
                <w:sz w:val="18"/>
                <w:szCs w:val="18"/>
                <w:lang w:val="sv-SE"/>
              </w:rPr>
              <w:t>network</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associated</w:t>
            </w:r>
            <w:proofErr w:type="spellEnd"/>
            <w:r w:rsidRPr="008E16E1">
              <w:rPr>
                <w:rFonts w:ascii="Arial" w:hAnsi="Arial" w:cs="Arial"/>
                <w:sz w:val="18"/>
                <w:szCs w:val="18"/>
                <w:lang w:val="sv-SE"/>
              </w:rPr>
              <w:t xml:space="preserve"> to the cells </w:t>
            </w:r>
            <w:proofErr w:type="spellStart"/>
            <w:r w:rsidRPr="008E16E1">
              <w:rPr>
                <w:rFonts w:ascii="Arial" w:hAnsi="Arial" w:cs="Arial"/>
                <w:sz w:val="18"/>
                <w:szCs w:val="18"/>
                <w:lang w:val="sv-SE"/>
              </w:rPr>
              <w:t>within</w:t>
            </w:r>
            <w:proofErr w:type="spellEnd"/>
            <w:r w:rsidRPr="008E16E1">
              <w:rPr>
                <w:rFonts w:ascii="Arial" w:hAnsi="Arial" w:cs="Arial"/>
                <w:sz w:val="18"/>
                <w:szCs w:val="18"/>
                <w:lang w:val="sv-SE"/>
              </w:rPr>
              <w:t xml:space="preserve"> the R </w:t>
            </w:r>
            <w:proofErr w:type="spellStart"/>
            <w:r w:rsidRPr="008E16E1">
              <w:rPr>
                <w:rFonts w:ascii="Arial" w:hAnsi="Arial" w:cs="Arial"/>
                <w:sz w:val="18"/>
                <w:szCs w:val="18"/>
                <w:lang w:val="sv-SE"/>
              </w:rPr>
              <w:t>value</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range</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which</w:t>
            </w:r>
            <w:proofErr w:type="spellEnd"/>
            <w:r w:rsidRPr="008E16E1">
              <w:rPr>
                <w:rFonts w:ascii="Arial" w:hAnsi="Arial" w:cs="Arial"/>
                <w:sz w:val="18"/>
                <w:szCs w:val="18"/>
                <w:lang w:val="sv-SE"/>
              </w:rPr>
              <w:t xml:space="preserve"> is </w:t>
            </w:r>
            <w:proofErr w:type="spellStart"/>
            <w:r w:rsidRPr="008E16E1">
              <w:rPr>
                <w:rFonts w:ascii="Arial" w:hAnsi="Arial" w:cs="Arial"/>
                <w:sz w:val="18"/>
                <w:szCs w:val="18"/>
                <w:lang w:val="sv-SE"/>
              </w:rPr>
              <w:t>configured</w:t>
            </w:r>
            <w:proofErr w:type="spellEnd"/>
            <w:r w:rsidRPr="008E16E1">
              <w:rPr>
                <w:rFonts w:ascii="Arial" w:hAnsi="Arial" w:cs="Arial"/>
                <w:sz w:val="18"/>
                <w:szCs w:val="18"/>
                <w:lang w:val="sv-SE"/>
              </w:rPr>
              <w:t xml:space="preserve"> by </w:t>
            </w:r>
            <w:proofErr w:type="spellStart"/>
            <w:r w:rsidRPr="008E16E1">
              <w:rPr>
                <w:rFonts w:ascii="Arial" w:hAnsi="Arial" w:cs="Arial"/>
                <w:sz w:val="18"/>
                <w:szCs w:val="18"/>
                <w:lang w:val="sv-SE"/>
              </w:rPr>
              <w:t>network</w:t>
            </w:r>
            <w:proofErr w:type="spellEnd"/>
            <w:r w:rsidRPr="008E16E1">
              <w:rPr>
                <w:rFonts w:ascii="Arial" w:hAnsi="Arial" w:cs="Arial"/>
                <w:sz w:val="18"/>
                <w:szCs w:val="18"/>
                <w:lang w:val="sv-SE"/>
              </w:rPr>
              <w:t xml:space="preserve"> for cell </w:t>
            </w:r>
            <w:proofErr w:type="spellStart"/>
            <w:r w:rsidRPr="008E16E1">
              <w:rPr>
                <w:rFonts w:ascii="Arial" w:hAnsi="Arial" w:cs="Arial"/>
                <w:sz w:val="18"/>
                <w:szCs w:val="18"/>
                <w:lang w:val="sv-SE"/>
              </w:rPr>
              <w:t>reselection</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of</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highest</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ranked</w:t>
            </w:r>
            <w:proofErr w:type="spellEnd"/>
            <w:r w:rsidRPr="008E16E1">
              <w:rPr>
                <w:rFonts w:ascii="Arial" w:hAnsi="Arial" w:cs="Arial"/>
                <w:sz w:val="18"/>
                <w:szCs w:val="18"/>
                <w:lang w:val="sv-SE"/>
              </w:rPr>
              <w:t xml:space="preserve"> cell as part </w:t>
            </w:r>
            <w:proofErr w:type="spellStart"/>
            <w:r w:rsidRPr="008E16E1">
              <w:rPr>
                <w:rFonts w:ascii="Arial" w:hAnsi="Arial" w:cs="Arial"/>
                <w:sz w:val="18"/>
                <w:szCs w:val="18"/>
                <w:lang w:val="sv-SE"/>
              </w:rPr>
              <w:t>of</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beam</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level</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measurements</w:t>
            </w:r>
            <w:proofErr w:type="spellEnd"/>
            <w:r w:rsidRPr="008E16E1">
              <w:rPr>
                <w:rFonts w:ascii="Arial" w:hAnsi="Arial" w:cs="Arial"/>
                <w:sz w:val="18"/>
                <w:szCs w:val="18"/>
                <w:lang w:val="sv-SE"/>
              </w:rPr>
              <w:t xml:space="preserve">. If the UE has no SSB </w:t>
            </w:r>
            <w:proofErr w:type="spellStart"/>
            <w:r w:rsidRPr="008E16E1">
              <w:rPr>
                <w:rFonts w:ascii="Arial" w:hAnsi="Arial" w:cs="Arial"/>
                <w:sz w:val="18"/>
                <w:szCs w:val="18"/>
                <w:lang w:val="sv-SE"/>
              </w:rPr>
              <w:t>of</w:t>
            </w:r>
            <w:proofErr w:type="spellEnd"/>
            <w:r w:rsidRPr="008E16E1">
              <w:rPr>
                <w:rFonts w:ascii="Arial" w:hAnsi="Arial" w:cs="Arial"/>
                <w:sz w:val="18"/>
                <w:szCs w:val="18"/>
                <w:lang w:val="sv-SE"/>
              </w:rPr>
              <w:t xml:space="preserve"> a </w:t>
            </w:r>
            <w:proofErr w:type="spellStart"/>
            <w:r w:rsidRPr="008E16E1">
              <w:rPr>
                <w:rFonts w:ascii="Arial" w:hAnsi="Arial" w:cs="Arial"/>
                <w:sz w:val="18"/>
                <w:szCs w:val="18"/>
                <w:lang w:val="sv-SE"/>
              </w:rPr>
              <w:t>neighbour</w:t>
            </w:r>
            <w:proofErr w:type="spellEnd"/>
            <w:r w:rsidRPr="008E16E1">
              <w:rPr>
                <w:rFonts w:ascii="Arial" w:hAnsi="Arial" w:cs="Arial"/>
                <w:sz w:val="18"/>
                <w:szCs w:val="18"/>
                <w:lang w:val="sv-SE"/>
              </w:rPr>
              <w:t xml:space="preserve"> cell </w:t>
            </w:r>
            <w:proofErr w:type="spellStart"/>
            <w:r w:rsidRPr="008E16E1">
              <w:rPr>
                <w:rFonts w:ascii="Arial" w:hAnsi="Arial" w:cs="Arial"/>
                <w:sz w:val="18"/>
                <w:szCs w:val="18"/>
                <w:lang w:val="sv-SE"/>
              </w:rPr>
              <w:t>whose</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measurement</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quantity</w:t>
            </w:r>
            <w:proofErr w:type="spellEnd"/>
            <w:r w:rsidRPr="008E16E1">
              <w:rPr>
                <w:rFonts w:ascii="Arial" w:hAnsi="Arial" w:cs="Arial"/>
                <w:sz w:val="18"/>
                <w:szCs w:val="18"/>
                <w:lang w:val="sv-SE"/>
              </w:rPr>
              <w:t xml:space="preserve"> is </w:t>
            </w:r>
            <w:proofErr w:type="spellStart"/>
            <w:r w:rsidRPr="008E16E1">
              <w:rPr>
                <w:rFonts w:ascii="Arial" w:hAnsi="Arial" w:cs="Arial"/>
                <w:sz w:val="18"/>
                <w:szCs w:val="18"/>
                <w:lang w:val="sv-SE"/>
              </w:rPr>
              <w:t>above</w:t>
            </w:r>
            <w:proofErr w:type="spellEnd"/>
            <w:r w:rsidRPr="008E16E1">
              <w:rPr>
                <w:rFonts w:ascii="Arial" w:hAnsi="Arial" w:cs="Arial"/>
                <w:sz w:val="18"/>
                <w:szCs w:val="18"/>
                <w:lang w:val="sv-SE"/>
              </w:rPr>
              <w:t xml:space="preserve"> the </w:t>
            </w:r>
            <w:proofErr w:type="spellStart"/>
            <w:r w:rsidRPr="008E16E1">
              <w:rPr>
                <w:rFonts w:ascii="Arial" w:hAnsi="Arial" w:cs="Arial"/>
                <w:i/>
                <w:iCs/>
                <w:sz w:val="18"/>
                <w:szCs w:val="18"/>
                <w:lang w:val="sv-SE"/>
              </w:rPr>
              <w:t>absThreshSS-BlocksConsolidation</w:t>
            </w:r>
            <w:proofErr w:type="spellEnd"/>
            <w:r w:rsidRPr="008E16E1">
              <w:rPr>
                <w:rFonts w:ascii="Arial" w:hAnsi="Arial" w:cs="Arial"/>
                <w:sz w:val="18"/>
                <w:szCs w:val="18"/>
                <w:lang w:val="sv-SE"/>
              </w:rPr>
              <w:t xml:space="preserve"> or </w:t>
            </w:r>
            <w:proofErr w:type="spellStart"/>
            <w:r w:rsidRPr="008E16E1">
              <w:rPr>
                <w:rFonts w:ascii="Arial" w:hAnsi="Arial" w:cs="Arial"/>
                <w:sz w:val="18"/>
                <w:szCs w:val="18"/>
                <w:lang w:val="sv-SE"/>
              </w:rPr>
              <w:t>if</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network</w:t>
            </w:r>
            <w:proofErr w:type="spellEnd"/>
            <w:r w:rsidRPr="008E16E1">
              <w:rPr>
                <w:rFonts w:ascii="Arial" w:hAnsi="Arial" w:cs="Arial"/>
                <w:sz w:val="18"/>
                <w:szCs w:val="18"/>
                <w:lang w:val="sv-SE"/>
              </w:rPr>
              <w:t xml:space="preserve"> has not </w:t>
            </w:r>
            <w:proofErr w:type="spellStart"/>
            <w:r w:rsidRPr="008E16E1">
              <w:rPr>
                <w:rFonts w:ascii="Arial" w:hAnsi="Arial" w:cs="Arial"/>
                <w:sz w:val="18"/>
                <w:szCs w:val="18"/>
                <w:lang w:val="sv-SE"/>
              </w:rPr>
              <w:t>configured</w:t>
            </w:r>
            <w:proofErr w:type="spellEnd"/>
            <w:r w:rsidRPr="008E16E1">
              <w:rPr>
                <w:rFonts w:ascii="Arial" w:hAnsi="Arial" w:cs="Arial"/>
                <w:sz w:val="18"/>
                <w:szCs w:val="18"/>
                <w:lang w:val="sv-SE"/>
              </w:rPr>
              <w:t xml:space="preserve"> the </w:t>
            </w:r>
            <w:proofErr w:type="spellStart"/>
            <w:r w:rsidRPr="008E16E1">
              <w:rPr>
                <w:rFonts w:ascii="Arial" w:hAnsi="Arial" w:cs="Arial"/>
                <w:i/>
                <w:iCs/>
                <w:sz w:val="18"/>
                <w:szCs w:val="18"/>
                <w:lang w:val="sv-SE"/>
              </w:rPr>
              <w:t>absThreshSS-BlocksConsolidation</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then</w:t>
            </w:r>
            <w:proofErr w:type="spellEnd"/>
            <w:r w:rsidRPr="008E16E1">
              <w:rPr>
                <w:rFonts w:ascii="Arial" w:hAnsi="Arial" w:cs="Arial"/>
                <w:sz w:val="18"/>
                <w:szCs w:val="18"/>
                <w:lang w:val="sv-SE"/>
              </w:rPr>
              <w:t xml:space="preserve"> the UE </w:t>
            </w:r>
            <w:proofErr w:type="spellStart"/>
            <w:r w:rsidRPr="008E16E1">
              <w:rPr>
                <w:rFonts w:ascii="Arial" w:hAnsi="Arial" w:cs="Arial"/>
                <w:sz w:val="18"/>
                <w:szCs w:val="18"/>
                <w:lang w:val="sv-SE"/>
              </w:rPr>
              <w:t>does</w:t>
            </w:r>
            <w:proofErr w:type="spellEnd"/>
            <w:r w:rsidRPr="008E16E1">
              <w:rPr>
                <w:rFonts w:ascii="Arial" w:hAnsi="Arial" w:cs="Arial"/>
                <w:sz w:val="18"/>
                <w:szCs w:val="18"/>
                <w:lang w:val="sv-SE"/>
              </w:rPr>
              <w:t xml:space="preserve"> not </w:t>
            </w:r>
            <w:proofErr w:type="spellStart"/>
            <w:r w:rsidRPr="008E16E1">
              <w:rPr>
                <w:rFonts w:ascii="Arial" w:hAnsi="Arial" w:cs="Arial"/>
                <w:sz w:val="18"/>
                <w:szCs w:val="18"/>
                <w:lang w:val="sv-SE"/>
              </w:rPr>
              <w:t>include</w:t>
            </w:r>
            <w:proofErr w:type="spellEnd"/>
            <w:r w:rsidRPr="008E16E1">
              <w:rPr>
                <w:rFonts w:ascii="Arial" w:hAnsi="Arial" w:cs="Arial"/>
                <w:sz w:val="18"/>
                <w:szCs w:val="18"/>
                <w:lang w:val="sv-SE"/>
              </w:rPr>
              <w:t xml:space="preserve"> </w:t>
            </w:r>
            <w:proofErr w:type="spellStart"/>
            <w:r w:rsidRPr="008E16E1">
              <w:rPr>
                <w:rFonts w:ascii="Arial" w:hAnsi="Arial" w:cs="Arial"/>
                <w:i/>
                <w:iCs/>
                <w:sz w:val="18"/>
                <w:szCs w:val="18"/>
                <w:lang w:val="sv-SE"/>
              </w:rPr>
              <w:t>numberOfGoodSSB</w:t>
            </w:r>
            <w:proofErr w:type="spellEnd"/>
            <w:r w:rsidRPr="008E16E1">
              <w:rPr>
                <w:rFonts w:ascii="Arial" w:hAnsi="Arial" w:cs="Arial"/>
                <w:sz w:val="18"/>
                <w:szCs w:val="18"/>
                <w:lang w:val="sv-SE"/>
              </w:rPr>
              <w:t xml:space="preserve"> for the </w:t>
            </w:r>
            <w:proofErr w:type="spellStart"/>
            <w:r w:rsidRPr="008E16E1">
              <w:rPr>
                <w:rFonts w:ascii="Arial" w:hAnsi="Arial" w:cs="Arial"/>
                <w:sz w:val="18"/>
                <w:szCs w:val="18"/>
                <w:lang w:val="sv-SE"/>
              </w:rPr>
              <w:t>corresponding</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neighbour</w:t>
            </w:r>
            <w:proofErr w:type="spellEnd"/>
            <w:r w:rsidRPr="008E16E1">
              <w:rPr>
                <w:rFonts w:ascii="Arial" w:hAnsi="Arial" w:cs="Arial"/>
                <w:sz w:val="18"/>
                <w:szCs w:val="18"/>
                <w:lang w:val="sv-SE"/>
              </w:rPr>
              <w:t xml:space="preserve"> cell. If the UE has no SSB </w:t>
            </w:r>
            <w:proofErr w:type="spellStart"/>
            <w:r w:rsidRPr="008E16E1">
              <w:rPr>
                <w:rFonts w:ascii="Arial" w:hAnsi="Arial" w:cs="Arial"/>
                <w:sz w:val="18"/>
                <w:szCs w:val="18"/>
                <w:lang w:val="sv-SE"/>
              </w:rPr>
              <w:t>of</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serving</w:t>
            </w:r>
            <w:proofErr w:type="spellEnd"/>
            <w:r w:rsidRPr="008E16E1">
              <w:rPr>
                <w:rFonts w:ascii="Arial" w:hAnsi="Arial" w:cs="Arial"/>
                <w:sz w:val="18"/>
                <w:szCs w:val="18"/>
                <w:lang w:val="sv-SE"/>
              </w:rPr>
              <w:t xml:space="preserve"> cell </w:t>
            </w:r>
            <w:proofErr w:type="spellStart"/>
            <w:r w:rsidRPr="008E16E1">
              <w:rPr>
                <w:rFonts w:ascii="Arial" w:hAnsi="Arial" w:cs="Arial"/>
                <w:sz w:val="18"/>
                <w:szCs w:val="18"/>
                <w:lang w:val="sv-SE"/>
              </w:rPr>
              <w:t>whose</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measurement</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quantity</w:t>
            </w:r>
            <w:proofErr w:type="spellEnd"/>
            <w:r w:rsidRPr="008E16E1">
              <w:rPr>
                <w:rFonts w:ascii="Arial" w:hAnsi="Arial" w:cs="Arial"/>
                <w:sz w:val="18"/>
                <w:szCs w:val="18"/>
                <w:lang w:val="sv-SE"/>
              </w:rPr>
              <w:t xml:space="preserve"> is </w:t>
            </w:r>
            <w:proofErr w:type="spellStart"/>
            <w:r w:rsidRPr="008E16E1">
              <w:rPr>
                <w:rFonts w:ascii="Arial" w:hAnsi="Arial" w:cs="Arial"/>
                <w:sz w:val="18"/>
                <w:szCs w:val="18"/>
                <w:lang w:val="sv-SE"/>
              </w:rPr>
              <w:t>above</w:t>
            </w:r>
            <w:proofErr w:type="spellEnd"/>
            <w:r w:rsidRPr="008E16E1">
              <w:rPr>
                <w:rFonts w:ascii="Arial" w:hAnsi="Arial" w:cs="Arial"/>
                <w:sz w:val="18"/>
                <w:szCs w:val="18"/>
                <w:lang w:val="sv-SE"/>
              </w:rPr>
              <w:t xml:space="preserve"> the </w:t>
            </w:r>
            <w:proofErr w:type="spellStart"/>
            <w:r w:rsidRPr="008E16E1">
              <w:rPr>
                <w:rFonts w:ascii="Arial" w:hAnsi="Arial" w:cs="Arial"/>
                <w:i/>
                <w:iCs/>
                <w:sz w:val="18"/>
                <w:szCs w:val="18"/>
                <w:lang w:val="sv-SE"/>
              </w:rPr>
              <w:t>absThreshSS-BlocksConsolidation</w:t>
            </w:r>
            <w:proofErr w:type="spellEnd"/>
            <w:r w:rsidRPr="008E16E1">
              <w:rPr>
                <w:rFonts w:ascii="Arial" w:hAnsi="Arial" w:cs="Arial"/>
                <w:sz w:val="18"/>
                <w:szCs w:val="18"/>
                <w:lang w:val="sv-SE"/>
              </w:rPr>
              <w:t xml:space="preserve"> or </w:t>
            </w:r>
            <w:proofErr w:type="spellStart"/>
            <w:r w:rsidRPr="008E16E1">
              <w:rPr>
                <w:rFonts w:ascii="Arial" w:hAnsi="Arial" w:cs="Arial"/>
                <w:sz w:val="18"/>
                <w:szCs w:val="18"/>
                <w:lang w:val="sv-SE"/>
              </w:rPr>
              <w:t>if</w:t>
            </w:r>
            <w:proofErr w:type="spellEnd"/>
            <w:r w:rsidRPr="008E16E1">
              <w:rPr>
                <w:rFonts w:ascii="Arial" w:hAnsi="Arial" w:cs="Arial"/>
                <w:sz w:val="18"/>
                <w:szCs w:val="18"/>
                <w:lang w:val="sv-SE"/>
              </w:rPr>
              <w:t xml:space="preserve"> the </w:t>
            </w:r>
            <w:proofErr w:type="spellStart"/>
            <w:r w:rsidRPr="008E16E1">
              <w:rPr>
                <w:rFonts w:ascii="Arial" w:hAnsi="Arial" w:cs="Arial"/>
                <w:sz w:val="18"/>
                <w:szCs w:val="18"/>
                <w:lang w:val="sv-SE"/>
              </w:rPr>
              <w:t>network</w:t>
            </w:r>
            <w:proofErr w:type="spellEnd"/>
            <w:r w:rsidRPr="008E16E1">
              <w:rPr>
                <w:rFonts w:ascii="Arial" w:hAnsi="Arial" w:cs="Arial"/>
                <w:sz w:val="18"/>
                <w:szCs w:val="18"/>
                <w:lang w:val="sv-SE"/>
              </w:rPr>
              <w:t xml:space="preserve"> has not </w:t>
            </w:r>
            <w:proofErr w:type="spellStart"/>
            <w:r w:rsidRPr="008E16E1">
              <w:rPr>
                <w:rFonts w:ascii="Arial" w:hAnsi="Arial" w:cs="Arial"/>
                <w:sz w:val="18"/>
                <w:szCs w:val="18"/>
                <w:lang w:val="sv-SE"/>
              </w:rPr>
              <w:t>configured</w:t>
            </w:r>
            <w:proofErr w:type="spellEnd"/>
            <w:r w:rsidRPr="008E16E1">
              <w:rPr>
                <w:rFonts w:ascii="Arial" w:hAnsi="Arial" w:cs="Arial"/>
                <w:sz w:val="18"/>
                <w:szCs w:val="18"/>
                <w:lang w:val="sv-SE"/>
              </w:rPr>
              <w:t xml:space="preserve"> the </w:t>
            </w:r>
            <w:proofErr w:type="spellStart"/>
            <w:r w:rsidRPr="008E16E1">
              <w:rPr>
                <w:rFonts w:ascii="Arial" w:hAnsi="Arial" w:cs="Arial"/>
                <w:i/>
                <w:iCs/>
                <w:sz w:val="18"/>
                <w:szCs w:val="18"/>
                <w:lang w:val="sv-SE"/>
              </w:rPr>
              <w:t>absThreshSS-BlocksConsolidation</w:t>
            </w:r>
            <w:proofErr w:type="spellEnd"/>
            <w:r w:rsidRPr="008E16E1">
              <w:rPr>
                <w:rFonts w:ascii="Arial" w:hAnsi="Arial" w:cs="Arial"/>
                <w:sz w:val="18"/>
                <w:szCs w:val="18"/>
                <w:lang w:val="sv-SE"/>
              </w:rPr>
              <w:t xml:space="preserve">, </w:t>
            </w:r>
            <w:proofErr w:type="spellStart"/>
            <w:r w:rsidRPr="008E16E1">
              <w:rPr>
                <w:rFonts w:ascii="Arial" w:hAnsi="Arial" w:cs="Arial"/>
                <w:sz w:val="18"/>
                <w:szCs w:val="18"/>
                <w:lang w:val="sv-SE"/>
              </w:rPr>
              <w:t>then</w:t>
            </w:r>
            <w:proofErr w:type="spellEnd"/>
            <w:r w:rsidRPr="008E16E1">
              <w:rPr>
                <w:rFonts w:ascii="Arial" w:hAnsi="Arial" w:cs="Arial"/>
                <w:sz w:val="18"/>
                <w:szCs w:val="18"/>
                <w:lang w:val="sv-SE"/>
              </w:rPr>
              <w:t xml:space="preserve"> the UE </w:t>
            </w:r>
            <w:proofErr w:type="spellStart"/>
            <w:r w:rsidRPr="008E16E1">
              <w:rPr>
                <w:rFonts w:ascii="Arial" w:hAnsi="Arial" w:cs="Arial"/>
                <w:sz w:val="18"/>
                <w:szCs w:val="18"/>
                <w:lang w:val="sv-SE"/>
              </w:rPr>
              <w:t>shall</w:t>
            </w:r>
            <w:proofErr w:type="spellEnd"/>
            <w:r w:rsidRPr="008E16E1">
              <w:rPr>
                <w:rFonts w:ascii="Arial" w:hAnsi="Arial" w:cs="Arial"/>
                <w:sz w:val="18"/>
                <w:szCs w:val="18"/>
                <w:lang w:val="sv-SE"/>
              </w:rPr>
              <w:t xml:space="preserve"> set the </w:t>
            </w:r>
            <w:proofErr w:type="spellStart"/>
            <w:r w:rsidRPr="008E16E1">
              <w:rPr>
                <w:rFonts w:ascii="Arial" w:hAnsi="Arial" w:cs="Arial"/>
                <w:i/>
                <w:iCs/>
                <w:sz w:val="18"/>
                <w:szCs w:val="18"/>
                <w:lang w:val="sv-SE"/>
              </w:rPr>
              <w:t>numberOfGoodSSB</w:t>
            </w:r>
            <w:proofErr w:type="spellEnd"/>
            <w:r w:rsidRPr="008E16E1">
              <w:rPr>
                <w:rFonts w:ascii="Arial" w:hAnsi="Arial" w:cs="Arial"/>
                <w:sz w:val="18"/>
                <w:szCs w:val="18"/>
                <w:lang w:val="sv-SE"/>
              </w:rPr>
              <w:t xml:space="preserve"> for the </w:t>
            </w:r>
            <w:proofErr w:type="spellStart"/>
            <w:r w:rsidRPr="008E16E1">
              <w:rPr>
                <w:rFonts w:ascii="Arial" w:hAnsi="Arial" w:cs="Arial"/>
                <w:sz w:val="18"/>
                <w:szCs w:val="18"/>
                <w:lang w:val="sv-SE"/>
              </w:rPr>
              <w:t>serving</w:t>
            </w:r>
            <w:proofErr w:type="spellEnd"/>
            <w:r w:rsidRPr="008E16E1">
              <w:rPr>
                <w:rFonts w:ascii="Arial" w:hAnsi="Arial" w:cs="Arial"/>
                <w:sz w:val="18"/>
                <w:szCs w:val="18"/>
                <w:lang w:val="sv-SE"/>
              </w:rPr>
              <w:t xml:space="preserve"> cell to </w:t>
            </w:r>
            <w:proofErr w:type="spellStart"/>
            <w:r w:rsidRPr="008E16E1">
              <w:rPr>
                <w:rFonts w:ascii="Arial" w:hAnsi="Arial" w:cs="Arial"/>
                <w:sz w:val="18"/>
                <w:szCs w:val="18"/>
                <w:lang w:val="sv-SE"/>
              </w:rPr>
              <w:t>one</w:t>
            </w:r>
            <w:proofErr w:type="spellEnd"/>
            <w:r w:rsidRPr="008E16E1">
              <w:rPr>
                <w:rFonts w:ascii="Arial" w:hAnsi="Arial" w:cs="Arial"/>
                <w:sz w:val="18"/>
                <w:szCs w:val="18"/>
                <w:lang w:val="sv-SE"/>
              </w:rPr>
              <w:t>.</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relativeTimeStamp</w:t>
            </w:r>
            <w:proofErr w:type="spellEnd"/>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bCs/>
                <w:iCs/>
                <w:sz w:val="18"/>
                <w:lang w:val="sv-SE" w:eastAsia="ko-KR"/>
              </w:rPr>
              <w:t>Indicates</w:t>
            </w:r>
            <w:proofErr w:type="spellEnd"/>
            <w:r w:rsidRPr="008E16E1">
              <w:rPr>
                <w:rFonts w:ascii="Arial" w:hAnsi="Arial" w:cs="Arial"/>
                <w:bCs/>
                <w:iCs/>
                <w:sz w:val="18"/>
                <w:lang w:val="sv-SE" w:eastAsia="ko-KR"/>
              </w:rPr>
              <w:t xml:space="preserve"> the </w:t>
            </w:r>
            <w:proofErr w:type="spellStart"/>
            <w:r w:rsidRPr="008E16E1">
              <w:rPr>
                <w:rFonts w:ascii="Arial" w:hAnsi="Arial" w:cs="Arial"/>
                <w:bCs/>
                <w:iCs/>
                <w:sz w:val="18"/>
                <w:lang w:val="sv-SE" w:eastAsia="ko-KR"/>
              </w:rPr>
              <w:t>time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of</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logging</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measured</w:t>
            </w:r>
            <w:proofErr w:type="spellEnd"/>
            <w:r w:rsidRPr="008E16E1">
              <w:rPr>
                <w:rFonts w:ascii="Arial" w:hAnsi="Arial" w:cs="Arial"/>
                <w:bCs/>
                <w:iCs/>
                <w:sz w:val="18"/>
                <w:lang w:val="sv-SE" w:eastAsia="ko-KR"/>
              </w:rPr>
              <w:t xml:space="preserve"> relative to the </w:t>
            </w:r>
            <w:proofErr w:type="spellStart"/>
            <w:r w:rsidRPr="008E16E1">
              <w:rPr>
                <w:rFonts w:ascii="Arial" w:hAnsi="Arial" w:cs="Arial"/>
                <w:bCs/>
                <w:i/>
                <w:sz w:val="18"/>
                <w:lang w:val="sv-SE" w:eastAsia="ko-KR"/>
              </w:rPr>
              <w:t>absoluteTimeStamp</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in </w:t>
            </w:r>
            <w:proofErr w:type="spellStart"/>
            <w:r w:rsidRPr="008E16E1">
              <w:rPr>
                <w:rFonts w:ascii="Arial" w:hAnsi="Arial" w:cs="Arial"/>
                <w:bCs/>
                <w:iCs/>
                <w:sz w:val="18"/>
                <w:lang w:val="sv-SE" w:eastAsia="ko-KR"/>
              </w:rPr>
              <w:t>seconds</w:t>
            </w:r>
            <w:proofErr w:type="spellEnd"/>
            <w:r w:rsidRPr="008E16E1">
              <w:rPr>
                <w:rFonts w:ascii="Arial" w:hAnsi="Arial" w:cs="Arial"/>
                <w:bCs/>
                <w:iCs/>
                <w:sz w:val="18"/>
                <w:lang w:val="sv-SE" w:eastAsia="ko-KR"/>
              </w:rPr>
              <w:t>.</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tce</w:t>
            </w:r>
            <w:proofErr w:type="spellEnd"/>
            <w:r w:rsidRPr="008E16E1">
              <w:rPr>
                <w:rFonts w:ascii="Arial" w:hAnsi="Arial" w:cs="Arial"/>
                <w:b/>
                <w:i/>
                <w:sz w:val="18"/>
                <w:lang w:val="sv-SE" w:eastAsia="sv-SE"/>
              </w:rPr>
              <w:t>-Id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 xml:space="preserve">arameter </w:t>
            </w:r>
            <w:proofErr w:type="spellStart"/>
            <w:r w:rsidRPr="008E16E1">
              <w:rPr>
                <w:rFonts w:ascii="Arial" w:hAnsi="Arial" w:cs="Arial"/>
                <w:bCs/>
                <w:iCs/>
                <w:sz w:val="18"/>
                <w:lang w:val="sv-SE" w:eastAsia="en-GB"/>
              </w:rPr>
              <w:t>Trace</w:t>
            </w:r>
            <w:proofErr w:type="spellEnd"/>
            <w:r w:rsidRPr="008E16E1">
              <w:rPr>
                <w:rFonts w:ascii="Arial" w:hAnsi="Arial" w:cs="Arial"/>
                <w:bCs/>
                <w:iCs/>
                <w:sz w:val="18"/>
                <w:lang w:val="sv-SE" w:eastAsia="en-GB"/>
              </w:rPr>
              <w:t xml:space="preserve"> Collection </w:t>
            </w:r>
            <w:proofErr w:type="spellStart"/>
            <w:r w:rsidRPr="008E16E1">
              <w:rPr>
                <w:rFonts w:ascii="Arial" w:hAnsi="Arial" w:cs="Arial"/>
                <w:bCs/>
                <w:iCs/>
                <w:sz w:val="18"/>
                <w:lang w:val="sv-SE" w:eastAsia="en-GB"/>
              </w:rPr>
              <w:t>Entity</w:t>
            </w:r>
            <w:proofErr w:type="spellEnd"/>
            <w:r w:rsidRPr="008E16E1">
              <w:rPr>
                <w:rFonts w:ascii="Arial" w:hAnsi="Arial" w:cs="Arial"/>
                <w:bCs/>
                <w:iCs/>
                <w:sz w:val="18"/>
                <w:lang w:val="sv-SE" w:eastAsia="en-GB"/>
              </w:rPr>
              <w:t xml:space="preserve"> Id: </w:t>
            </w:r>
            <w:proofErr w:type="spellStart"/>
            <w:r w:rsidRPr="008E16E1">
              <w:rPr>
                <w:rFonts w:ascii="Arial" w:hAnsi="Arial" w:cs="Arial"/>
                <w:bCs/>
                <w:iCs/>
                <w:sz w:val="18"/>
                <w:lang w:val="sv-SE" w:eastAsia="en-GB"/>
              </w:rPr>
              <w:t>See</w:t>
            </w:r>
            <w:proofErr w:type="spellEnd"/>
            <w:r w:rsidRPr="008E16E1">
              <w:rPr>
                <w:rFonts w:ascii="Arial" w:hAnsi="Arial" w:cs="Arial"/>
                <w:bCs/>
                <w:iCs/>
                <w:sz w:val="18"/>
                <w:lang w:val="sv-SE" w:eastAsia="en-GB"/>
              </w:rPr>
              <w:t xml:space="preserve"> TS </w:t>
            </w:r>
            <w:proofErr w:type="gramStart"/>
            <w:r w:rsidRPr="008E16E1">
              <w:rPr>
                <w:rFonts w:ascii="Arial" w:hAnsi="Arial" w:cs="Arial"/>
                <w:bCs/>
                <w:iCs/>
                <w:sz w:val="18"/>
                <w:lang w:val="sv-SE" w:eastAsia="en-GB"/>
              </w:rPr>
              <w:t>32.422</w:t>
            </w:r>
            <w:proofErr w:type="gramEnd"/>
            <w:r w:rsidRPr="008E16E1">
              <w:rPr>
                <w:rFonts w:ascii="Arial" w:hAnsi="Arial" w:cs="Arial"/>
                <w:bCs/>
                <w:iCs/>
                <w:sz w:val="18"/>
                <w:lang w:val="sv-SE" w:eastAsia="en-GB"/>
              </w:rPr>
              <w:t xml:space="preserve">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traceRecordingSessionRef</w:t>
            </w:r>
            <w:proofErr w:type="spellEnd"/>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 xml:space="preserve">Parameter </w:t>
            </w:r>
            <w:proofErr w:type="spellStart"/>
            <w:r w:rsidRPr="008E16E1">
              <w:rPr>
                <w:rFonts w:ascii="Arial" w:hAnsi="Arial" w:cs="Arial"/>
                <w:bCs/>
                <w:iCs/>
                <w:sz w:val="18"/>
                <w:lang w:val="sv-SE" w:eastAsia="en-GB"/>
              </w:rPr>
              <w:t>Trace</w:t>
            </w:r>
            <w:proofErr w:type="spellEnd"/>
            <w:r w:rsidRPr="008E16E1">
              <w:rPr>
                <w:rFonts w:ascii="Arial" w:hAnsi="Arial" w:cs="Arial"/>
                <w:bCs/>
                <w:iCs/>
                <w:sz w:val="18"/>
                <w:lang w:val="sv-SE" w:eastAsia="en-GB"/>
              </w:rPr>
              <w:t xml:space="preserve"> Recording Session </w:t>
            </w:r>
            <w:proofErr w:type="spellStart"/>
            <w:r w:rsidRPr="008E16E1">
              <w:rPr>
                <w:rFonts w:ascii="Arial" w:hAnsi="Arial" w:cs="Arial"/>
                <w:bCs/>
                <w:iCs/>
                <w:sz w:val="18"/>
                <w:lang w:val="sv-SE" w:eastAsia="en-GB"/>
              </w:rPr>
              <w:t>Reference</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See</w:t>
            </w:r>
            <w:proofErr w:type="spellEnd"/>
            <w:r w:rsidRPr="008E16E1">
              <w:rPr>
                <w:rFonts w:ascii="Arial" w:hAnsi="Arial" w:cs="Arial"/>
                <w:bCs/>
                <w:iCs/>
                <w:sz w:val="18"/>
                <w:lang w:val="sv-SE" w:eastAsia="en-GB"/>
              </w:rPr>
              <w:t xml:space="preserve"> TS </w:t>
            </w:r>
            <w:proofErr w:type="gramStart"/>
            <w:r w:rsidRPr="008E16E1">
              <w:rPr>
                <w:rFonts w:ascii="Arial" w:hAnsi="Arial" w:cs="Arial"/>
                <w:bCs/>
                <w:iCs/>
                <w:sz w:val="18"/>
                <w:lang w:val="sv-SE" w:eastAsia="en-GB"/>
              </w:rPr>
              <w:t>32.422</w:t>
            </w:r>
            <w:proofErr w:type="gramEnd"/>
            <w:r w:rsidRPr="008E16E1">
              <w:rPr>
                <w:rFonts w:ascii="Arial" w:hAnsi="Arial" w:cs="Arial"/>
                <w:bCs/>
                <w:iCs/>
                <w:sz w:val="18"/>
                <w:lang w:val="sv-SE" w:eastAsia="en-GB"/>
              </w:rPr>
              <w:t xml:space="preserve">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proofErr w:type="spellStart"/>
            <w:r w:rsidRPr="008E16E1">
              <w:rPr>
                <w:rFonts w:ascii="Arial" w:hAnsi="Arial" w:cs="Arial"/>
                <w:b/>
                <w:i/>
                <w:sz w:val="18"/>
                <w:lang w:val="sv-SE" w:eastAsia="sv-SE"/>
              </w:rPr>
              <w:lastRenderedPageBreak/>
              <w:t>ConnEstFailReport</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field</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descriptions</w:t>
            </w:r>
            <w:proofErr w:type="spellEnd"/>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measResultFailedCell</w:t>
            </w:r>
            <w:proofErr w:type="spellEnd"/>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refers</w:t>
            </w:r>
            <w:proofErr w:type="spellEnd"/>
            <w:r w:rsidRPr="008E16E1">
              <w:rPr>
                <w:rFonts w:ascii="Arial" w:hAnsi="Arial" w:cs="Arial"/>
                <w:bCs/>
                <w:iCs/>
                <w:sz w:val="18"/>
                <w:lang w:val="sv-SE" w:eastAsia="ko-KR"/>
              </w:rPr>
              <w:t xml:space="preserve"> to the last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taken in the cell, </w:t>
            </w:r>
            <w:proofErr w:type="spellStart"/>
            <w:r w:rsidRPr="008E16E1">
              <w:rPr>
                <w:rFonts w:ascii="Arial" w:hAnsi="Arial" w:cs="Arial"/>
                <w:bCs/>
                <w:iCs/>
                <w:sz w:val="18"/>
                <w:lang w:val="sv-SE" w:eastAsia="ko-KR"/>
              </w:rPr>
              <w:t>where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connection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establishment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or </w:t>
            </w:r>
            <w:proofErr w:type="spellStart"/>
            <w:r w:rsidRPr="008E16E1">
              <w:rPr>
                <w:rFonts w:ascii="Arial" w:hAnsi="Arial" w:cs="Arial"/>
                <w:bCs/>
                <w:iCs/>
                <w:sz w:val="18"/>
                <w:lang w:val="sv-SE" w:eastAsia="ko-KR"/>
              </w:rPr>
              <w:t>connection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resume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happened</w:t>
            </w:r>
            <w:proofErr w:type="spellEnd"/>
            <w:r w:rsidRPr="008E16E1">
              <w:rPr>
                <w:rFonts w:ascii="Arial" w:hAnsi="Arial" w:cs="Arial"/>
                <w:bCs/>
                <w:iCs/>
                <w:sz w:val="18"/>
                <w:lang w:val="sv-SE" w:eastAsia="ko-KR"/>
              </w:rPr>
              <w:t>.</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measResultNeighCells</w:t>
            </w:r>
            <w:proofErr w:type="spellEnd"/>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refers</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neighbour</w:t>
            </w:r>
            <w:proofErr w:type="spellEnd"/>
            <w:r w:rsidRPr="008E16E1">
              <w:rPr>
                <w:rFonts w:ascii="Arial" w:hAnsi="Arial" w:cs="Arial"/>
                <w:sz w:val="18"/>
                <w:lang w:val="sv-SE" w:eastAsia="en-GB"/>
              </w:rPr>
              <w:t xml:space="preserve"> cell </w:t>
            </w:r>
            <w:proofErr w:type="spellStart"/>
            <w:r w:rsidRPr="008E16E1">
              <w:rPr>
                <w:rFonts w:ascii="Arial" w:hAnsi="Arial" w:cs="Arial"/>
                <w:sz w:val="18"/>
                <w:lang w:val="sv-SE" w:eastAsia="en-GB"/>
              </w:rPr>
              <w:t>measurements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w:t>
            </w:r>
            <w:proofErr w:type="spellStart"/>
            <w:r w:rsidRPr="008E16E1">
              <w:rPr>
                <w:rFonts w:ascii="Arial" w:hAnsi="Arial" w:cs="Arial"/>
                <w:bCs/>
                <w:iCs/>
                <w:sz w:val="18"/>
                <w:lang w:val="sv-SE" w:eastAsia="ko-KR"/>
              </w:rPr>
              <w:t>connection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establishment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or </w:t>
            </w:r>
            <w:proofErr w:type="spellStart"/>
            <w:r w:rsidRPr="008E16E1">
              <w:rPr>
                <w:rFonts w:ascii="Arial" w:hAnsi="Arial" w:cs="Arial"/>
                <w:bCs/>
                <w:iCs/>
                <w:sz w:val="18"/>
                <w:lang w:val="sv-SE" w:eastAsia="ko-KR"/>
              </w:rPr>
              <w:t>connection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resume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happened</w:t>
            </w:r>
            <w:proofErr w:type="spellEnd"/>
            <w:r w:rsidRPr="008E16E1">
              <w:rPr>
                <w:rFonts w:ascii="Arial" w:hAnsi="Arial" w:cs="Arial"/>
                <w:bCs/>
                <w:iCs/>
                <w:sz w:val="18"/>
                <w:lang w:val="sv-SE" w:eastAsia="ko-KR"/>
              </w:rPr>
              <w:t>.</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numberOfConnFail</w:t>
            </w:r>
            <w:proofErr w:type="spellEnd"/>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rPr>
              <w:t>This</w:t>
            </w:r>
            <w:proofErr w:type="spellEnd"/>
            <w:r w:rsidRPr="008E16E1">
              <w:rPr>
                <w:rFonts w:ascii="Arial" w:hAnsi="Arial" w:cs="Arial"/>
                <w:sz w:val="18"/>
                <w:lang w:val="sv-SE"/>
              </w:rPr>
              <w:t xml:space="preserve"> </w:t>
            </w:r>
            <w:proofErr w:type="spellStart"/>
            <w:r w:rsidRPr="008E16E1">
              <w:rPr>
                <w:rFonts w:ascii="Arial" w:hAnsi="Arial" w:cs="Arial"/>
                <w:sz w:val="18"/>
                <w:lang w:val="sv-SE"/>
              </w:rPr>
              <w:t>field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to </w:t>
            </w:r>
            <w:proofErr w:type="spellStart"/>
            <w:r w:rsidRPr="008E16E1">
              <w:rPr>
                <w:rFonts w:ascii="Arial" w:hAnsi="Arial" w:cs="Arial"/>
                <w:sz w:val="18"/>
                <w:lang w:val="sv-SE"/>
              </w:rPr>
              <w:t>indicate</w:t>
            </w:r>
            <w:proofErr w:type="spellEnd"/>
            <w:r w:rsidRPr="008E16E1">
              <w:rPr>
                <w:rFonts w:ascii="Arial" w:hAnsi="Arial" w:cs="Arial"/>
                <w:sz w:val="18"/>
                <w:lang w:val="sv-SE"/>
              </w:rPr>
              <w:t xml:space="preserve"> the </w:t>
            </w:r>
            <w:proofErr w:type="spellStart"/>
            <w:r w:rsidRPr="008E16E1">
              <w:rPr>
                <w:rFonts w:ascii="Arial" w:hAnsi="Arial" w:cs="Arial"/>
                <w:sz w:val="18"/>
                <w:lang w:val="sv-SE"/>
              </w:rPr>
              <w:t>latest</w:t>
            </w:r>
            <w:proofErr w:type="spellEnd"/>
            <w:r w:rsidRPr="008E16E1">
              <w:rPr>
                <w:rFonts w:ascii="Arial" w:hAnsi="Arial" w:cs="Arial"/>
                <w:sz w:val="18"/>
                <w:lang w:val="sv-SE"/>
              </w:rPr>
              <w:t xml:space="preserve"> </w:t>
            </w:r>
            <w:proofErr w:type="spellStart"/>
            <w:r w:rsidRPr="008E16E1">
              <w:rPr>
                <w:rFonts w:ascii="Arial" w:hAnsi="Arial" w:cs="Arial"/>
                <w:sz w:val="18"/>
                <w:lang w:val="sv-SE"/>
              </w:rPr>
              <w:t>number</w:t>
            </w:r>
            <w:proofErr w:type="spellEnd"/>
            <w:r w:rsidRPr="008E16E1">
              <w:rPr>
                <w:rFonts w:ascii="Arial" w:hAnsi="Arial" w:cs="Arial"/>
                <w:sz w:val="18"/>
                <w:lang w:val="sv-SE"/>
              </w:rPr>
              <w:t xml:space="preserve">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w:t>
            </w:r>
            <w:proofErr w:type="spellStart"/>
            <w:r w:rsidRPr="008E16E1">
              <w:rPr>
                <w:rFonts w:ascii="Arial" w:hAnsi="Arial" w:cs="Arial"/>
                <w:sz w:val="18"/>
                <w:lang w:val="sv-SE"/>
              </w:rPr>
              <w:t>consecutive</w:t>
            </w:r>
            <w:proofErr w:type="spellEnd"/>
            <w:r w:rsidRPr="008E16E1">
              <w:rPr>
                <w:rFonts w:ascii="Arial" w:hAnsi="Arial" w:cs="Arial"/>
                <w:sz w:val="18"/>
                <w:lang w:val="sv-SE"/>
              </w:rPr>
              <w:t xml:space="preserve"> </w:t>
            </w:r>
            <w:proofErr w:type="spellStart"/>
            <w:r w:rsidRPr="008E16E1">
              <w:rPr>
                <w:rFonts w:ascii="Arial" w:hAnsi="Arial" w:cs="Arial"/>
                <w:sz w:val="18"/>
                <w:lang w:val="sv-SE"/>
              </w:rPr>
              <w:t>failed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RRCSetup</w:t>
            </w:r>
            <w:proofErr w:type="spellEnd"/>
            <w:r w:rsidRPr="008E16E1">
              <w:rPr>
                <w:rFonts w:ascii="Arial" w:hAnsi="Arial" w:cs="Arial"/>
                <w:sz w:val="18"/>
                <w:lang w:val="sv-SE"/>
              </w:rPr>
              <w:t xml:space="preserve"> or </w:t>
            </w:r>
            <w:proofErr w:type="spellStart"/>
            <w:r w:rsidRPr="008E16E1">
              <w:rPr>
                <w:rFonts w:ascii="Arial" w:hAnsi="Arial" w:cs="Arial"/>
                <w:sz w:val="18"/>
                <w:lang w:val="sv-SE"/>
              </w:rPr>
              <w:t>RRCResume</w:t>
            </w:r>
            <w:proofErr w:type="spellEnd"/>
            <w:r w:rsidRPr="008E16E1">
              <w:rPr>
                <w:rFonts w:ascii="Arial" w:hAnsi="Arial" w:cs="Arial"/>
                <w:sz w:val="18"/>
                <w:lang w:val="sv-SE"/>
              </w:rPr>
              <w:t xml:space="preserve"> </w:t>
            </w:r>
            <w:proofErr w:type="spellStart"/>
            <w:r w:rsidRPr="008E16E1">
              <w:rPr>
                <w:rFonts w:ascii="Arial" w:hAnsi="Arial" w:cs="Arial"/>
                <w:sz w:val="18"/>
                <w:lang w:val="sv-SE"/>
              </w:rPr>
              <w:t>procedures</w:t>
            </w:r>
            <w:proofErr w:type="spellEnd"/>
            <w:r w:rsidRPr="008E16E1">
              <w:rPr>
                <w:rFonts w:ascii="Arial" w:hAnsi="Arial" w:cs="Arial"/>
                <w:sz w:val="18"/>
                <w:lang w:val="sv-SE"/>
              </w:rPr>
              <w:t xml:space="preserve"> in the </w:t>
            </w:r>
            <w:proofErr w:type="gramStart"/>
            <w:r w:rsidRPr="008E16E1">
              <w:rPr>
                <w:rFonts w:ascii="Arial" w:hAnsi="Arial" w:cs="Arial"/>
                <w:sz w:val="18"/>
                <w:lang w:val="sv-SE"/>
              </w:rPr>
              <w:t>same cell</w:t>
            </w:r>
            <w:proofErr w:type="gramEnd"/>
            <w:r w:rsidRPr="008E16E1">
              <w:rPr>
                <w:rFonts w:ascii="Arial" w:hAnsi="Arial" w:cs="Arial"/>
                <w:sz w:val="18"/>
                <w:lang w:val="sv-SE"/>
              </w:rPr>
              <w:t xml:space="preserve"> independent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RRC </w:t>
            </w:r>
            <w:proofErr w:type="spellStart"/>
            <w:r w:rsidRPr="008E16E1">
              <w:rPr>
                <w:rFonts w:ascii="Arial" w:hAnsi="Arial" w:cs="Arial"/>
                <w:sz w:val="18"/>
                <w:lang w:val="sv-SE"/>
              </w:rPr>
              <w:t>state</w:t>
            </w:r>
            <w:proofErr w:type="spellEnd"/>
            <w:r w:rsidRPr="008E16E1">
              <w:rPr>
                <w:rFonts w:ascii="Arial" w:hAnsi="Arial" w:cs="Arial"/>
                <w:sz w:val="18"/>
                <w:lang w:val="sv-SE"/>
              </w:rPr>
              <w:t xml:space="preserve"> </w:t>
            </w:r>
            <w:proofErr w:type="spellStart"/>
            <w:r w:rsidRPr="008E16E1">
              <w:rPr>
                <w:rFonts w:ascii="Arial" w:hAnsi="Arial" w:cs="Arial"/>
                <w:sz w:val="18"/>
                <w:lang w:val="sv-SE"/>
              </w:rPr>
              <w:t>transition</w:t>
            </w:r>
            <w:proofErr w:type="spellEnd"/>
            <w:r w:rsidRPr="008E16E1">
              <w:rPr>
                <w:rFonts w:ascii="Arial" w:hAnsi="Arial" w:cs="Arial"/>
                <w:sz w:val="18"/>
                <w:lang w:val="sv-SE"/>
              </w:rPr>
              <w:t>.</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timeSinceFailure</w:t>
            </w:r>
            <w:proofErr w:type="spellEnd"/>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sv-SE"/>
              </w:rPr>
              <w:t>time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that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en-GB"/>
              </w:rPr>
              <w:t>elapsed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since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connection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establishment</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resume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w:t>
            </w:r>
            <w:r w:rsidRPr="008E16E1">
              <w:rPr>
                <w:rFonts w:ascii="Arial" w:hAnsi="Arial" w:cs="Arial"/>
                <w:sz w:val="18"/>
                <w:lang w:val="sv-SE" w:eastAsia="sv-SE"/>
              </w:rPr>
              <w:t xml:space="preserve">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in </w:t>
            </w:r>
            <w:proofErr w:type="spellStart"/>
            <w:r w:rsidRPr="008E16E1">
              <w:rPr>
                <w:rFonts w:ascii="Arial" w:hAnsi="Arial" w:cs="Arial"/>
                <w:bCs/>
                <w:iCs/>
                <w:sz w:val="18"/>
                <w:lang w:val="sv-SE" w:eastAsia="ko-KR"/>
              </w:rPr>
              <w:t>seconds</w:t>
            </w:r>
            <w:proofErr w:type="spellEnd"/>
            <w:r w:rsidRPr="008E16E1">
              <w:rPr>
                <w:rFonts w:ascii="Arial" w:hAnsi="Arial" w:cs="Arial"/>
                <w:bCs/>
                <w:iCs/>
                <w:sz w:val="18"/>
                <w:lang w:val="sv-SE" w:eastAsia="ko-KR"/>
              </w:rPr>
              <w:t xml:space="preserve">. The maximum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w:t>
            </w:r>
            <w:proofErr w:type="gramStart"/>
            <w:r w:rsidRPr="008E16E1">
              <w:rPr>
                <w:rFonts w:ascii="Arial" w:hAnsi="Arial" w:cs="Arial"/>
                <w:bCs/>
                <w:iCs/>
                <w:sz w:val="18"/>
                <w:lang w:val="sv-SE" w:eastAsia="ko-KR"/>
              </w:rPr>
              <w:t>172800</w:t>
            </w:r>
            <w:proofErr w:type="gram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means</w:t>
            </w:r>
            <w:proofErr w:type="spellEnd"/>
            <w:r w:rsidRPr="008E16E1">
              <w:rPr>
                <w:rFonts w:ascii="Arial" w:hAnsi="Arial" w:cs="Arial"/>
                <w:bCs/>
                <w:iCs/>
                <w:sz w:val="18"/>
                <w:lang w:val="sv-SE" w:eastAsia="ko-KR"/>
              </w:rPr>
              <w:t xml:space="preserve"> 172800s or </w:t>
            </w:r>
            <w:proofErr w:type="spellStart"/>
            <w:r w:rsidRPr="008E16E1">
              <w:rPr>
                <w:rFonts w:ascii="Arial" w:hAnsi="Arial" w:cs="Arial"/>
                <w:bCs/>
                <w:iCs/>
                <w:sz w:val="18"/>
                <w:lang w:val="sv-SE" w:eastAsia="ko-KR"/>
              </w:rPr>
              <w:t>longer</w:t>
            </w:r>
            <w:proofErr w:type="spellEnd"/>
            <w:r w:rsidRPr="008E16E1">
              <w:rPr>
                <w:rFonts w:ascii="Arial" w:hAnsi="Arial" w:cs="Arial"/>
                <w:bCs/>
                <w:iCs/>
                <w:sz w:val="18"/>
                <w:lang w:val="sv-SE" w:eastAsia="ko-KR"/>
              </w:rPr>
              <w:t>.</w:t>
            </w:r>
          </w:p>
        </w:tc>
      </w:tr>
    </w:tbl>
    <w:p w14:paraId="43A49754"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w:t>
            </w:r>
            <w:proofErr w:type="spellStart"/>
            <w:r w:rsidRPr="008E16E1">
              <w:rPr>
                <w:rFonts w:ascii="Arial" w:hAnsi="Arial" w:cs="Arial"/>
                <w:b/>
                <w:i/>
                <w:iCs/>
                <w:sz w:val="18"/>
                <w:lang w:val="sv-SE" w:eastAsia="ko-KR"/>
              </w:rPr>
              <w:t>InformationCommon</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field</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descriptions</w:t>
            </w:r>
            <w:proofErr w:type="spellEnd"/>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absoluteFrequencyPointA</w:t>
            </w:r>
            <w:proofErr w:type="spellEnd"/>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w:t>
            </w:r>
            <w:r w:rsidRPr="008E16E1">
              <w:rPr>
                <w:rFonts w:ascii="Arial" w:hAnsi="Arial" w:cs="Arial"/>
                <w:sz w:val="18"/>
                <w:lang w:val="sv-SE" w:eastAsia="sv-SE"/>
              </w:rPr>
              <w:t>a</w:t>
            </w:r>
            <w:r w:rsidRPr="008E16E1">
              <w:rPr>
                <w:rFonts w:ascii="Arial" w:hAnsi="Arial" w:cs="Arial"/>
                <w:sz w:val="18"/>
                <w:szCs w:val="22"/>
                <w:lang w:val="sv-SE" w:eastAsia="sv-SE"/>
              </w:rPr>
              <w:t xml:space="preserve">bsolute </w:t>
            </w:r>
            <w:proofErr w:type="spellStart"/>
            <w:r w:rsidRPr="008E16E1">
              <w:rPr>
                <w:rFonts w:ascii="Arial" w:hAnsi="Arial" w:cs="Arial"/>
                <w:sz w:val="18"/>
                <w:szCs w:val="22"/>
                <w:lang w:val="sv-SE" w:eastAsia="sv-SE"/>
              </w:rPr>
              <w:t>frequency</w:t>
            </w:r>
            <w:proofErr w:type="spellEnd"/>
            <w:r w:rsidRPr="008E16E1">
              <w:rPr>
                <w:rFonts w:ascii="Arial" w:hAnsi="Arial" w:cs="Arial"/>
                <w:sz w:val="18"/>
                <w:szCs w:val="22"/>
                <w:lang w:val="sv-SE" w:eastAsia="sv-SE"/>
              </w:rPr>
              <w:t xml:space="preserve"> position </w:t>
            </w:r>
            <w:proofErr w:type="spellStart"/>
            <w:r w:rsidRPr="008E16E1">
              <w:rPr>
                <w:rFonts w:ascii="Arial" w:hAnsi="Arial" w:cs="Arial"/>
                <w:sz w:val="18"/>
                <w:szCs w:val="22"/>
                <w:lang w:val="sv-SE" w:eastAsia="sv-SE"/>
              </w:rPr>
              <w:t>of</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reference</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resource</w:t>
            </w:r>
            <w:proofErr w:type="spellEnd"/>
            <w:r w:rsidRPr="008E16E1">
              <w:rPr>
                <w:rFonts w:ascii="Arial" w:hAnsi="Arial" w:cs="Arial"/>
                <w:sz w:val="18"/>
                <w:szCs w:val="22"/>
                <w:lang w:val="sv-SE" w:eastAsia="sv-SE"/>
              </w:rPr>
              <w:t xml:space="preserv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locationAndBandwidth</w:t>
            </w:r>
            <w:proofErr w:type="spellEnd"/>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proofErr w:type="spellStart"/>
            <w:r w:rsidRPr="008E16E1">
              <w:rPr>
                <w:rFonts w:ascii="Arial" w:hAnsi="Arial" w:cs="Arial"/>
                <w:bCs/>
                <w:iCs/>
                <w:sz w:val="18"/>
                <w:lang w:val="sv-SE" w:eastAsia="en-GB"/>
              </w:rPr>
              <w:t>Frequency</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domain</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location</w:t>
            </w:r>
            <w:proofErr w:type="spellEnd"/>
            <w:r w:rsidRPr="008E16E1">
              <w:rPr>
                <w:rFonts w:ascii="Arial" w:hAnsi="Arial" w:cs="Arial"/>
                <w:bCs/>
                <w:iCs/>
                <w:sz w:val="18"/>
                <w:lang w:val="sv-SE" w:eastAsia="en-GB"/>
              </w:rPr>
              <w:t xml:space="preserve"> and </w:t>
            </w:r>
            <w:proofErr w:type="spellStart"/>
            <w:r w:rsidRPr="008E16E1">
              <w:rPr>
                <w:rFonts w:ascii="Arial" w:hAnsi="Arial" w:cs="Arial"/>
                <w:bCs/>
                <w:iCs/>
                <w:sz w:val="18"/>
                <w:lang w:val="sv-SE" w:eastAsia="en-GB"/>
              </w:rPr>
              <w:t>bandwidth</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of</w:t>
            </w:r>
            <w:proofErr w:type="spellEnd"/>
            <w:r w:rsidRPr="008E16E1">
              <w:rPr>
                <w:rFonts w:ascii="Arial" w:hAnsi="Arial" w:cs="Arial"/>
                <w:bCs/>
                <w:iCs/>
                <w:sz w:val="18"/>
                <w:lang w:val="sv-SE" w:eastAsia="en-GB"/>
              </w:rPr>
              <w:t xml:space="preserve"> the </w:t>
            </w:r>
            <w:proofErr w:type="spellStart"/>
            <w:r w:rsidRPr="008E16E1">
              <w:rPr>
                <w:rFonts w:ascii="Arial" w:hAnsi="Arial" w:cs="Arial"/>
                <w:bCs/>
                <w:iCs/>
                <w:sz w:val="18"/>
                <w:lang w:val="sv-SE" w:eastAsia="en-GB"/>
              </w:rPr>
              <w:t>bandwidth</w:t>
            </w:r>
            <w:proofErr w:type="spellEnd"/>
            <w:r w:rsidRPr="008E16E1">
              <w:rPr>
                <w:rFonts w:ascii="Arial" w:hAnsi="Arial" w:cs="Arial"/>
                <w:bCs/>
                <w:iCs/>
                <w:sz w:val="18"/>
                <w:lang w:val="sv-SE" w:eastAsia="en-GB"/>
              </w:rPr>
              <w:t xml:space="preserve"> part </w:t>
            </w:r>
            <w:proofErr w:type="spellStart"/>
            <w:r w:rsidRPr="008E16E1">
              <w:rPr>
                <w:rFonts w:ascii="Arial" w:hAnsi="Arial" w:cs="Arial"/>
                <w:bCs/>
                <w:iCs/>
                <w:sz w:val="18"/>
                <w:lang w:val="sv-SE" w:eastAsia="en-GB"/>
              </w:rPr>
              <w:t>associated</w:t>
            </w:r>
            <w:proofErr w:type="spellEnd"/>
            <w:r w:rsidRPr="008E16E1">
              <w:rPr>
                <w:rFonts w:ascii="Arial" w:hAnsi="Arial" w:cs="Arial"/>
                <w:bCs/>
                <w:iCs/>
                <w:sz w:val="18"/>
                <w:lang w:val="sv-SE" w:eastAsia="en-GB"/>
              </w:rPr>
              <w:t xml:space="preserve"> to the </w:t>
            </w:r>
            <w:proofErr w:type="spellStart"/>
            <w:r w:rsidRPr="008E16E1">
              <w:rPr>
                <w:rFonts w:ascii="Arial" w:hAnsi="Arial" w:cs="Arial"/>
                <w:bCs/>
                <w:iCs/>
                <w:sz w:val="18"/>
                <w:lang w:val="sv-SE" w:eastAsia="en-GB"/>
              </w:rPr>
              <w:t>random-access</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resources</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used</w:t>
            </w:r>
            <w:proofErr w:type="spellEnd"/>
            <w:r w:rsidRPr="008E16E1">
              <w:rPr>
                <w:rFonts w:ascii="Arial" w:hAnsi="Arial" w:cs="Arial"/>
                <w:bCs/>
                <w:iCs/>
                <w:sz w:val="18"/>
                <w:lang w:val="sv-SE" w:eastAsia="en-GB"/>
              </w:rPr>
              <w:t xml:space="preserve">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perRAInfoList</w:t>
            </w:r>
            <w:proofErr w:type="spellEnd"/>
            <w:r w:rsidRPr="008E16E1">
              <w:rPr>
                <w:rFonts w:ascii="Arial" w:hAnsi="Arial" w:cs="Arial"/>
                <w:b/>
                <w:i/>
                <w:sz w:val="18"/>
                <w:lang w:val="sv-SE" w:eastAsia="en-GB"/>
              </w:rPr>
              <w: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proofErr w:type="spellStart"/>
            <w:r w:rsidRPr="008E16E1">
              <w:rPr>
                <w:rFonts w:ascii="Arial" w:hAnsi="Arial" w:cs="Arial"/>
                <w:sz w:val="18"/>
                <w:lang w:val="sv-SE"/>
              </w:rPr>
              <w:t>This</w:t>
            </w:r>
            <w:proofErr w:type="spellEnd"/>
            <w:r w:rsidRPr="008E16E1">
              <w:rPr>
                <w:rFonts w:ascii="Arial" w:hAnsi="Arial" w:cs="Arial"/>
                <w:sz w:val="18"/>
                <w:lang w:val="sv-SE"/>
              </w:rPr>
              <w:t xml:space="preserve"> </w:t>
            </w:r>
            <w:proofErr w:type="spellStart"/>
            <w:r w:rsidRPr="008E16E1">
              <w:rPr>
                <w:rFonts w:ascii="Arial" w:hAnsi="Arial" w:cs="Arial"/>
                <w:sz w:val="18"/>
                <w:lang w:val="sv-SE"/>
              </w:rPr>
              <w:t>field</w:t>
            </w:r>
            <w:proofErr w:type="spellEnd"/>
            <w:r w:rsidRPr="008E16E1">
              <w:rPr>
                <w:rFonts w:ascii="Arial" w:hAnsi="Arial" w:cs="Arial"/>
                <w:sz w:val="18"/>
                <w:lang w:val="sv-SE"/>
              </w:rPr>
              <w:t xml:space="preserve"> </w:t>
            </w:r>
            <w:proofErr w:type="spellStart"/>
            <w:r w:rsidRPr="008E16E1">
              <w:rPr>
                <w:rFonts w:ascii="Arial" w:hAnsi="Arial" w:cs="Arial"/>
                <w:sz w:val="18"/>
                <w:lang w:val="sv-SE"/>
              </w:rPr>
              <w:t>provides</w:t>
            </w:r>
            <w:proofErr w:type="spellEnd"/>
            <w:r w:rsidRPr="008E16E1">
              <w:rPr>
                <w:rFonts w:ascii="Arial" w:hAnsi="Arial" w:cs="Arial"/>
                <w:sz w:val="18"/>
                <w:lang w:val="sv-SE"/>
              </w:rPr>
              <w:t xml:space="preserve"> </w:t>
            </w:r>
            <w:proofErr w:type="spellStart"/>
            <w:r w:rsidRPr="008E16E1">
              <w:rPr>
                <w:rFonts w:ascii="Arial" w:hAnsi="Arial" w:cs="Arial"/>
                <w:sz w:val="18"/>
                <w:lang w:val="sv-SE"/>
              </w:rPr>
              <w:t>detailed</w:t>
            </w:r>
            <w:proofErr w:type="spellEnd"/>
            <w:r w:rsidRPr="008E16E1">
              <w:rPr>
                <w:rFonts w:ascii="Arial" w:hAnsi="Arial" w:cs="Arial"/>
                <w:sz w:val="18"/>
                <w:lang w:val="sv-SE"/>
              </w:rPr>
              <w:t xml:space="preserve"> information </w:t>
            </w:r>
            <w:proofErr w:type="spellStart"/>
            <w:r w:rsidRPr="008E16E1">
              <w:rPr>
                <w:rFonts w:ascii="Arial" w:hAnsi="Arial" w:cs="Arial"/>
                <w:sz w:val="18"/>
                <w:lang w:val="sv-SE"/>
              </w:rPr>
              <w:t>about</w:t>
            </w:r>
            <w:proofErr w:type="spellEnd"/>
            <w:r w:rsidRPr="008E16E1">
              <w:rPr>
                <w:rFonts w:ascii="Arial" w:hAnsi="Arial" w:cs="Arial"/>
                <w:sz w:val="18"/>
                <w:lang w:val="sv-SE"/>
              </w:rPr>
              <w:t xml:space="preserve"> </w:t>
            </w:r>
            <w:proofErr w:type="spellStart"/>
            <w:r w:rsidRPr="008E16E1">
              <w:rPr>
                <w:rFonts w:ascii="Arial" w:hAnsi="Arial" w:cs="Arial"/>
                <w:sz w:val="18"/>
                <w:lang w:val="sv-SE"/>
              </w:rPr>
              <w:t>each</w:t>
            </w:r>
            <w:proofErr w:type="spellEnd"/>
            <w:r w:rsidRPr="008E16E1">
              <w:rPr>
                <w:rFonts w:ascii="Arial" w:hAnsi="Arial" w:cs="Arial"/>
                <w:sz w:val="18"/>
                <w:lang w:val="sv-SE"/>
              </w:rPr>
              <w:t xml:space="preserve">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the </w:t>
            </w:r>
            <w:proofErr w:type="spellStart"/>
            <w:r w:rsidRPr="008E16E1">
              <w:rPr>
                <w:rFonts w:ascii="Arial" w:hAnsi="Arial" w:cs="Arial"/>
                <w:sz w:val="18"/>
                <w:lang w:val="sv-SE"/>
              </w:rPr>
              <w:t>random</w:t>
            </w:r>
            <w:proofErr w:type="spellEnd"/>
            <w:r w:rsidRPr="008E16E1">
              <w:rPr>
                <w:rFonts w:ascii="Arial" w:hAnsi="Arial" w:cs="Arial"/>
                <w:sz w:val="18"/>
                <w:lang w:val="sv-SE"/>
              </w:rPr>
              <w:t xml:space="preserve"> access </w:t>
            </w:r>
            <w:proofErr w:type="spellStart"/>
            <w:r w:rsidRPr="008E16E1">
              <w:rPr>
                <w:rFonts w:ascii="Arial" w:hAnsi="Arial" w:cs="Arial"/>
                <w:sz w:val="18"/>
                <w:lang w:val="sv-SE"/>
              </w:rPr>
              <w:t>attempts</w:t>
            </w:r>
            <w:proofErr w:type="spellEnd"/>
            <w:r w:rsidRPr="008E16E1">
              <w:rPr>
                <w:rFonts w:ascii="Arial" w:hAnsi="Arial" w:cs="Arial"/>
                <w:sz w:val="18"/>
                <w:lang w:val="sv-SE"/>
              </w:rPr>
              <w:t xml:space="preserve"> in the </w:t>
            </w:r>
            <w:proofErr w:type="spellStart"/>
            <w:r w:rsidRPr="008E16E1">
              <w:rPr>
                <w:rFonts w:ascii="Arial" w:hAnsi="Arial" w:cs="Arial"/>
                <w:sz w:val="18"/>
                <w:lang w:val="sv-SE"/>
              </w:rPr>
              <w:t>chronological</w:t>
            </w:r>
            <w:proofErr w:type="spellEnd"/>
            <w:r w:rsidRPr="008E16E1">
              <w:rPr>
                <w:rFonts w:ascii="Arial" w:hAnsi="Arial" w:cs="Arial"/>
                <w:sz w:val="18"/>
                <w:lang w:val="sv-SE"/>
              </w:rPr>
              <w:t xml:space="preserve"> order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the </w:t>
            </w:r>
            <w:proofErr w:type="spellStart"/>
            <w:r w:rsidRPr="008E16E1">
              <w:rPr>
                <w:rFonts w:ascii="Arial" w:hAnsi="Arial" w:cs="Arial"/>
                <w:sz w:val="18"/>
                <w:lang w:val="sv-SE"/>
              </w:rPr>
              <w:t>random</w:t>
            </w:r>
            <w:proofErr w:type="spellEnd"/>
            <w:r w:rsidRPr="008E16E1">
              <w:rPr>
                <w:rFonts w:ascii="Arial" w:hAnsi="Arial" w:cs="Arial"/>
                <w:sz w:val="18"/>
                <w:lang w:val="sv-SE"/>
              </w:rPr>
              <w:t xml:space="preserve"> access </w:t>
            </w:r>
            <w:proofErr w:type="spellStart"/>
            <w:r w:rsidRPr="008E16E1">
              <w:rPr>
                <w:rFonts w:ascii="Arial" w:hAnsi="Arial" w:cs="Arial"/>
                <w:sz w:val="18"/>
                <w:lang w:val="sv-SE"/>
              </w:rPr>
              <w:t>attempts</w:t>
            </w:r>
            <w:proofErr w:type="spellEnd"/>
            <w:r w:rsidRPr="008E16E1">
              <w:rPr>
                <w:rFonts w:ascii="Arial" w:hAnsi="Arial" w:cs="Arial"/>
                <w:sz w:val="18"/>
                <w:lang w:val="sv-SE"/>
              </w:rPr>
              <w:t xml:space="preserve">. If </w:t>
            </w:r>
            <w:r w:rsidRPr="008E16E1">
              <w:rPr>
                <w:rFonts w:ascii="Arial" w:hAnsi="Arial" w:cs="Arial"/>
                <w:i/>
                <w:iCs/>
                <w:sz w:val="18"/>
                <w:lang w:val="sv-SE"/>
              </w:rPr>
              <w:t>perRAInfoList-v1660</w:t>
            </w:r>
            <w:r w:rsidRPr="008E16E1">
              <w:rPr>
                <w:rFonts w:ascii="Arial" w:hAnsi="Arial" w:cs="Arial"/>
                <w:sz w:val="18"/>
                <w:lang w:val="sv-SE"/>
              </w:rPr>
              <w:t xml:space="preserve"> is present, it </w:t>
            </w:r>
            <w:proofErr w:type="spellStart"/>
            <w:r w:rsidRPr="008E16E1">
              <w:rPr>
                <w:rFonts w:ascii="Arial" w:hAnsi="Arial" w:cs="Arial"/>
                <w:sz w:val="18"/>
                <w:lang w:val="sv-SE"/>
              </w:rPr>
              <w:t>shall</w:t>
            </w:r>
            <w:proofErr w:type="spellEnd"/>
            <w:r w:rsidRPr="008E16E1">
              <w:rPr>
                <w:rFonts w:ascii="Arial" w:hAnsi="Arial" w:cs="Arial"/>
                <w:sz w:val="18"/>
                <w:lang w:val="sv-SE"/>
              </w:rPr>
              <w:t xml:space="preserve"> </w:t>
            </w:r>
            <w:proofErr w:type="spellStart"/>
            <w:r w:rsidRPr="008E16E1">
              <w:rPr>
                <w:rFonts w:ascii="Arial" w:hAnsi="Arial" w:cs="Arial"/>
                <w:sz w:val="18"/>
                <w:lang w:val="sv-SE"/>
              </w:rPr>
              <w:t>contain</w:t>
            </w:r>
            <w:proofErr w:type="spellEnd"/>
            <w:r w:rsidRPr="008E16E1">
              <w:rPr>
                <w:rFonts w:ascii="Arial" w:hAnsi="Arial" w:cs="Arial"/>
                <w:sz w:val="18"/>
                <w:lang w:val="sv-SE"/>
              </w:rPr>
              <w:t xml:space="preserve"> the same </w:t>
            </w:r>
            <w:proofErr w:type="spellStart"/>
            <w:r w:rsidRPr="008E16E1">
              <w:rPr>
                <w:rFonts w:ascii="Arial" w:hAnsi="Arial" w:cs="Arial"/>
                <w:sz w:val="18"/>
                <w:lang w:val="sv-SE"/>
              </w:rPr>
              <w:t>number</w:t>
            </w:r>
            <w:proofErr w:type="spellEnd"/>
            <w:r w:rsidRPr="008E16E1">
              <w:rPr>
                <w:rFonts w:ascii="Arial" w:hAnsi="Arial" w:cs="Arial"/>
                <w:sz w:val="18"/>
                <w:lang w:val="sv-SE"/>
              </w:rPr>
              <w:t xml:space="preserve">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w:t>
            </w:r>
            <w:proofErr w:type="spellStart"/>
            <w:r w:rsidRPr="008E16E1">
              <w:rPr>
                <w:rFonts w:ascii="Arial" w:hAnsi="Arial" w:cs="Arial"/>
                <w:sz w:val="18"/>
                <w:lang w:val="sv-SE"/>
              </w:rPr>
              <w:t>entries</w:t>
            </w:r>
            <w:proofErr w:type="spellEnd"/>
            <w:r w:rsidRPr="008E16E1">
              <w:rPr>
                <w:rFonts w:ascii="Arial" w:hAnsi="Arial" w:cs="Arial"/>
                <w:sz w:val="18"/>
                <w:lang w:val="sv-SE"/>
              </w:rPr>
              <w:t xml:space="preserve">, </w:t>
            </w:r>
            <w:proofErr w:type="spellStart"/>
            <w:r w:rsidRPr="008E16E1">
              <w:rPr>
                <w:rFonts w:ascii="Arial" w:hAnsi="Arial" w:cs="Arial"/>
                <w:sz w:val="18"/>
                <w:lang w:val="sv-SE"/>
              </w:rPr>
              <w:t>listed</w:t>
            </w:r>
            <w:proofErr w:type="spellEnd"/>
            <w:r w:rsidRPr="008E16E1">
              <w:rPr>
                <w:rFonts w:ascii="Arial" w:hAnsi="Arial" w:cs="Arial"/>
                <w:sz w:val="18"/>
                <w:lang w:val="sv-SE"/>
              </w:rPr>
              <w:t xml:space="preserve"> in the </w:t>
            </w:r>
            <w:proofErr w:type="gramStart"/>
            <w:r w:rsidRPr="008E16E1">
              <w:rPr>
                <w:rFonts w:ascii="Arial" w:hAnsi="Arial" w:cs="Arial"/>
                <w:sz w:val="18"/>
                <w:lang w:val="sv-SE"/>
              </w:rPr>
              <w:t>same order</w:t>
            </w:r>
            <w:proofErr w:type="gramEnd"/>
            <w:r w:rsidRPr="008E16E1">
              <w:rPr>
                <w:rFonts w:ascii="Arial" w:hAnsi="Arial" w:cs="Arial"/>
                <w:sz w:val="18"/>
                <w:lang w:val="sv-SE"/>
              </w:rPr>
              <w:t xml:space="preserve">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subcarrierSpacing</w:t>
            </w:r>
            <w:proofErr w:type="spellEnd"/>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proofErr w:type="spellStart"/>
            <w:r w:rsidRPr="008E16E1">
              <w:rPr>
                <w:rFonts w:ascii="Arial" w:hAnsi="Arial" w:cs="Arial"/>
                <w:bCs/>
                <w:iCs/>
                <w:sz w:val="18"/>
                <w:lang w:val="sv-SE" w:eastAsia="en-GB"/>
              </w:rPr>
              <w:t>Subcarrier</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spacing</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used</w:t>
            </w:r>
            <w:proofErr w:type="spellEnd"/>
            <w:r w:rsidRPr="008E16E1">
              <w:rPr>
                <w:rFonts w:ascii="Arial" w:hAnsi="Arial" w:cs="Arial"/>
                <w:bCs/>
                <w:iCs/>
                <w:sz w:val="18"/>
                <w:lang w:val="sv-SE" w:eastAsia="en-GB"/>
              </w:rPr>
              <w:t xml:space="preserve"> in the BWP </w:t>
            </w:r>
            <w:proofErr w:type="spellStart"/>
            <w:r w:rsidRPr="008E16E1">
              <w:rPr>
                <w:rFonts w:ascii="Arial" w:hAnsi="Arial" w:cs="Arial"/>
                <w:bCs/>
                <w:iCs/>
                <w:sz w:val="18"/>
                <w:lang w:val="sv-SE" w:eastAsia="en-GB"/>
              </w:rPr>
              <w:t>associated</w:t>
            </w:r>
            <w:proofErr w:type="spellEnd"/>
            <w:r w:rsidRPr="008E16E1">
              <w:rPr>
                <w:rFonts w:ascii="Arial" w:hAnsi="Arial" w:cs="Arial"/>
                <w:bCs/>
                <w:iCs/>
                <w:sz w:val="18"/>
                <w:lang w:val="sv-SE" w:eastAsia="en-GB"/>
              </w:rPr>
              <w:t xml:space="preserve"> to the </w:t>
            </w:r>
            <w:proofErr w:type="spellStart"/>
            <w:r w:rsidRPr="008E16E1">
              <w:rPr>
                <w:rFonts w:ascii="Arial" w:hAnsi="Arial" w:cs="Arial"/>
                <w:bCs/>
                <w:iCs/>
                <w:sz w:val="18"/>
                <w:lang w:val="sv-SE" w:eastAsia="en-GB"/>
              </w:rPr>
              <w:t>random-access</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resources</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used</w:t>
            </w:r>
            <w:proofErr w:type="spellEnd"/>
            <w:r w:rsidRPr="008E16E1">
              <w:rPr>
                <w:rFonts w:ascii="Arial" w:hAnsi="Arial" w:cs="Arial"/>
                <w:bCs/>
                <w:iCs/>
                <w:sz w:val="18"/>
                <w:lang w:val="sv-SE" w:eastAsia="en-GB"/>
              </w:rPr>
              <w:t xml:space="preserve"> by the UE.</w:t>
            </w:r>
          </w:p>
        </w:tc>
      </w:tr>
    </w:tbl>
    <w:p w14:paraId="5448F93A"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w:t>
            </w:r>
            <w:proofErr w:type="spellStart"/>
            <w:r w:rsidRPr="008E16E1">
              <w:rPr>
                <w:rFonts w:ascii="Arial" w:hAnsi="Arial" w:cs="Arial"/>
                <w:b/>
                <w:i/>
                <w:iCs/>
                <w:sz w:val="18"/>
                <w:lang w:val="sv-SE" w:eastAsia="ko-KR"/>
              </w:rPr>
              <w:t>Report</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field</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descriptions</w:t>
            </w:r>
            <w:proofErr w:type="spellEnd"/>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cellID</w:t>
            </w:r>
            <w:proofErr w:type="spellEnd"/>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CGI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cell in </w:t>
            </w:r>
            <w:proofErr w:type="spellStart"/>
            <w:r w:rsidRPr="008E16E1">
              <w:rPr>
                <w:rFonts w:ascii="Arial" w:hAnsi="Arial" w:cs="Arial"/>
                <w:sz w:val="18"/>
                <w:lang w:val="sv-SE" w:eastAsia="en-GB"/>
              </w:rPr>
              <w:t>which</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associated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random</w:t>
            </w:r>
            <w:proofErr w:type="spellEnd"/>
            <w:r w:rsidRPr="008E16E1">
              <w:rPr>
                <w:rFonts w:ascii="Arial" w:hAnsi="Arial" w:cs="Arial"/>
                <w:sz w:val="18"/>
                <w:lang w:val="sv-SE" w:eastAsia="en-GB"/>
              </w:rPr>
              <w:t xml:space="preserve"> access </w:t>
            </w:r>
            <w:proofErr w:type="spellStart"/>
            <w:r w:rsidRPr="008E16E1">
              <w:rPr>
                <w:rFonts w:ascii="Arial" w:hAnsi="Arial" w:cs="Arial"/>
                <w:sz w:val="18"/>
                <w:lang w:val="sv-SE" w:eastAsia="en-GB"/>
              </w:rPr>
              <w:t>procedure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was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performed</w:t>
            </w:r>
            <w:proofErr w:type="spellEnd"/>
            <w:r w:rsidRPr="008E16E1">
              <w:rPr>
                <w:rFonts w:ascii="Arial" w:hAnsi="Arial" w:cs="Arial"/>
                <w:sz w:val="18"/>
                <w:lang w:val="sv-SE" w:eastAsia="en-GB"/>
              </w:rPr>
              <w:t>.</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contentionDetected</w:t>
            </w:r>
            <w:proofErr w:type="spellEnd"/>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Cs/>
                <w:sz w:val="18"/>
                <w:lang w:val="sv-SE" w:eastAsia="en-GB"/>
              </w:rPr>
              <w:t>This</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field</w:t>
            </w:r>
            <w:proofErr w:type="spellEnd"/>
            <w:r w:rsidRPr="008E16E1">
              <w:rPr>
                <w:rFonts w:ascii="Arial" w:hAnsi="Arial" w:cs="Arial"/>
                <w:bCs/>
                <w:sz w:val="18"/>
                <w:lang w:val="sv-SE" w:eastAsia="en-GB"/>
              </w:rPr>
              <w:t xml:space="preserve"> is </w:t>
            </w:r>
            <w:proofErr w:type="spellStart"/>
            <w:r w:rsidRPr="008E16E1">
              <w:rPr>
                <w:rFonts w:ascii="Arial" w:hAnsi="Arial" w:cs="Arial"/>
                <w:bCs/>
                <w:sz w:val="18"/>
                <w:lang w:val="sv-SE" w:eastAsia="en-GB"/>
              </w:rPr>
              <w:t>used</w:t>
            </w:r>
            <w:proofErr w:type="spellEnd"/>
            <w:r w:rsidRPr="008E16E1">
              <w:rPr>
                <w:rFonts w:ascii="Arial" w:hAnsi="Arial" w:cs="Arial"/>
                <w:bCs/>
                <w:sz w:val="18"/>
                <w:lang w:val="sv-SE" w:eastAsia="en-GB"/>
              </w:rPr>
              <w:t xml:space="preserve"> to </w:t>
            </w:r>
            <w:proofErr w:type="spellStart"/>
            <w:r w:rsidRPr="008E16E1">
              <w:rPr>
                <w:rFonts w:ascii="Arial" w:hAnsi="Arial" w:cs="Arial"/>
                <w:bCs/>
                <w:sz w:val="18"/>
                <w:lang w:val="sv-SE" w:eastAsia="en-GB"/>
              </w:rPr>
              <w:t>indicate</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that</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contention</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was</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detected</w:t>
            </w:r>
            <w:proofErr w:type="spellEnd"/>
            <w:r w:rsidRPr="008E16E1">
              <w:rPr>
                <w:rFonts w:ascii="Arial" w:hAnsi="Arial" w:cs="Arial"/>
                <w:bCs/>
                <w:sz w:val="18"/>
                <w:lang w:val="sv-SE" w:eastAsia="en-GB"/>
              </w:rPr>
              <w:t xml:space="preserve"> for the </w:t>
            </w:r>
            <w:proofErr w:type="spellStart"/>
            <w:r w:rsidRPr="008E16E1">
              <w:rPr>
                <w:rFonts w:ascii="Arial" w:hAnsi="Arial" w:cs="Arial"/>
                <w:bCs/>
                <w:sz w:val="18"/>
                <w:lang w:val="sv-SE" w:eastAsia="en-GB"/>
              </w:rPr>
              <w:t>transmitted</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preamble</w:t>
            </w:r>
            <w:proofErr w:type="spellEnd"/>
            <w:r w:rsidRPr="008E16E1">
              <w:rPr>
                <w:rFonts w:ascii="Arial" w:hAnsi="Arial" w:cs="Arial"/>
                <w:bCs/>
                <w:sz w:val="18"/>
                <w:lang w:val="sv-SE" w:eastAsia="en-GB"/>
              </w:rPr>
              <w:t xml:space="preserve"> in the given </w:t>
            </w:r>
            <w:proofErr w:type="spellStart"/>
            <w:r w:rsidRPr="008E16E1">
              <w:rPr>
                <w:rFonts w:ascii="Arial" w:hAnsi="Arial" w:cs="Arial"/>
                <w:bCs/>
                <w:sz w:val="18"/>
                <w:lang w:val="sv-SE" w:eastAsia="en-GB"/>
              </w:rPr>
              <w:t>random</w:t>
            </w:r>
            <w:proofErr w:type="spellEnd"/>
            <w:r w:rsidRPr="008E16E1">
              <w:rPr>
                <w:rFonts w:ascii="Arial" w:hAnsi="Arial" w:cs="Arial"/>
                <w:bCs/>
                <w:sz w:val="18"/>
                <w:lang w:val="sv-SE" w:eastAsia="en-GB"/>
              </w:rPr>
              <w:t xml:space="preserve"> access </w:t>
            </w:r>
            <w:proofErr w:type="spellStart"/>
            <w:r w:rsidRPr="008E16E1">
              <w:rPr>
                <w:rFonts w:ascii="Arial" w:hAnsi="Arial" w:cs="Arial"/>
                <w:bCs/>
                <w:sz w:val="18"/>
                <w:lang w:val="sv-SE" w:eastAsia="en-GB"/>
              </w:rPr>
              <w:t>attempt</w:t>
            </w:r>
            <w:proofErr w:type="spellEnd"/>
            <w:r w:rsidRPr="008E16E1">
              <w:rPr>
                <w:rFonts w:ascii="Arial" w:hAnsi="Arial" w:cs="Arial"/>
                <w:bCs/>
                <w:sz w:val="18"/>
                <w:lang w:val="sv-SE" w:eastAsia="en-GB"/>
              </w:rPr>
              <w:t xml:space="preserve"> or not. </w:t>
            </w:r>
            <w:proofErr w:type="spellStart"/>
            <w:r w:rsidRPr="008E16E1">
              <w:rPr>
                <w:rFonts w:ascii="Arial" w:hAnsi="Arial" w:cs="Arial"/>
                <w:bCs/>
                <w:sz w:val="18"/>
                <w:lang w:val="sv-SE" w:eastAsia="en-GB"/>
              </w:rPr>
              <w:t>This</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field</w:t>
            </w:r>
            <w:proofErr w:type="spellEnd"/>
            <w:r w:rsidRPr="008E16E1">
              <w:rPr>
                <w:rFonts w:ascii="Arial" w:hAnsi="Arial" w:cs="Arial"/>
                <w:bCs/>
                <w:sz w:val="18"/>
                <w:lang w:val="sv-SE" w:eastAsia="en-GB"/>
              </w:rPr>
              <w:t xml:space="preserve"> </w:t>
            </w:r>
            <w:proofErr w:type="gramStart"/>
            <w:r w:rsidRPr="008E16E1">
              <w:rPr>
                <w:rFonts w:ascii="Arial" w:hAnsi="Arial" w:cs="Arial"/>
                <w:bCs/>
                <w:sz w:val="18"/>
                <w:lang w:val="sv-SE" w:eastAsia="en-GB"/>
              </w:rPr>
              <w:t>is not</w:t>
            </w:r>
            <w:proofErr w:type="gram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included</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when</w:t>
            </w:r>
            <w:proofErr w:type="spellEnd"/>
            <w:r w:rsidRPr="008E16E1">
              <w:rPr>
                <w:rFonts w:ascii="Arial" w:hAnsi="Arial" w:cs="Arial"/>
                <w:bCs/>
                <w:sz w:val="18"/>
                <w:lang w:val="sv-SE" w:eastAsia="en-GB"/>
              </w:rPr>
              <w:t xml:space="preserve"> the UE </w:t>
            </w:r>
            <w:proofErr w:type="spellStart"/>
            <w:r w:rsidRPr="008E16E1">
              <w:rPr>
                <w:rFonts w:ascii="Arial" w:hAnsi="Arial" w:cs="Arial"/>
                <w:bCs/>
                <w:sz w:val="18"/>
                <w:lang w:val="sv-SE" w:eastAsia="en-GB"/>
              </w:rPr>
              <w:t>performs</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random</w:t>
            </w:r>
            <w:proofErr w:type="spellEnd"/>
            <w:r w:rsidRPr="008E16E1">
              <w:rPr>
                <w:rFonts w:ascii="Arial" w:hAnsi="Arial" w:cs="Arial"/>
                <w:bCs/>
                <w:sz w:val="18"/>
                <w:lang w:val="sv-SE" w:eastAsia="en-GB"/>
              </w:rPr>
              <w:t xml:space="preserve"> access </w:t>
            </w:r>
            <w:proofErr w:type="spellStart"/>
            <w:r w:rsidRPr="008E16E1">
              <w:rPr>
                <w:rFonts w:ascii="Arial" w:hAnsi="Arial" w:cs="Arial"/>
                <w:bCs/>
                <w:sz w:val="18"/>
                <w:lang w:val="sv-SE" w:eastAsia="en-GB"/>
              </w:rPr>
              <w:t>attempt</w:t>
            </w:r>
            <w:proofErr w:type="spellEnd"/>
            <w:r w:rsidRPr="008E16E1">
              <w:rPr>
                <w:rFonts w:ascii="Arial" w:hAnsi="Arial" w:cs="Arial"/>
                <w:bCs/>
                <w:sz w:val="18"/>
                <w:lang w:val="sv-SE" w:eastAsia="en-GB"/>
              </w:rPr>
              <w:t xml:space="preserve"> is </w:t>
            </w:r>
            <w:proofErr w:type="spellStart"/>
            <w:r w:rsidRPr="008E16E1">
              <w:rPr>
                <w:rFonts w:ascii="Arial" w:hAnsi="Arial" w:cs="Arial"/>
                <w:bCs/>
                <w:sz w:val="18"/>
                <w:lang w:val="sv-SE" w:eastAsia="en-GB"/>
              </w:rPr>
              <w:t>using</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contention</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free</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random-access</w:t>
            </w:r>
            <w:proofErr w:type="spellEnd"/>
            <w:r w:rsidRPr="008E16E1">
              <w:rPr>
                <w:rFonts w:ascii="Arial" w:hAnsi="Arial" w:cs="Arial"/>
                <w:bCs/>
                <w:sz w:val="18"/>
                <w:lang w:val="sv-SE" w:eastAsia="en-GB"/>
              </w:rPr>
              <w:t xml:space="preserve"> </w:t>
            </w:r>
            <w:proofErr w:type="spellStart"/>
            <w:r w:rsidRPr="008E16E1">
              <w:rPr>
                <w:rFonts w:ascii="Arial" w:hAnsi="Arial" w:cs="Arial"/>
                <w:bCs/>
                <w:sz w:val="18"/>
                <w:lang w:val="sv-SE" w:eastAsia="en-GB"/>
              </w:rPr>
              <w:t>resources</w:t>
            </w:r>
            <w:proofErr w:type="spellEnd"/>
            <w:r w:rsidRPr="008E16E1">
              <w:rPr>
                <w:rFonts w:ascii="Arial" w:hAnsi="Arial" w:cs="Arial"/>
                <w:bCs/>
                <w:sz w:val="18"/>
                <w:lang w:val="sv-SE" w:eastAsia="en-GB"/>
              </w:rPr>
              <w:t xml:space="preserve"> or </w:t>
            </w:r>
            <w:proofErr w:type="spellStart"/>
            <w:r w:rsidRPr="008E16E1">
              <w:rPr>
                <w:rFonts w:ascii="Arial" w:hAnsi="Arial" w:cs="Arial"/>
                <w:bCs/>
                <w:sz w:val="18"/>
                <w:lang w:val="sv-SE" w:eastAsia="en-GB"/>
              </w:rPr>
              <w:t>when</w:t>
            </w:r>
            <w:proofErr w:type="spellEnd"/>
            <w:r w:rsidRPr="008E16E1">
              <w:rPr>
                <w:rFonts w:ascii="Arial" w:hAnsi="Arial" w:cs="Arial"/>
                <w:bCs/>
                <w:sz w:val="18"/>
                <w:lang w:val="sv-SE" w:eastAsia="en-GB"/>
              </w:rPr>
              <w:t xml:space="preserve"> the </w:t>
            </w:r>
            <w:proofErr w:type="spellStart"/>
            <w:r w:rsidRPr="008E16E1">
              <w:rPr>
                <w:rFonts w:ascii="Arial" w:hAnsi="Arial" w:cs="Arial"/>
                <w:bCs/>
                <w:i/>
                <w:iCs/>
                <w:sz w:val="18"/>
                <w:lang w:val="sv-SE" w:eastAsia="en-GB"/>
              </w:rPr>
              <w:t>raPurpose</w:t>
            </w:r>
            <w:proofErr w:type="spellEnd"/>
            <w:r w:rsidRPr="008E16E1">
              <w:rPr>
                <w:rFonts w:ascii="Arial" w:hAnsi="Arial" w:cs="Arial"/>
                <w:bCs/>
                <w:sz w:val="18"/>
                <w:lang w:val="sv-SE" w:eastAsia="en-GB"/>
              </w:rPr>
              <w:t xml:space="preserve"> is set to </w:t>
            </w:r>
            <w:proofErr w:type="spellStart"/>
            <w:r w:rsidRPr="008E16E1">
              <w:rPr>
                <w:rFonts w:ascii="Arial" w:hAnsi="Arial" w:cs="Arial"/>
                <w:bCs/>
                <w:i/>
                <w:iCs/>
                <w:sz w:val="18"/>
                <w:lang w:val="sv-SE" w:eastAsia="en-GB"/>
              </w:rPr>
              <w:t>requestForOtherSI</w:t>
            </w:r>
            <w:proofErr w:type="spellEnd"/>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csi</w:t>
            </w:r>
            <w:proofErr w:type="spellEnd"/>
            <w:r w:rsidRPr="008E16E1">
              <w:rPr>
                <w:rFonts w:ascii="Arial" w:hAnsi="Arial" w:cs="Arial"/>
                <w:b/>
                <w:i/>
                <w:sz w:val="18"/>
                <w:lang w:val="sv-SE" w:eastAsia="ko-KR"/>
              </w:rPr>
              <w:t>-RS-Index,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r w:rsidRPr="008E16E1">
              <w:rPr>
                <w:rFonts w:ascii="Arial" w:hAnsi="Arial" w:cs="Arial"/>
                <w:sz w:val="18"/>
                <w:lang w:val="sv-SE" w:eastAsia="sv-SE"/>
              </w:rPr>
              <w:t xml:space="preserve">the CSI-RS index </w:t>
            </w:r>
            <w:proofErr w:type="spellStart"/>
            <w:r w:rsidRPr="008E16E1">
              <w:rPr>
                <w:rFonts w:ascii="Arial" w:hAnsi="Arial" w:cs="Arial"/>
                <w:sz w:val="18"/>
                <w:lang w:val="sv-SE" w:eastAsia="sv-SE"/>
              </w:rPr>
              <w:t>corresponding</w:t>
            </w:r>
            <w:proofErr w:type="spellEnd"/>
            <w:r w:rsidRPr="008E16E1">
              <w:rPr>
                <w:rFonts w:ascii="Arial" w:hAnsi="Arial" w:cs="Arial"/>
                <w:sz w:val="18"/>
                <w:lang w:val="sv-SE" w:eastAsia="sv-SE"/>
              </w:rPr>
              <w:t xml:space="preserve"> to the </w:t>
            </w:r>
            <w:proofErr w:type="spellStart"/>
            <w:r w:rsidRPr="008E16E1">
              <w:rPr>
                <w:rFonts w:ascii="Arial" w:hAnsi="Arial" w:cs="Arial"/>
                <w:sz w:val="18"/>
                <w:lang w:val="sv-SE" w:eastAsia="sv-SE"/>
              </w:rPr>
              <w:t>random</w:t>
            </w:r>
            <w:proofErr w:type="spellEnd"/>
            <w:r w:rsidRPr="008E16E1">
              <w:rPr>
                <w:rFonts w:ascii="Arial" w:hAnsi="Arial" w:cs="Arial"/>
                <w:sz w:val="18"/>
                <w:lang w:val="sv-SE" w:eastAsia="sv-SE"/>
              </w:rPr>
              <w:t xml:space="preserve"> access </w:t>
            </w:r>
            <w:proofErr w:type="spellStart"/>
            <w:r w:rsidRPr="008E16E1">
              <w:rPr>
                <w:rFonts w:ascii="Arial" w:hAnsi="Arial" w:cs="Arial"/>
                <w:sz w:val="18"/>
                <w:lang w:val="sv-SE" w:eastAsia="sv-SE"/>
              </w:rPr>
              <w:t>attempt</w:t>
            </w:r>
            <w:proofErr w:type="spellEnd"/>
            <w:r w:rsidRPr="008E16E1">
              <w:rPr>
                <w:rFonts w:ascii="Arial" w:hAnsi="Arial" w:cs="Arial"/>
                <w:sz w:val="18"/>
                <w:lang w:val="sv-SE" w:eastAsia="sv-SE"/>
              </w:rPr>
              <w: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 xml:space="preserve">If the </w:t>
            </w:r>
            <w:proofErr w:type="spellStart"/>
            <w:r w:rsidRPr="008E16E1">
              <w:rPr>
                <w:rFonts w:ascii="Arial" w:hAnsi="Arial" w:cs="Arial"/>
                <w:sz w:val="18"/>
                <w:lang w:val="sv-SE" w:eastAsia="sv-SE"/>
              </w:rPr>
              <w:t>random</w:t>
            </w:r>
            <w:proofErr w:type="spellEnd"/>
            <w:r w:rsidRPr="008E16E1">
              <w:rPr>
                <w:rFonts w:ascii="Arial" w:hAnsi="Arial" w:cs="Arial"/>
                <w:sz w:val="18"/>
                <w:lang w:val="sv-SE" w:eastAsia="sv-SE"/>
              </w:rPr>
              <w:t xml:space="preserve"> access </w:t>
            </w:r>
            <w:proofErr w:type="spellStart"/>
            <w:r w:rsidRPr="008E16E1">
              <w:rPr>
                <w:rFonts w:ascii="Arial" w:hAnsi="Arial" w:cs="Arial"/>
                <w:sz w:val="18"/>
                <w:lang w:val="sv-SE" w:eastAsia="sv-SE"/>
              </w:rPr>
              <w:t>procedure</w:t>
            </w:r>
            <w:proofErr w:type="spellEnd"/>
            <w:r w:rsidRPr="008E16E1">
              <w:rPr>
                <w:rFonts w:ascii="Arial" w:hAnsi="Arial" w:cs="Arial"/>
                <w:sz w:val="18"/>
                <w:lang w:val="sv-SE" w:eastAsia="sv-SE"/>
              </w:rPr>
              <w:t xml:space="preserve"> is for </w:t>
            </w:r>
            <w:proofErr w:type="spellStart"/>
            <w:r w:rsidRPr="008E16E1">
              <w:rPr>
                <w:rFonts w:ascii="Arial" w:hAnsi="Arial" w:cs="Arial"/>
                <w:sz w:val="18"/>
                <w:lang w:val="sv-SE" w:eastAsia="sv-SE"/>
              </w:rPr>
              <w:t>beam</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recovery</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field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indicates</w:t>
            </w:r>
            <w:proofErr w:type="spellEnd"/>
            <w:r w:rsidRPr="008E16E1">
              <w:rPr>
                <w:rFonts w:ascii="Arial" w:hAnsi="Arial" w:cs="Arial"/>
                <w:sz w:val="18"/>
                <w:lang w:val="sv-SE" w:eastAsia="sv-SE"/>
              </w:rPr>
              <w:t xml:space="preserve"> the NZP-CSI-RS-</w:t>
            </w:r>
            <w:proofErr w:type="spellStart"/>
            <w:r w:rsidRPr="008E16E1">
              <w:rPr>
                <w:rFonts w:ascii="Arial" w:hAnsi="Arial" w:cs="Arial"/>
                <w:sz w:val="18"/>
                <w:lang w:val="sv-SE" w:eastAsia="sv-SE"/>
              </w:rPr>
              <w:t>ResourceId</w:t>
            </w:r>
            <w:proofErr w:type="spellEnd"/>
            <w:r w:rsidRPr="008E16E1">
              <w:rPr>
                <w:rFonts w:ascii="Arial" w:hAnsi="Arial" w:cs="Arial"/>
                <w:sz w:val="18"/>
                <w:lang w:val="sv-SE" w:eastAsia="sv-SE"/>
              </w:rPr>
              <w:t xml:space="preserve">. For CSI-RS index </w:t>
            </w:r>
            <w:proofErr w:type="spellStart"/>
            <w:r w:rsidRPr="008E16E1">
              <w:rPr>
                <w:rFonts w:ascii="Arial" w:hAnsi="Arial" w:cs="Arial"/>
                <w:sz w:val="18"/>
                <w:lang w:val="sv-SE" w:eastAsia="sv-SE"/>
              </w:rPr>
              <w:t>larger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than</w:t>
            </w:r>
            <w:proofErr w:type="spellEnd"/>
            <w:r w:rsidRPr="008E16E1">
              <w:rPr>
                <w:rFonts w:ascii="Arial" w:hAnsi="Arial" w:cs="Arial"/>
                <w:sz w:val="18"/>
                <w:lang w:val="sv-SE" w:eastAsia="sv-SE"/>
              </w:rPr>
              <w:t xml:space="preserve"> maxNrofCSI-RS-ResourcesRRM-1, the index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is the </w:t>
            </w:r>
            <w:proofErr w:type="spellStart"/>
            <w:r w:rsidRPr="008E16E1">
              <w:rPr>
                <w:rFonts w:ascii="Arial" w:hAnsi="Arial" w:cs="Arial"/>
                <w:sz w:val="18"/>
                <w:lang w:val="sv-SE" w:eastAsia="sv-SE"/>
              </w:rPr>
              <w:t>sum</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csi</w:t>
            </w:r>
            <w:proofErr w:type="spellEnd"/>
            <w:r w:rsidRPr="008E16E1">
              <w:rPr>
                <w:rFonts w:ascii="Arial" w:hAnsi="Arial" w:cs="Arial"/>
                <w:sz w:val="18"/>
                <w:lang w:val="sv-SE" w:eastAsia="sv-SE"/>
              </w:rPr>
              <w:t>-RS-Index (</w:t>
            </w:r>
            <w:proofErr w:type="spellStart"/>
            <w:r w:rsidRPr="008E16E1">
              <w:rPr>
                <w:rFonts w:ascii="Arial" w:hAnsi="Arial" w:cs="Arial"/>
                <w:sz w:val="18"/>
                <w:lang w:val="sv-SE" w:eastAsia="sv-SE"/>
              </w:rPr>
              <w:t>without</w:t>
            </w:r>
            <w:proofErr w:type="spellEnd"/>
            <w:r w:rsidRPr="008E16E1">
              <w:rPr>
                <w:rFonts w:ascii="Arial" w:hAnsi="Arial" w:cs="Arial"/>
                <w:sz w:val="18"/>
                <w:lang w:val="sv-SE" w:eastAsia="sv-SE"/>
              </w:rPr>
              <w:t xml:space="preserve">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dlRSRPAboveThreshold</w:t>
            </w:r>
            <w:proofErr w:type="spellEnd"/>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sv-SE"/>
              </w:rPr>
              <w:t>whether</w:t>
            </w:r>
            <w:proofErr w:type="spellEnd"/>
            <w:r w:rsidRPr="008E16E1">
              <w:rPr>
                <w:rFonts w:ascii="Arial" w:hAnsi="Arial" w:cs="Arial"/>
                <w:sz w:val="18"/>
                <w:lang w:val="sv-SE" w:eastAsia="sv-SE"/>
              </w:rPr>
              <w:t xml:space="preserve"> the DL </w:t>
            </w:r>
            <w:proofErr w:type="spellStart"/>
            <w:r w:rsidRPr="008E16E1">
              <w:rPr>
                <w:rFonts w:ascii="Arial" w:hAnsi="Arial" w:cs="Arial"/>
                <w:sz w:val="18"/>
                <w:lang w:val="sv-SE" w:eastAsia="sv-SE"/>
              </w:rPr>
              <w:t>beam</w:t>
            </w:r>
            <w:proofErr w:type="spellEnd"/>
            <w:r w:rsidRPr="008E16E1">
              <w:rPr>
                <w:rFonts w:ascii="Arial" w:hAnsi="Arial" w:cs="Arial"/>
                <w:sz w:val="18"/>
                <w:lang w:val="sv-SE" w:eastAsia="sv-SE"/>
              </w:rPr>
              <w:t xml:space="preserve"> (SSB) </w:t>
            </w:r>
            <w:proofErr w:type="spellStart"/>
            <w:r w:rsidRPr="008E16E1">
              <w:rPr>
                <w:rFonts w:ascii="Arial" w:hAnsi="Arial" w:cs="Arial"/>
                <w:sz w:val="18"/>
                <w:lang w:val="sv-SE" w:eastAsia="sv-SE"/>
              </w:rPr>
              <w:t>quality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associated</w:t>
            </w:r>
            <w:proofErr w:type="spellEnd"/>
            <w:r w:rsidRPr="008E16E1">
              <w:rPr>
                <w:rFonts w:ascii="Arial" w:hAnsi="Arial" w:cs="Arial"/>
                <w:sz w:val="18"/>
                <w:lang w:val="sv-SE" w:eastAsia="sv-SE"/>
              </w:rPr>
              <w:t xml:space="preserve"> to the </w:t>
            </w:r>
            <w:proofErr w:type="spellStart"/>
            <w:r w:rsidRPr="008E16E1">
              <w:rPr>
                <w:rFonts w:ascii="Arial" w:hAnsi="Arial" w:cs="Arial"/>
                <w:sz w:val="18"/>
                <w:lang w:val="sv-SE" w:eastAsia="sv-SE"/>
              </w:rPr>
              <w:t>random</w:t>
            </w:r>
            <w:proofErr w:type="spellEnd"/>
            <w:r w:rsidRPr="008E16E1">
              <w:rPr>
                <w:rFonts w:ascii="Arial" w:hAnsi="Arial" w:cs="Arial"/>
                <w:sz w:val="18"/>
                <w:lang w:val="sv-SE" w:eastAsia="sv-SE"/>
              </w:rPr>
              <w:t xml:space="preserve"> access </w:t>
            </w:r>
            <w:proofErr w:type="spellStart"/>
            <w:r w:rsidRPr="008E16E1">
              <w:rPr>
                <w:rFonts w:ascii="Arial" w:hAnsi="Arial" w:cs="Arial"/>
                <w:sz w:val="18"/>
                <w:lang w:val="sv-SE" w:eastAsia="sv-SE"/>
              </w:rPr>
              <w:t>attempt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was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above</w:t>
            </w:r>
            <w:proofErr w:type="spellEnd"/>
            <w:r w:rsidRPr="008E16E1">
              <w:rPr>
                <w:rFonts w:ascii="Arial" w:hAnsi="Arial" w:cs="Arial"/>
                <w:sz w:val="18"/>
                <w:lang w:val="sv-SE" w:eastAsia="sv-SE"/>
              </w:rPr>
              <w:t xml:space="preserve"> or </w:t>
            </w:r>
            <w:proofErr w:type="spellStart"/>
            <w:r w:rsidRPr="008E16E1">
              <w:rPr>
                <w:rFonts w:ascii="Arial" w:hAnsi="Arial" w:cs="Arial"/>
                <w:sz w:val="18"/>
                <w:lang w:val="sv-SE" w:eastAsia="sv-SE"/>
              </w:rPr>
              <w:t>below</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threshold</w:t>
            </w:r>
            <w:proofErr w:type="spellEnd"/>
            <w:r w:rsidRPr="008E16E1">
              <w:rPr>
                <w:rFonts w:ascii="Arial" w:hAnsi="Arial" w:cs="Arial"/>
                <w:sz w:val="18"/>
                <w:lang w:val="sv-SE" w:eastAsia="sv-SE"/>
              </w:rPr>
              <w:t xml:space="preserve"> </w:t>
            </w:r>
            <w:proofErr w:type="spellStart"/>
            <w:r w:rsidRPr="008E16E1">
              <w:rPr>
                <w:rFonts w:ascii="Arial" w:hAnsi="Arial" w:cs="Arial"/>
                <w:i/>
                <w:sz w:val="18"/>
                <w:lang w:val="sv-SE" w:eastAsia="sv-SE"/>
              </w:rPr>
              <w:t>rsrp-ThresholdSSB</w:t>
            </w:r>
            <w:proofErr w:type="spellEnd"/>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proofErr w:type="spellStart"/>
            <w:r w:rsidRPr="008E16E1">
              <w:rPr>
                <w:rFonts w:ascii="Arial" w:eastAsia="Malgun Gothic" w:hAnsi="Arial" w:cs="Arial"/>
                <w:i/>
                <w:sz w:val="18"/>
                <w:lang w:val="sv-SE" w:eastAsia="ko-KR"/>
              </w:rPr>
              <w:t>beamFailureRecoveryConfig</w:t>
            </w:r>
            <w:proofErr w:type="spellEnd"/>
            <w:r w:rsidRPr="008E16E1">
              <w:rPr>
                <w:rFonts w:ascii="Arial" w:eastAsia="Malgun Gothic" w:hAnsi="Arial" w:cs="Arial"/>
                <w:sz w:val="18"/>
                <w:lang w:val="sv-SE" w:eastAsia="ko-KR"/>
              </w:rPr>
              <w:t xml:space="preserve"> in UL BWP </w:t>
            </w:r>
            <w:proofErr w:type="spellStart"/>
            <w:r w:rsidRPr="008E16E1">
              <w:rPr>
                <w:rFonts w:ascii="Arial" w:eastAsia="Malgun Gothic" w:hAnsi="Arial" w:cs="Arial"/>
                <w:sz w:val="18"/>
                <w:lang w:val="sv-SE" w:eastAsia="ko-KR"/>
              </w:rPr>
              <w:t>configuration</w:t>
            </w:r>
            <w:proofErr w:type="spellEnd"/>
            <w:r w:rsidRPr="008E16E1">
              <w:rPr>
                <w:rFonts w:ascii="Arial" w:eastAsia="Malgun Gothic" w:hAnsi="Arial" w:cs="Arial"/>
                <w:sz w:val="18"/>
                <w:lang w:val="sv-SE" w:eastAsia="ko-KR"/>
              </w:rPr>
              <w:t xml:space="preserve"> </w:t>
            </w:r>
            <w:proofErr w:type="spellStart"/>
            <w:r w:rsidRPr="008E16E1">
              <w:rPr>
                <w:rFonts w:ascii="Arial" w:eastAsia="Malgun Gothic" w:hAnsi="Arial" w:cs="Arial"/>
                <w:sz w:val="18"/>
                <w:lang w:val="sv-SE" w:eastAsia="ko-KR"/>
              </w:rPr>
              <w:t>of</w:t>
            </w:r>
            <w:proofErr w:type="spellEnd"/>
            <w:r w:rsidRPr="008E16E1">
              <w:rPr>
                <w:rFonts w:ascii="Arial" w:eastAsia="Malgun Gothic" w:hAnsi="Arial" w:cs="Arial"/>
                <w:sz w:val="18"/>
                <w:lang w:val="sv-SE" w:eastAsia="ko-KR"/>
              </w:rPr>
              <w:t xml:space="preserve"> UL BWP </w:t>
            </w:r>
            <w:proofErr w:type="spellStart"/>
            <w:r w:rsidRPr="008E16E1">
              <w:rPr>
                <w:rFonts w:ascii="Arial" w:eastAsia="Malgun Gothic" w:hAnsi="Arial" w:cs="Arial"/>
                <w:sz w:val="18"/>
                <w:lang w:val="sv-SE" w:eastAsia="ko-KR"/>
              </w:rPr>
              <w:t>selected</w:t>
            </w:r>
            <w:proofErr w:type="spellEnd"/>
            <w:r w:rsidRPr="008E16E1">
              <w:rPr>
                <w:rFonts w:ascii="Arial" w:eastAsia="Malgun Gothic" w:hAnsi="Arial" w:cs="Arial"/>
                <w:sz w:val="18"/>
                <w:lang w:val="sv-SE" w:eastAsia="ko-KR"/>
              </w:rPr>
              <w:t xml:space="preserve"> for </w:t>
            </w:r>
            <w:proofErr w:type="spellStart"/>
            <w:r w:rsidRPr="008E16E1">
              <w:rPr>
                <w:rFonts w:ascii="Arial" w:eastAsia="Malgun Gothic" w:hAnsi="Arial" w:cs="Arial"/>
                <w:sz w:val="18"/>
                <w:lang w:val="sv-SE" w:eastAsia="ko-KR"/>
              </w:rPr>
              <w:t>random</w:t>
            </w:r>
            <w:proofErr w:type="spellEnd"/>
            <w:r w:rsidRPr="008E16E1">
              <w:rPr>
                <w:rFonts w:ascii="Arial" w:eastAsia="Malgun Gothic" w:hAnsi="Arial" w:cs="Arial"/>
                <w:sz w:val="18"/>
                <w:lang w:val="sv-SE" w:eastAsia="ko-KR"/>
              </w:rPr>
              <w:t xml:space="preserve"> access </w:t>
            </w:r>
            <w:proofErr w:type="spellStart"/>
            <w:r w:rsidRPr="008E16E1">
              <w:rPr>
                <w:rFonts w:ascii="Arial" w:eastAsia="Malgun Gothic" w:hAnsi="Arial" w:cs="Arial"/>
                <w:sz w:val="18"/>
                <w:lang w:val="sv-SE" w:eastAsia="ko-KR"/>
              </w:rPr>
              <w:t>procedure</w:t>
            </w:r>
            <w:proofErr w:type="spellEnd"/>
            <w:r w:rsidRPr="008E16E1">
              <w:rPr>
                <w:rFonts w:ascii="Arial" w:eastAsia="Malgun Gothic" w:hAnsi="Arial" w:cs="Arial"/>
                <w:sz w:val="18"/>
                <w:lang w:val="sv-SE" w:eastAsia="ko-KR"/>
              </w:rPr>
              <w:t xml:space="preserve"> </w:t>
            </w:r>
            <w:proofErr w:type="spellStart"/>
            <w:r w:rsidRPr="008E16E1">
              <w:rPr>
                <w:rFonts w:ascii="Arial" w:eastAsia="Malgun Gothic" w:hAnsi="Arial" w:cs="Arial"/>
                <w:sz w:val="18"/>
                <w:lang w:val="sv-SE" w:eastAsia="ko-KR"/>
              </w:rPr>
              <w:t>initiated</w:t>
            </w:r>
            <w:proofErr w:type="spellEnd"/>
            <w:r w:rsidRPr="008E16E1">
              <w:rPr>
                <w:rFonts w:ascii="Arial" w:eastAsia="Malgun Gothic" w:hAnsi="Arial" w:cs="Arial"/>
                <w:sz w:val="18"/>
                <w:lang w:val="sv-SE" w:eastAsia="ko-KR"/>
              </w:rPr>
              <w:t xml:space="preserve"> for </w:t>
            </w:r>
            <w:proofErr w:type="spellStart"/>
            <w:r w:rsidRPr="008E16E1">
              <w:rPr>
                <w:rFonts w:ascii="Arial" w:eastAsia="Malgun Gothic" w:hAnsi="Arial" w:cs="Arial"/>
                <w:sz w:val="18"/>
                <w:lang w:val="sv-SE" w:eastAsia="ko-KR"/>
              </w:rPr>
              <w:t>beam</w:t>
            </w:r>
            <w:proofErr w:type="spellEnd"/>
            <w:r w:rsidRPr="008E16E1">
              <w:rPr>
                <w:rFonts w:ascii="Arial" w:eastAsia="Malgun Gothic" w:hAnsi="Arial" w:cs="Arial"/>
                <w:sz w:val="18"/>
                <w:lang w:val="sv-SE" w:eastAsia="ko-KR"/>
              </w:rPr>
              <w:t xml:space="preserve"> </w:t>
            </w:r>
            <w:proofErr w:type="spellStart"/>
            <w:r w:rsidRPr="008E16E1">
              <w:rPr>
                <w:rFonts w:ascii="Arial" w:eastAsia="Malgun Gothic" w:hAnsi="Arial" w:cs="Arial"/>
                <w:sz w:val="18"/>
                <w:lang w:val="sv-SE" w:eastAsia="ko-KR"/>
              </w:rPr>
              <w:t>failure</w:t>
            </w:r>
            <w:proofErr w:type="spellEnd"/>
            <w:r w:rsidRPr="008E16E1">
              <w:rPr>
                <w:rFonts w:ascii="Arial" w:eastAsia="Malgun Gothic" w:hAnsi="Arial" w:cs="Arial"/>
                <w:sz w:val="18"/>
                <w:lang w:val="sv-SE" w:eastAsia="ko-KR"/>
              </w:rPr>
              <w:t xml:space="preserve"> </w:t>
            </w:r>
            <w:proofErr w:type="spellStart"/>
            <w:r w:rsidRPr="008E16E1">
              <w:rPr>
                <w:rFonts w:ascii="Arial" w:eastAsia="Malgun Gothic" w:hAnsi="Arial" w:cs="Arial"/>
                <w:sz w:val="18"/>
                <w:lang w:val="sv-SE" w:eastAsia="ko-KR"/>
              </w:rPr>
              <w:t>recovery</w:t>
            </w:r>
            <w:proofErr w:type="spellEnd"/>
            <w:r w:rsidRPr="008E16E1">
              <w:rPr>
                <w:rFonts w:ascii="Arial" w:eastAsia="Malgun Gothic" w:hAnsi="Arial" w:cs="Arial"/>
                <w:sz w:val="18"/>
                <w:lang w:val="sv-SE" w:eastAsia="ko-KR"/>
              </w:rPr>
              <w:t xml:space="preserve">; </w:t>
            </w:r>
            <w:proofErr w:type="spellStart"/>
            <w:r w:rsidRPr="008E16E1">
              <w:rPr>
                <w:rFonts w:ascii="Arial" w:hAnsi="Arial" w:cs="Arial"/>
                <w:sz w:val="18"/>
                <w:lang w:val="sv-SE"/>
              </w:rPr>
              <w:t>Otherwise</w:t>
            </w:r>
            <w:proofErr w:type="spellEnd"/>
            <w:r w:rsidRPr="008E16E1">
              <w:rPr>
                <w:rFonts w:ascii="Arial" w:hAnsi="Arial" w:cs="Arial"/>
                <w:sz w:val="18"/>
                <w:lang w:val="sv-SE"/>
              </w:rPr>
              <w:t xml:space="preserve">, </w:t>
            </w:r>
            <w:proofErr w:type="spellStart"/>
            <w:r w:rsidRPr="008E16E1">
              <w:rPr>
                <w:rFonts w:ascii="Arial" w:hAnsi="Arial" w:cs="Arial"/>
                <w:i/>
                <w:sz w:val="18"/>
                <w:lang w:val="sv-SE"/>
              </w:rPr>
              <w:t>rsrp-ThresholdSSB</w:t>
            </w:r>
            <w:proofErr w:type="spellEnd"/>
            <w:r w:rsidRPr="008E16E1">
              <w:rPr>
                <w:rFonts w:ascii="Arial" w:eastAsia="Malgun Gothic" w:hAnsi="Arial" w:cs="Arial"/>
                <w:sz w:val="18"/>
                <w:lang w:val="sv-SE" w:eastAsia="ko-KR"/>
              </w:rPr>
              <w:t xml:space="preserve"> in </w:t>
            </w:r>
            <w:proofErr w:type="spellStart"/>
            <w:r w:rsidRPr="008E16E1">
              <w:rPr>
                <w:rFonts w:ascii="Arial" w:hAnsi="Arial" w:cs="Arial"/>
                <w:i/>
                <w:sz w:val="18"/>
                <w:lang w:val="sv-SE"/>
              </w:rPr>
              <w:t>rach-ConfigCommon</w:t>
            </w:r>
            <w:proofErr w:type="spellEnd"/>
            <w:r w:rsidRPr="008E16E1">
              <w:rPr>
                <w:rFonts w:ascii="Arial" w:eastAsia="Malgun Gothic" w:hAnsi="Arial" w:cs="Arial"/>
                <w:sz w:val="18"/>
                <w:lang w:val="sv-SE" w:eastAsia="ko-KR"/>
              </w:rPr>
              <w:t xml:space="preserve"> in UL BWP </w:t>
            </w:r>
            <w:proofErr w:type="spellStart"/>
            <w:r w:rsidRPr="008E16E1">
              <w:rPr>
                <w:rFonts w:ascii="Arial" w:eastAsia="Malgun Gothic" w:hAnsi="Arial" w:cs="Arial"/>
                <w:sz w:val="18"/>
                <w:lang w:val="sv-SE" w:eastAsia="ko-KR"/>
              </w:rPr>
              <w:t>configuration</w:t>
            </w:r>
            <w:proofErr w:type="spellEnd"/>
            <w:r w:rsidRPr="008E16E1">
              <w:rPr>
                <w:rFonts w:ascii="Arial" w:eastAsia="Malgun Gothic" w:hAnsi="Arial" w:cs="Arial"/>
                <w:sz w:val="18"/>
                <w:lang w:val="sv-SE" w:eastAsia="ko-KR"/>
              </w:rPr>
              <w:t xml:space="preserve"> </w:t>
            </w:r>
            <w:proofErr w:type="spellStart"/>
            <w:r w:rsidRPr="008E16E1">
              <w:rPr>
                <w:rFonts w:ascii="Arial" w:eastAsia="Malgun Gothic" w:hAnsi="Arial" w:cs="Arial"/>
                <w:sz w:val="18"/>
                <w:lang w:val="sv-SE" w:eastAsia="ko-KR"/>
              </w:rPr>
              <w:t>of</w:t>
            </w:r>
            <w:proofErr w:type="spellEnd"/>
            <w:r w:rsidRPr="008E16E1">
              <w:rPr>
                <w:rFonts w:ascii="Arial" w:eastAsia="Malgun Gothic" w:hAnsi="Arial" w:cs="Arial"/>
                <w:sz w:val="18"/>
                <w:lang w:val="sv-SE" w:eastAsia="ko-KR"/>
              </w:rPr>
              <w:t xml:space="preserve"> UL BWP </w:t>
            </w:r>
            <w:proofErr w:type="spellStart"/>
            <w:r w:rsidRPr="008E16E1">
              <w:rPr>
                <w:rFonts w:ascii="Arial" w:eastAsia="Malgun Gothic" w:hAnsi="Arial" w:cs="Arial"/>
                <w:sz w:val="18"/>
                <w:lang w:val="sv-SE" w:eastAsia="ko-KR"/>
              </w:rPr>
              <w:t>selected</w:t>
            </w:r>
            <w:proofErr w:type="spellEnd"/>
            <w:r w:rsidRPr="008E16E1">
              <w:rPr>
                <w:rFonts w:ascii="Arial" w:eastAsia="Malgun Gothic" w:hAnsi="Arial" w:cs="Arial"/>
                <w:sz w:val="18"/>
                <w:lang w:val="sv-SE" w:eastAsia="ko-KR"/>
              </w:rPr>
              <w:t xml:space="preserve"> for </w:t>
            </w:r>
            <w:proofErr w:type="spellStart"/>
            <w:r w:rsidRPr="008E16E1">
              <w:rPr>
                <w:rFonts w:ascii="Arial" w:eastAsia="Malgun Gothic" w:hAnsi="Arial" w:cs="Arial"/>
                <w:sz w:val="18"/>
                <w:lang w:val="sv-SE" w:eastAsia="ko-KR"/>
              </w:rPr>
              <w:t>random</w:t>
            </w:r>
            <w:proofErr w:type="spellEnd"/>
            <w:r w:rsidRPr="008E16E1">
              <w:rPr>
                <w:rFonts w:ascii="Arial" w:eastAsia="Malgun Gothic" w:hAnsi="Arial" w:cs="Arial"/>
                <w:sz w:val="18"/>
                <w:lang w:val="sv-SE" w:eastAsia="ko-KR"/>
              </w:rPr>
              <w:t xml:space="preserve"> access </w:t>
            </w:r>
            <w:proofErr w:type="spellStart"/>
            <w:r w:rsidRPr="008E16E1">
              <w:rPr>
                <w:rFonts w:ascii="Arial" w:eastAsia="Malgun Gothic" w:hAnsi="Arial" w:cs="Arial"/>
                <w:sz w:val="18"/>
                <w:lang w:val="sv-SE" w:eastAsia="ko-KR"/>
              </w:rPr>
              <w:t>procedure</w:t>
            </w:r>
            <w:proofErr w:type="spellEnd"/>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proofErr w:type="spellStart"/>
            <w:r w:rsidRPr="008E16E1">
              <w:rPr>
                <w:rFonts w:ascii="Arial" w:hAnsi="Arial" w:cs="Arial"/>
                <w:sz w:val="18"/>
                <w:szCs w:val="22"/>
                <w:lang w:val="sv-SE" w:eastAsia="sv-SE"/>
              </w:rPr>
              <w:t>This</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field</w:t>
            </w:r>
            <w:proofErr w:type="spellEnd"/>
            <w:r w:rsidRPr="008E16E1">
              <w:rPr>
                <w:rFonts w:ascii="Arial" w:hAnsi="Arial" w:cs="Arial"/>
                <w:sz w:val="18"/>
                <w:szCs w:val="22"/>
                <w:lang w:val="sv-SE" w:eastAsia="sv-SE"/>
              </w:rPr>
              <w:t xml:space="preserve"> is set by the UE </w:t>
            </w:r>
            <w:proofErr w:type="spellStart"/>
            <w:r w:rsidRPr="008E16E1">
              <w:rPr>
                <w:rFonts w:ascii="Arial" w:hAnsi="Arial" w:cs="Arial"/>
                <w:sz w:val="18"/>
                <w:szCs w:val="22"/>
                <w:lang w:val="sv-SE" w:eastAsia="sv-SE"/>
              </w:rPr>
              <w:t>with</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corresponding</w:t>
            </w:r>
            <w:proofErr w:type="spellEnd"/>
            <w:r w:rsidRPr="008E16E1">
              <w:rPr>
                <w:rFonts w:ascii="Arial" w:hAnsi="Arial" w:cs="Arial"/>
                <w:sz w:val="18"/>
                <w:szCs w:val="22"/>
                <w:lang w:val="sv-SE" w:eastAsia="sv-SE"/>
              </w:rPr>
              <w:t xml:space="preserve"> SCS as </w:t>
            </w:r>
            <w:proofErr w:type="spellStart"/>
            <w:r w:rsidRPr="008E16E1">
              <w:rPr>
                <w:rFonts w:ascii="Arial" w:hAnsi="Arial" w:cs="Arial"/>
                <w:sz w:val="18"/>
                <w:szCs w:val="22"/>
                <w:lang w:val="sv-SE" w:eastAsia="sv-SE"/>
              </w:rPr>
              <w:t>derived</w:t>
            </w:r>
            <w:proofErr w:type="spellEnd"/>
            <w:r w:rsidRPr="008E16E1">
              <w:rPr>
                <w:rFonts w:ascii="Arial" w:hAnsi="Arial" w:cs="Arial"/>
                <w:sz w:val="18"/>
                <w:szCs w:val="22"/>
                <w:lang w:val="sv-SE" w:eastAsia="sv-SE"/>
              </w:rPr>
              <w:t xml:space="preserve"> from the </w:t>
            </w:r>
            <w:proofErr w:type="spellStart"/>
            <w:r w:rsidRPr="008E16E1">
              <w:rPr>
                <w:rFonts w:ascii="Arial" w:hAnsi="Arial" w:cs="Arial"/>
                <w:i/>
                <w:sz w:val="18"/>
                <w:szCs w:val="22"/>
                <w:lang w:val="sv-SE" w:eastAsia="sv-SE"/>
              </w:rPr>
              <w:t>prach-ConfigurationIndex</w:t>
            </w:r>
            <w:proofErr w:type="spellEnd"/>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w:t>
            </w:r>
            <w:proofErr w:type="spellStart"/>
            <w:r w:rsidRPr="008E16E1">
              <w:rPr>
                <w:rFonts w:ascii="Arial" w:hAnsi="Arial" w:cs="Arial"/>
                <w:i/>
                <w:sz w:val="18"/>
                <w:szCs w:val="22"/>
                <w:lang w:val="sv-SE" w:eastAsia="sv-SE"/>
              </w:rPr>
              <w:t>ConfigGeneric</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when</w:t>
            </w:r>
            <w:proofErr w:type="spellEnd"/>
            <w:r w:rsidRPr="008E16E1">
              <w:rPr>
                <w:rFonts w:ascii="Arial" w:hAnsi="Arial" w:cs="Arial"/>
                <w:sz w:val="18"/>
                <w:szCs w:val="22"/>
                <w:lang w:val="sv-SE" w:eastAsia="sv-SE"/>
              </w:rPr>
              <w:t xml:space="preserve">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w:t>
            </w:r>
            <w:proofErr w:type="spellStart"/>
            <w:r w:rsidRPr="008E16E1">
              <w:rPr>
                <w:rFonts w:ascii="Arial" w:hAnsi="Arial" w:cs="Arial"/>
                <w:sz w:val="18"/>
                <w:szCs w:val="22"/>
                <w:lang w:val="sv-SE" w:eastAsia="sv-SE"/>
              </w:rPr>
              <w:t>otherwise</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this</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field</w:t>
            </w:r>
            <w:proofErr w:type="spellEnd"/>
            <w:r w:rsidRPr="008E16E1">
              <w:rPr>
                <w:rFonts w:ascii="Arial" w:hAnsi="Arial" w:cs="Arial"/>
                <w:sz w:val="18"/>
                <w:szCs w:val="22"/>
                <w:lang w:val="sv-SE" w:eastAsia="sv-SE"/>
              </w:rPr>
              <w:t xml:space="preserve">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proofErr w:type="spellStart"/>
            <w:r w:rsidRPr="008E16E1">
              <w:rPr>
                <w:rFonts w:ascii="Arial" w:eastAsia="DengXian" w:hAnsi="Arial" w:cs="Arial"/>
                <w:b/>
                <w:i/>
                <w:iCs/>
                <w:sz w:val="18"/>
                <w:lang w:val="sv-SE" w:eastAsia="sv-SE"/>
              </w:rPr>
              <w:t>numberOfPreamblesSentOnCSI</w:t>
            </w:r>
            <w:proofErr w:type="spellEnd"/>
            <w:r w:rsidRPr="008E16E1">
              <w:rPr>
                <w:rFonts w:ascii="Arial" w:eastAsia="DengXian" w:hAnsi="Arial" w:cs="Arial"/>
                <w:b/>
                <w:i/>
                <w:iCs/>
                <w:sz w:val="18"/>
                <w:lang w:val="sv-SE" w:eastAsia="sv-SE"/>
              </w:rPr>
              <w:t>-RS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eastAsia="DengXian" w:hAnsi="Arial" w:cs="Arial"/>
                <w:sz w:val="18"/>
                <w:lang w:val="sv-SE" w:eastAsia="sv-SE"/>
              </w:rPr>
              <w:t>This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field</w:t>
            </w:r>
            <w:proofErr w:type="spellEnd"/>
            <w:r w:rsidRPr="008E16E1">
              <w:rPr>
                <w:rFonts w:ascii="Arial" w:eastAsia="DengXian" w:hAnsi="Arial" w:cs="Arial"/>
                <w:sz w:val="18"/>
                <w:lang w:val="sv-SE" w:eastAsia="sv-SE"/>
              </w:rPr>
              <w:t xml:space="preserve"> is </w:t>
            </w:r>
            <w:proofErr w:type="spellStart"/>
            <w:r w:rsidRPr="008E16E1">
              <w:rPr>
                <w:rFonts w:ascii="Arial" w:eastAsia="DengXian" w:hAnsi="Arial" w:cs="Arial"/>
                <w:sz w:val="18"/>
                <w:lang w:val="sv-SE" w:eastAsia="sv-SE"/>
              </w:rPr>
              <w:t>used</w:t>
            </w:r>
            <w:proofErr w:type="spellEnd"/>
            <w:r w:rsidRPr="008E16E1">
              <w:rPr>
                <w:rFonts w:ascii="Arial" w:eastAsia="DengXian" w:hAnsi="Arial" w:cs="Arial"/>
                <w:sz w:val="18"/>
                <w:lang w:val="sv-SE" w:eastAsia="sv-SE"/>
              </w:rPr>
              <w:t xml:space="preserve"> to </w:t>
            </w:r>
            <w:proofErr w:type="spellStart"/>
            <w:r w:rsidRPr="008E16E1">
              <w:rPr>
                <w:rFonts w:ascii="Arial" w:eastAsia="DengXian" w:hAnsi="Arial" w:cs="Arial"/>
                <w:sz w:val="18"/>
                <w:lang w:val="sv-SE" w:eastAsia="sv-SE"/>
              </w:rPr>
              <w:t>indicate</w:t>
            </w:r>
            <w:proofErr w:type="spellEnd"/>
            <w:r w:rsidRPr="008E16E1">
              <w:rPr>
                <w:rFonts w:ascii="Arial" w:eastAsia="DengXian" w:hAnsi="Arial" w:cs="Arial"/>
                <w:sz w:val="18"/>
                <w:lang w:val="sv-SE" w:eastAsia="sv-SE"/>
              </w:rPr>
              <w:t xml:space="preserve"> the total </w:t>
            </w:r>
            <w:proofErr w:type="spellStart"/>
            <w:r w:rsidRPr="008E16E1">
              <w:rPr>
                <w:rFonts w:ascii="Arial" w:eastAsia="DengXian" w:hAnsi="Arial" w:cs="Arial"/>
                <w:sz w:val="18"/>
                <w:lang w:val="sv-SE" w:eastAsia="sv-SE"/>
              </w:rPr>
              <w:t>number</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of</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successive</w:t>
            </w:r>
            <w:proofErr w:type="spellEnd"/>
            <w:r w:rsidRPr="008E16E1">
              <w:rPr>
                <w:rFonts w:ascii="Arial" w:eastAsia="DengXian" w:hAnsi="Arial" w:cs="Arial"/>
                <w:sz w:val="18"/>
                <w:lang w:val="sv-SE" w:eastAsia="sv-SE"/>
              </w:rPr>
              <w:t xml:space="preserve"> RA </w:t>
            </w:r>
            <w:proofErr w:type="spellStart"/>
            <w:r w:rsidRPr="008E16E1">
              <w:rPr>
                <w:rFonts w:ascii="Arial" w:eastAsia="DengXian" w:hAnsi="Arial" w:cs="Arial"/>
                <w:sz w:val="18"/>
                <w:lang w:val="sv-SE" w:eastAsia="sv-SE"/>
              </w:rPr>
              <w:t>preambles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that</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were</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transmitted</w:t>
            </w:r>
            <w:proofErr w:type="spellEnd"/>
            <w:r w:rsidRPr="008E16E1">
              <w:rPr>
                <w:rFonts w:ascii="Arial" w:eastAsia="DengXian" w:hAnsi="Arial" w:cs="Arial"/>
                <w:sz w:val="18"/>
                <w:lang w:val="sv-SE" w:eastAsia="sv-SE"/>
              </w:rPr>
              <w:t xml:space="preserve"> on the </w:t>
            </w:r>
            <w:proofErr w:type="spellStart"/>
            <w:r w:rsidRPr="008E16E1">
              <w:rPr>
                <w:rFonts w:ascii="Arial" w:eastAsia="DengXian" w:hAnsi="Arial" w:cs="Arial"/>
                <w:sz w:val="18"/>
                <w:lang w:val="sv-SE" w:eastAsia="sv-SE"/>
              </w:rPr>
              <w:t>corresponding</w:t>
            </w:r>
            <w:proofErr w:type="spellEnd"/>
            <w:r w:rsidRPr="008E16E1">
              <w:rPr>
                <w:rFonts w:ascii="Arial" w:eastAsia="DengXian" w:hAnsi="Arial" w:cs="Arial"/>
                <w:sz w:val="18"/>
                <w:lang w:val="sv-SE" w:eastAsia="sv-SE"/>
              </w:rPr>
              <w:t xml:space="preserve">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proofErr w:type="spellStart"/>
            <w:r w:rsidRPr="008E16E1">
              <w:rPr>
                <w:rFonts w:ascii="Arial" w:eastAsia="DengXian" w:hAnsi="Arial" w:cs="Arial"/>
                <w:b/>
                <w:i/>
                <w:iCs/>
                <w:sz w:val="18"/>
                <w:lang w:val="sv-SE" w:eastAsia="sv-SE"/>
              </w:rPr>
              <w:t>numberOfPreamblesSentOnSSB</w:t>
            </w:r>
            <w:proofErr w:type="spellEnd"/>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eastAsia="DengXian" w:hAnsi="Arial" w:cs="Arial"/>
                <w:sz w:val="18"/>
                <w:lang w:val="sv-SE" w:eastAsia="sv-SE"/>
              </w:rPr>
              <w:t>This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field</w:t>
            </w:r>
            <w:proofErr w:type="spellEnd"/>
            <w:r w:rsidRPr="008E16E1">
              <w:rPr>
                <w:rFonts w:ascii="Arial" w:eastAsia="DengXian" w:hAnsi="Arial" w:cs="Arial"/>
                <w:sz w:val="18"/>
                <w:lang w:val="sv-SE" w:eastAsia="sv-SE"/>
              </w:rPr>
              <w:t xml:space="preserve"> is </w:t>
            </w:r>
            <w:proofErr w:type="spellStart"/>
            <w:r w:rsidRPr="008E16E1">
              <w:rPr>
                <w:rFonts w:ascii="Arial" w:eastAsia="DengXian" w:hAnsi="Arial" w:cs="Arial"/>
                <w:sz w:val="18"/>
                <w:lang w:val="sv-SE" w:eastAsia="sv-SE"/>
              </w:rPr>
              <w:t>used</w:t>
            </w:r>
            <w:proofErr w:type="spellEnd"/>
            <w:r w:rsidRPr="008E16E1">
              <w:rPr>
                <w:rFonts w:ascii="Arial" w:eastAsia="DengXian" w:hAnsi="Arial" w:cs="Arial"/>
                <w:sz w:val="18"/>
                <w:lang w:val="sv-SE" w:eastAsia="sv-SE"/>
              </w:rPr>
              <w:t xml:space="preserve"> to </w:t>
            </w:r>
            <w:proofErr w:type="spellStart"/>
            <w:r w:rsidRPr="008E16E1">
              <w:rPr>
                <w:rFonts w:ascii="Arial" w:eastAsia="DengXian" w:hAnsi="Arial" w:cs="Arial"/>
                <w:sz w:val="18"/>
                <w:lang w:val="sv-SE" w:eastAsia="sv-SE"/>
              </w:rPr>
              <w:t>indicate</w:t>
            </w:r>
            <w:proofErr w:type="spellEnd"/>
            <w:r w:rsidRPr="008E16E1">
              <w:rPr>
                <w:rFonts w:ascii="Arial" w:eastAsia="DengXian" w:hAnsi="Arial" w:cs="Arial"/>
                <w:sz w:val="18"/>
                <w:lang w:val="sv-SE" w:eastAsia="sv-SE"/>
              </w:rPr>
              <w:t xml:space="preserve"> the total </w:t>
            </w:r>
            <w:proofErr w:type="spellStart"/>
            <w:r w:rsidRPr="008E16E1">
              <w:rPr>
                <w:rFonts w:ascii="Arial" w:eastAsia="DengXian" w:hAnsi="Arial" w:cs="Arial"/>
                <w:sz w:val="18"/>
                <w:lang w:val="sv-SE" w:eastAsia="sv-SE"/>
              </w:rPr>
              <w:t>number</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of</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successive</w:t>
            </w:r>
            <w:proofErr w:type="spellEnd"/>
            <w:r w:rsidRPr="008E16E1">
              <w:rPr>
                <w:rFonts w:ascii="Arial" w:eastAsia="DengXian" w:hAnsi="Arial" w:cs="Arial"/>
                <w:sz w:val="18"/>
                <w:lang w:val="sv-SE" w:eastAsia="sv-SE"/>
              </w:rPr>
              <w:t xml:space="preserve"> RA </w:t>
            </w:r>
            <w:proofErr w:type="spellStart"/>
            <w:r w:rsidRPr="008E16E1">
              <w:rPr>
                <w:rFonts w:ascii="Arial" w:eastAsia="DengXian" w:hAnsi="Arial" w:cs="Arial"/>
                <w:sz w:val="18"/>
                <w:lang w:val="sv-SE" w:eastAsia="sv-SE"/>
              </w:rPr>
              <w:t>preambles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that</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were</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transmitted</w:t>
            </w:r>
            <w:proofErr w:type="spellEnd"/>
            <w:r w:rsidRPr="008E16E1">
              <w:rPr>
                <w:rFonts w:ascii="Arial" w:eastAsia="DengXian" w:hAnsi="Arial" w:cs="Arial"/>
                <w:sz w:val="18"/>
                <w:lang w:val="sv-SE" w:eastAsia="sv-SE"/>
              </w:rPr>
              <w:t xml:space="preserve"> on the </w:t>
            </w:r>
            <w:proofErr w:type="spellStart"/>
            <w:r w:rsidRPr="008E16E1">
              <w:rPr>
                <w:rFonts w:ascii="Arial" w:eastAsia="DengXian" w:hAnsi="Arial" w:cs="Arial"/>
                <w:sz w:val="18"/>
                <w:lang w:val="sv-SE" w:eastAsia="sv-SE"/>
              </w:rPr>
              <w:t>corresponding</w:t>
            </w:r>
            <w:proofErr w:type="spellEnd"/>
            <w:r w:rsidRPr="008E16E1">
              <w:rPr>
                <w:rFonts w:ascii="Arial" w:eastAsia="DengXian" w:hAnsi="Arial" w:cs="Arial"/>
                <w:sz w:val="18"/>
                <w:lang w:val="sv-SE" w:eastAsia="sv-SE"/>
              </w:rPr>
              <w:t xml:space="preserve">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perRAAttemptInfoList</w:t>
            </w:r>
            <w:proofErr w:type="spellEnd"/>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provides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detailed</w:t>
            </w:r>
            <w:proofErr w:type="spellEnd"/>
            <w:r w:rsidRPr="008E16E1">
              <w:rPr>
                <w:rFonts w:ascii="Arial" w:hAnsi="Arial" w:cs="Arial"/>
                <w:sz w:val="18"/>
                <w:lang w:val="sv-SE" w:eastAsia="en-GB"/>
              </w:rPr>
              <w:t xml:space="preserve"> information </w:t>
            </w:r>
            <w:proofErr w:type="spellStart"/>
            <w:r w:rsidRPr="008E16E1">
              <w:rPr>
                <w:rFonts w:ascii="Arial" w:hAnsi="Arial" w:cs="Arial"/>
                <w:sz w:val="18"/>
                <w:lang w:val="sv-SE" w:eastAsia="en-GB"/>
              </w:rPr>
              <w:t>about</w:t>
            </w:r>
            <w:proofErr w:type="spellEnd"/>
            <w:r w:rsidRPr="008E16E1">
              <w:rPr>
                <w:rFonts w:ascii="Arial" w:hAnsi="Arial" w:cs="Arial"/>
                <w:sz w:val="18"/>
                <w:lang w:val="sv-SE" w:eastAsia="en-GB"/>
              </w:rPr>
              <w:t xml:space="preserve"> a </w:t>
            </w:r>
            <w:proofErr w:type="spellStart"/>
            <w:r w:rsidRPr="008E16E1">
              <w:rPr>
                <w:rFonts w:ascii="Arial" w:hAnsi="Arial" w:cs="Arial"/>
                <w:sz w:val="18"/>
                <w:lang w:val="sv-SE" w:eastAsia="en-GB"/>
              </w:rPr>
              <w:t>random</w:t>
            </w:r>
            <w:proofErr w:type="spellEnd"/>
            <w:r w:rsidRPr="008E16E1">
              <w:rPr>
                <w:rFonts w:ascii="Arial" w:hAnsi="Arial" w:cs="Arial"/>
                <w:sz w:val="18"/>
                <w:lang w:val="sv-SE" w:eastAsia="en-GB"/>
              </w:rPr>
              <w:t xml:space="preserve"> access </w:t>
            </w:r>
            <w:proofErr w:type="spellStart"/>
            <w:r w:rsidRPr="008E16E1">
              <w:rPr>
                <w:rFonts w:ascii="Arial" w:hAnsi="Arial" w:cs="Arial"/>
                <w:sz w:val="18"/>
                <w:lang w:val="sv-SE" w:eastAsia="en-GB"/>
              </w:rPr>
              <w:t>attempt</w:t>
            </w:r>
            <w:proofErr w:type="spellEnd"/>
            <w:r w:rsidRPr="008E16E1">
              <w:rPr>
                <w:rFonts w:ascii="Arial" w:hAnsi="Arial" w:cs="Arial"/>
                <w:sz w:val="18"/>
                <w:lang w:val="sv-SE" w:eastAsia="en-GB"/>
              </w:rPr>
              <w: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proofErr w:type="spellStart"/>
            <w:r w:rsidRPr="008E16E1">
              <w:rPr>
                <w:rFonts w:ascii="Arial" w:eastAsia="DengXian" w:hAnsi="Arial" w:cs="Arial"/>
                <w:b/>
                <w:i/>
                <w:sz w:val="18"/>
                <w:lang w:val="sv-SE" w:eastAsia="sv-SE"/>
              </w:rPr>
              <w:t>perRACSI-RSInfoList</w:t>
            </w:r>
            <w:proofErr w:type="spellEnd"/>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eastAsia="DengXian" w:hAnsi="Arial" w:cs="Arial"/>
                <w:sz w:val="18"/>
                <w:lang w:val="sv-SE" w:eastAsia="sv-SE"/>
              </w:rPr>
              <w:t>This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field</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provides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detailed</w:t>
            </w:r>
            <w:proofErr w:type="spellEnd"/>
            <w:r w:rsidRPr="008E16E1">
              <w:rPr>
                <w:rFonts w:ascii="Arial" w:eastAsia="DengXian" w:hAnsi="Arial" w:cs="Arial"/>
                <w:sz w:val="18"/>
                <w:lang w:val="sv-SE" w:eastAsia="sv-SE"/>
              </w:rPr>
              <w:t xml:space="preserve"> information </w:t>
            </w:r>
            <w:proofErr w:type="spellStart"/>
            <w:r w:rsidRPr="008E16E1">
              <w:rPr>
                <w:rFonts w:ascii="Arial" w:eastAsia="DengXian" w:hAnsi="Arial" w:cs="Arial"/>
                <w:sz w:val="18"/>
                <w:lang w:val="sv-SE" w:eastAsia="sv-SE"/>
              </w:rPr>
              <w:t>about</w:t>
            </w:r>
            <w:proofErr w:type="spellEnd"/>
            <w:r w:rsidRPr="008E16E1">
              <w:rPr>
                <w:rFonts w:ascii="Arial" w:eastAsia="DengXian" w:hAnsi="Arial" w:cs="Arial"/>
                <w:sz w:val="18"/>
                <w:lang w:val="sv-SE" w:eastAsia="sv-SE"/>
              </w:rPr>
              <w:t xml:space="preserve"> the </w:t>
            </w:r>
            <w:proofErr w:type="spellStart"/>
            <w:r w:rsidRPr="008E16E1">
              <w:rPr>
                <w:rFonts w:ascii="Arial" w:eastAsia="DengXian" w:hAnsi="Arial" w:cs="Arial"/>
                <w:sz w:val="18"/>
                <w:lang w:val="sv-SE" w:eastAsia="sv-SE"/>
              </w:rPr>
              <w:t>successive</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random</w:t>
            </w:r>
            <w:proofErr w:type="spellEnd"/>
            <w:r w:rsidRPr="008E16E1">
              <w:rPr>
                <w:rFonts w:ascii="Arial" w:eastAsia="DengXian" w:hAnsi="Arial" w:cs="Arial"/>
                <w:sz w:val="18"/>
                <w:lang w:val="sv-SE" w:eastAsia="sv-SE"/>
              </w:rPr>
              <w:t xml:space="preserve"> access </w:t>
            </w:r>
            <w:proofErr w:type="spellStart"/>
            <w:r w:rsidRPr="008E16E1">
              <w:rPr>
                <w:rFonts w:ascii="Arial" w:eastAsia="DengXian" w:hAnsi="Arial" w:cs="Arial"/>
                <w:sz w:val="18"/>
                <w:lang w:val="sv-SE" w:eastAsia="sv-SE"/>
              </w:rPr>
              <w:t>attempts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associated</w:t>
            </w:r>
            <w:proofErr w:type="spellEnd"/>
            <w:r w:rsidRPr="008E16E1">
              <w:rPr>
                <w:rFonts w:ascii="Arial" w:eastAsia="DengXian" w:hAnsi="Arial" w:cs="Arial"/>
                <w:sz w:val="18"/>
                <w:lang w:val="sv-SE" w:eastAsia="sv-SE"/>
              </w:rPr>
              <w:t xml:space="preserve">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proofErr w:type="spellStart"/>
            <w:r w:rsidRPr="008E16E1">
              <w:rPr>
                <w:rFonts w:ascii="Arial" w:eastAsia="DengXian" w:hAnsi="Arial" w:cs="Arial"/>
                <w:b/>
                <w:i/>
                <w:sz w:val="18"/>
                <w:lang w:val="sv-SE" w:eastAsia="sv-SE"/>
              </w:rPr>
              <w:t>perRASSBInfoList</w:t>
            </w:r>
            <w:proofErr w:type="spellEnd"/>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eastAsia="DengXian" w:hAnsi="Arial" w:cs="Arial"/>
                <w:sz w:val="18"/>
                <w:lang w:val="sv-SE" w:eastAsia="sv-SE"/>
              </w:rPr>
              <w:t>This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field</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provides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detailed</w:t>
            </w:r>
            <w:proofErr w:type="spellEnd"/>
            <w:r w:rsidRPr="008E16E1">
              <w:rPr>
                <w:rFonts w:ascii="Arial" w:eastAsia="DengXian" w:hAnsi="Arial" w:cs="Arial"/>
                <w:sz w:val="18"/>
                <w:lang w:val="sv-SE" w:eastAsia="sv-SE"/>
              </w:rPr>
              <w:t xml:space="preserve"> information </w:t>
            </w:r>
            <w:proofErr w:type="spellStart"/>
            <w:r w:rsidRPr="008E16E1">
              <w:rPr>
                <w:rFonts w:ascii="Arial" w:eastAsia="DengXian" w:hAnsi="Arial" w:cs="Arial"/>
                <w:sz w:val="18"/>
                <w:lang w:val="sv-SE" w:eastAsia="sv-SE"/>
              </w:rPr>
              <w:t>about</w:t>
            </w:r>
            <w:proofErr w:type="spellEnd"/>
            <w:r w:rsidRPr="008E16E1">
              <w:rPr>
                <w:rFonts w:ascii="Arial" w:eastAsia="DengXian" w:hAnsi="Arial" w:cs="Arial"/>
                <w:sz w:val="18"/>
                <w:lang w:val="sv-SE" w:eastAsia="sv-SE"/>
              </w:rPr>
              <w:t xml:space="preserve"> the </w:t>
            </w:r>
            <w:proofErr w:type="spellStart"/>
            <w:r w:rsidRPr="008E16E1">
              <w:rPr>
                <w:rFonts w:ascii="Arial" w:eastAsia="DengXian" w:hAnsi="Arial" w:cs="Arial"/>
                <w:sz w:val="18"/>
                <w:lang w:val="sv-SE" w:eastAsia="sv-SE"/>
              </w:rPr>
              <w:t>successive</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random</w:t>
            </w:r>
            <w:proofErr w:type="spellEnd"/>
            <w:r w:rsidRPr="008E16E1">
              <w:rPr>
                <w:rFonts w:ascii="Arial" w:eastAsia="DengXian" w:hAnsi="Arial" w:cs="Arial"/>
                <w:sz w:val="18"/>
                <w:lang w:val="sv-SE" w:eastAsia="sv-SE"/>
              </w:rPr>
              <w:t xml:space="preserve"> access </w:t>
            </w:r>
            <w:proofErr w:type="spellStart"/>
            <w:r w:rsidRPr="008E16E1">
              <w:rPr>
                <w:rFonts w:ascii="Arial" w:eastAsia="DengXian" w:hAnsi="Arial" w:cs="Arial"/>
                <w:sz w:val="18"/>
                <w:lang w:val="sv-SE" w:eastAsia="sv-SE"/>
              </w:rPr>
              <w:t>attempts</w:t>
            </w:r>
            <w:proofErr w:type="spellEnd"/>
            <w:r w:rsidRPr="008E16E1">
              <w:rPr>
                <w:rFonts w:ascii="Arial" w:eastAsia="DengXian" w:hAnsi="Arial" w:cs="Arial"/>
                <w:sz w:val="18"/>
                <w:lang w:val="sv-SE" w:eastAsia="sv-SE"/>
              </w:rPr>
              <w:t xml:space="preserve"> </w:t>
            </w:r>
            <w:proofErr w:type="spellStart"/>
            <w:r w:rsidRPr="008E16E1">
              <w:rPr>
                <w:rFonts w:ascii="Arial" w:eastAsia="DengXian" w:hAnsi="Arial" w:cs="Arial"/>
                <w:sz w:val="18"/>
                <w:lang w:val="sv-SE" w:eastAsia="sv-SE"/>
              </w:rPr>
              <w:t>associated</w:t>
            </w:r>
            <w:proofErr w:type="spellEnd"/>
            <w:r w:rsidRPr="008E16E1">
              <w:rPr>
                <w:rFonts w:ascii="Arial" w:eastAsia="DengXian" w:hAnsi="Arial" w:cs="Arial"/>
                <w:sz w:val="18"/>
                <w:lang w:val="sv-SE" w:eastAsia="sv-SE"/>
              </w:rPr>
              <w:t xml:space="preserve">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ra-InformationCommon</w:t>
            </w:r>
            <w:proofErr w:type="spellEnd"/>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proofErr w:type="spellStart"/>
            <w:r w:rsidRPr="008E16E1">
              <w:rPr>
                <w:rFonts w:ascii="Arial" w:hAnsi="Arial" w:cs="Arial"/>
                <w:sz w:val="18"/>
                <w:lang w:val="sv-SE"/>
              </w:rPr>
              <w:t>This</w:t>
            </w:r>
            <w:proofErr w:type="spellEnd"/>
            <w:r w:rsidRPr="008E16E1">
              <w:rPr>
                <w:rFonts w:ascii="Arial" w:hAnsi="Arial" w:cs="Arial"/>
                <w:sz w:val="18"/>
                <w:lang w:val="sv-SE"/>
              </w:rPr>
              <w:t xml:space="preserve"> </w:t>
            </w:r>
            <w:proofErr w:type="spellStart"/>
            <w:r w:rsidRPr="008E16E1">
              <w:rPr>
                <w:rFonts w:ascii="Arial" w:hAnsi="Arial" w:cs="Arial"/>
                <w:sz w:val="18"/>
                <w:lang w:val="sv-SE"/>
              </w:rPr>
              <w:t>field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to </w:t>
            </w:r>
            <w:proofErr w:type="spellStart"/>
            <w:r w:rsidRPr="008E16E1">
              <w:rPr>
                <w:rFonts w:ascii="Arial" w:hAnsi="Arial" w:cs="Arial"/>
                <w:sz w:val="18"/>
                <w:lang w:val="sv-SE"/>
              </w:rPr>
              <w:t>provide</w:t>
            </w:r>
            <w:proofErr w:type="spellEnd"/>
            <w:r w:rsidRPr="008E16E1">
              <w:rPr>
                <w:rFonts w:ascii="Arial" w:hAnsi="Arial" w:cs="Arial"/>
                <w:sz w:val="18"/>
                <w:lang w:val="sv-SE"/>
              </w:rPr>
              <w:t xml:space="preserve"> information on </w:t>
            </w:r>
            <w:proofErr w:type="spellStart"/>
            <w:r w:rsidRPr="008E16E1">
              <w:rPr>
                <w:rFonts w:ascii="Arial" w:hAnsi="Arial" w:cs="Arial"/>
                <w:sz w:val="18"/>
                <w:lang w:val="sv-SE"/>
              </w:rPr>
              <w:t>random</w:t>
            </w:r>
            <w:proofErr w:type="spellEnd"/>
            <w:r w:rsidRPr="008E16E1">
              <w:rPr>
                <w:rFonts w:ascii="Arial" w:hAnsi="Arial" w:cs="Arial"/>
                <w:sz w:val="18"/>
                <w:lang w:val="sv-SE"/>
              </w:rPr>
              <w:t xml:space="preserve"> access </w:t>
            </w:r>
            <w:proofErr w:type="spellStart"/>
            <w:r w:rsidRPr="008E16E1">
              <w:rPr>
                <w:rFonts w:ascii="Arial" w:hAnsi="Arial" w:cs="Arial"/>
                <w:sz w:val="18"/>
                <w:lang w:val="sv-SE"/>
              </w:rPr>
              <w:t>attempts</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This</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field</w:t>
            </w:r>
            <w:proofErr w:type="spellEnd"/>
            <w:r w:rsidRPr="008E16E1">
              <w:rPr>
                <w:rFonts w:ascii="Arial" w:hAnsi="Arial" w:cs="Arial"/>
                <w:bCs/>
                <w:iCs/>
                <w:sz w:val="18"/>
                <w:lang w:val="sv-SE" w:eastAsia="sv-SE"/>
              </w:rPr>
              <w:t xml:space="preserve"> is </w:t>
            </w:r>
            <w:proofErr w:type="spellStart"/>
            <w:r w:rsidRPr="008E16E1">
              <w:rPr>
                <w:rFonts w:ascii="Arial" w:hAnsi="Arial" w:cs="Arial"/>
                <w:bCs/>
                <w:iCs/>
                <w:sz w:val="18"/>
                <w:lang w:val="sv-SE" w:eastAsia="sv-SE"/>
              </w:rPr>
              <w:t>mandatory</w:t>
            </w:r>
            <w:proofErr w:type="spellEnd"/>
            <w:r w:rsidRPr="008E16E1">
              <w:rPr>
                <w:rFonts w:ascii="Arial" w:hAnsi="Arial" w:cs="Arial"/>
                <w:bCs/>
                <w:iCs/>
                <w:sz w:val="18"/>
                <w:lang w:val="sv-SE" w:eastAsia="sv-SE"/>
              </w:rPr>
              <w:t xml:space="preserve">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raPurpose</w:t>
            </w:r>
            <w:proofErr w:type="spellEnd"/>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r w:rsidRPr="008E16E1">
              <w:rPr>
                <w:rFonts w:ascii="Arial" w:hAnsi="Arial" w:cs="Arial"/>
                <w:sz w:val="18"/>
                <w:lang w:val="sv-SE" w:eastAsia="sv-SE"/>
              </w:rPr>
              <w:t xml:space="preserve">the RA scenario for </w:t>
            </w:r>
            <w:proofErr w:type="spellStart"/>
            <w:r w:rsidRPr="008E16E1">
              <w:rPr>
                <w:rFonts w:ascii="Arial" w:hAnsi="Arial" w:cs="Arial"/>
                <w:sz w:val="18"/>
                <w:lang w:val="sv-SE" w:eastAsia="sv-SE"/>
              </w:rPr>
              <w:t>which</w:t>
            </w:r>
            <w:proofErr w:type="spellEnd"/>
            <w:r w:rsidRPr="008E16E1">
              <w:rPr>
                <w:rFonts w:ascii="Arial" w:hAnsi="Arial" w:cs="Arial"/>
                <w:sz w:val="18"/>
                <w:lang w:val="sv-SE" w:eastAsia="sv-SE"/>
              </w:rPr>
              <w:t xml:space="preserve"> the RA </w:t>
            </w:r>
            <w:proofErr w:type="spellStart"/>
            <w:r w:rsidRPr="008E16E1">
              <w:rPr>
                <w:rFonts w:ascii="Arial" w:hAnsi="Arial" w:cs="Arial"/>
                <w:sz w:val="18"/>
                <w:lang w:val="sv-SE" w:eastAsia="sv-SE"/>
              </w:rPr>
              <w:t>report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entry</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triggered</w:t>
            </w:r>
            <w:proofErr w:type="spellEnd"/>
            <w:r w:rsidRPr="008E16E1">
              <w:rPr>
                <w:rFonts w:ascii="Arial" w:hAnsi="Arial" w:cs="Arial"/>
                <w:sz w:val="18"/>
                <w:lang w:val="sv-SE" w:eastAsia="sv-SE"/>
              </w:rPr>
              <w:t xml:space="preserve">. The RA </w:t>
            </w:r>
            <w:proofErr w:type="spellStart"/>
            <w:r w:rsidRPr="008E16E1">
              <w:rPr>
                <w:rFonts w:ascii="Arial" w:hAnsi="Arial" w:cs="Arial"/>
                <w:sz w:val="18"/>
                <w:lang w:val="sv-SE" w:eastAsia="sv-SE"/>
              </w:rPr>
              <w:t>accesses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associated</w:t>
            </w:r>
            <w:proofErr w:type="spellEnd"/>
            <w:r w:rsidRPr="008E16E1">
              <w:rPr>
                <w:rFonts w:ascii="Arial" w:hAnsi="Arial" w:cs="Arial"/>
                <w:sz w:val="18"/>
                <w:lang w:val="sv-SE" w:eastAsia="sv-SE"/>
              </w:rPr>
              <w:t xml:space="preserve"> to Initial access from RRC_IDLE, RRC re-</w:t>
            </w:r>
            <w:proofErr w:type="spellStart"/>
            <w:r w:rsidRPr="008E16E1">
              <w:rPr>
                <w:rFonts w:ascii="Arial" w:hAnsi="Arial" w:cs="Arial"/>
                <w:sz w:val="18"/>
                <w:lang w:val="sv-SE" w:eastAsia="sv-SE"/>
              </w:rPr>
              <w:t>establishment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procedure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transition</w:t>
            </w:r>
            <w:proofErr w:type="spellEnd"/>
            <w:r w:rsidRPr="008E16E1">
              <w:rPr>
                <w:rFonts w:ascii="Arial" w:hAnsi="Arial" w:cs="Arial"/>
                <w:sz w:val="18"/>
                <w:lang w:val="sv-SE" w:eastAsia="sv-SE"/>
              </w:rPr>
              <w:t xml:space="preserve"> from RRC-INACTIVE and the MSG3 </w:t>
            </w:r>
            <w:proofErr w:type="spellStart"/>
            <w:r w:rsidRPr="008E16E1">
              <w:rPr>
                <w:rFonts w:ascii="Arial" w:hAnsi="Arial" w:cs="Arial"/>
                <w:sz w:val="18"/>
                <w:lang w:val="sv-SE" w:eastAsia="sv-SE"/>
              </w:rPr>
              <w:t>based</w:t>
            </w:r>
            <w:proofErr w:type="spellEnd"/>
            <w:r w:rsidRPr="008E16E1">
              <w:rPr>
                <w:rFonts w:ascii="Arial" w:hAnsi="Arial" w:cs="Arial"/>
                <w:sz w:val="18"/>
                <w:lang w:val="sv-SE" w:eastAsia="sv-SE"/>
              </w:rPr>
              <w:t xml:space="preserve"> SI </w:t>
            </w:r>
            <w:proofErr w:type="spellStart"/>
            <w:r w:rsidRPr="008E16E1">
              <w:rPr>
                <w:rFonts w:ascii="Arial" w:hAnsi="Arial" w:cs="Arial"/>
                <w:sz w:val="18"/>
                <w:lang w:val="sv-SE" w:eastAsia="sv-SE"/>
              </w:rPr>
              <w:t>request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indicated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using</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indicator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accessRelated</w:t>
            </w:r>
            <w:proofErr w:type="spellEnd"/>
            <w:r w:rsidRPr="008E16E1">
              <w:rPr>
                <w:rFonts w:ascii="Arial" w:hAnsi="Arial" w:cs="Arial"/>
                <w:sz w:val="18"/>
                <w:lang w:val="sv-SE" w:eastAsia="sv-SE"/>
              </w:rPr>
              <w:t>'.</w:t>
            </w:r>
            <w:r w:rsidRPr="008E16E1">
              <w:rPr>
                <w:rFonts w:ascii="Arial" w:hAnsi="Arial" w:cs="Arial"/>
                <w:sz w:val="18"/>
                <w:lang w:val="sv-SE"/>
              </w:rPr>
              <w:t xml:space="preserve"> The </w:t>
            </w:r>
            <w:proofErr w:type="spellStart"/>
            <w:r w:rsidRPr="008E16E1">
              <w:rPr>
                <w:rFonts w:ascii="Arial" w:hAnsi="Arial" w:cs="Arial"/>
                <w:sz w:val="18"/>
                <w:lang w:val="sv-SE"/>
              </w:rPr>
              <w:t>indicator</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beamFailureRecovery</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w:t>
            </w:r>
            <w:r w:rsidRPr="008E16E1">
              <w:rPr>
                <w:rFonts w:ascii="Arial" w:hAnsi="Arial" w:cs="Arial"/>
                <w:sz w:val="18"/>
                <w:lang w:val="sv-SE" w:eastAsia="zh-CN"/>
              </w:rPr>
              <w:t xml:space="preserve">in </w:t>
            </w:r>
            <w:proofErr w:type="spellStart"/>
            <w:r w:rsidRPr="008E16E1">
              <w:rPr>
                <w:rFonts w:ascii="Arial" w:hAnsi="Arial" w:cs="Arial"/>
                <w:sz w:val="18"/>
                <w:lang w:val="sv-SE" w:eastAsia="zh-CN"/>
              </w:rPr>
              <w:t>case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of</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sv-SE"/>
              </w:rPr>
              <w:t>successful</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zh-CN"/>
              </w:rPr>
              <w:t>beam</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failure</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recovery</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sv-SE"/>
              </w:rPr>
              <w:t>related</w:t>
            </w:r>
            <w:proofErr w:type="spellEnd"/>
            <w:r w:rsidRPr="008E16E1">
              <w:rPr>
                <w:rFonts w:ascii="Arial" w:hAnsi="Arial" w:cs="Arial"/>
                <w:sz w:val="18"/>
                <w:lang w:val="sv-SE" w:eastAsia="sv-SE"/>
              </w:rPr>
              <w:t xml:space="preserve"> RA </w:t>
            </w:r>
            <w:proofErr w:type="spellStart"/>
            <w:r w:rsidRPr="008E16E1">
              <w:rPr>
                <w:rFonts w:ascii="Arial" w:hAnsi="Arial" w:cs="Arial"/>
                <w:sz w:val="18"/>
                <w:lang w:val="sv-SE" w:eastAsia="sv-SE"/>
              </w:rPr>
              <w:t>procedure</w:t>
            </w:r>
            <w:proofErr w:type="spellEnd"/>
            <w:r w:rsidRPr="008E16E1">
              <w:rPr>
                <w:rFonts w:ascii="Arial" w:hAnsi="Arial" w:cs="Arial"/>
                <w:sz w:val="18"/>
                <w:lang w:val="sv-SE" w:eastAsia="sv-SE"/>
              </w:rPr>
              <w:t xml:space="preserve"> </w:t>
            </w:r>
            <w:r w:rsidRPr="008E16E1">
              <w:rPr>
                <w:rFonts w:ascii="Arial" w:hAnsi="Arial" w:cs="Arial"/>
                <w:sz w:val="18"/>
                <w:lang w:val="sv-SE" w:eastAsia="zh-CN"/>
              </w:rPr>
              <w:t xml:space="preserve">in the </w:t>
            </w:r>
            <w:proofErr w:type="spellStart"/>
            <w:r w:rsidRPr="008E16E1">
              <w:rPr>
                <w:rFonts w:ascii="Arial" w:hAnsi="Arial" w:cs="Arial"/>
                <w:sz w:val="18"/>
                <w:lang w:val="sv-SE" w:eastAsia="zh-CN"/>
              </w:rPr>
              <w:t>SpCell</w:t>
            </w:r>
            <w:proofErr w:type="spellEnd"/>
            <w:r w:rsidRPr="008E16E1">
              <w:rPr>
                <w:rFonts w:ascii="Arial" w:hAnsi="Arial" w:cs="Arial"/>
                <w:sz w:val="18"/>
                <w:lang w:val="sv-SE" w:eastAsia="zh-CN"/>
              </w:rPr>
              <w:t xml:space="preserve"> [3]. The </w:t>
            </w:r>
            <w:proofErr w:type="spellStart"/>
            <w:r w:rsidRPr="008E16E1">
              <w:rPr>
                <w:rFonts w:ascii="Arial" w:hAnsi="Arial" w:cs="Arial"/>
                <w:sz w:val="18"/>
                <w:lang w:val="sv-SE" w:eastAsia="zh-CN"/>
              </w:rPr>
              <w:t>indicator</w:t>
            </w:r>
            <w:proofErr w:type="spellEnd"/>
            <w:r w:rsidRPr="008E16E1">
              <w:rPr>
                <w:rFonts w:ascii="Arial" w:hAnsi="Arial" w:cs="Arial"/>
                <w:sz w:val="18"/>
                <w:lang w:val="sv-SE" w:eastAsia="zh-CN"/>
              </w:rPr>
              <w:t xml:space="preserve"> </w:t>
            </w:r>
            <w:proofErr w:type="spellStart"/>
            <w:r w:rsidRPr="008E16E1">
              <w:rPr>
                <w:rFonts w:ascii="Arial" w:hAnsi="Arial" w:cs="Arial"/>
                <w:i/>
                <w:iCs/>
                <w:sz w:val="18"/>
                <w:lang w:val="sv-SE"/>
              </w:rPr>
              <w:t>reconfigurationWithSync</w:t>
            </w:r>
            <w:proofErr w:type="spellEnd"/>
            <w:r w:rsidRPr="008E16E1">
              <w:rPr>
                <w:rFonts w:ascii="Arial" w:hAnsi="Arial" w:cs="Arial"/>
                <w:sz w:val="18"/>
                <w:lang w:val="sv-SE" w:eastAsia="zh-CN"/>
              </w:rPr>
              <w:t xml:space="preserve"> is </w:t>
            </w:r>
            <w:proofErr w:type="spellStart"/>
            <w:r w:rsidRPr="008E16E1">
              <w:rPr>
                <w:rFonts w:ascii="Arial" w:hAnsi="Arial" w:cs="Arial"/>
                <w:sz w:val="18"/>
                <w:lang w:val="sv-SE" w:eastAsia="zh-CN"/>
              </w:rPr>
              <w:t>used</w:t>
            </w:r>
            <w:proofErr w:type="spellEnd"/>
            <w:r w:rsidRPr="008E16E1">
              <w:rPr>
                <w:rFonts w:ascii="Arial" w:hAnsi="Arial" w:cs="Arial"/>
                <w:sz w:val="18"/>
                <w:lang w:val="sv-SE" w:eastAsia="zh-CN"/>
              </w:rPr>
              <w:t xml:space="preserve"> </w:t>
            </w:r>
            <w:proofErr w:type="spellStart"/>
            <w:r w:rsidRPr="008E16E1">
              <w:rPr>
                <w:rFonts w:ascii="Arial" w:hAnsi="Arial" w:cs="Arial"/>
                <w:sz w:val="18"/>
                <w:lang w:val="sv-SE" w:eastAsia="zh-CN"/>
              </w:rPr>
              <w:t>if</w:t>
            </w:r>
            <w:proofErr w:type="spellEnd"/>
            <w:r w:rsidRPr="008E16E1">
              <w:rPr>
                <w:rFonts w:ascii="Arial" w:hAnsi="Arial" w:cs="Arial"/>
                <w:sz w:val="18"/>
                <w:lang w:val="sv-SE" w:eastAsia="zh-CN"/>
              </w:rPr>
              <w:t xml:space="preserve"> the UE </w:t>
            </w:r>
            <w:proofErr w:type="spellStart"/>
            <w:r w:rsidRPr="008E16E1">
              <w:rPr>
                <w:rFonts w:ascii="Arial" w:hAnsi="Arial" w:cs="Arial"/>
                <w:sz w:val="18"/>
                <w:lang w:val="sv-SE"/>
              </w:rPr>
              <w:t>executes</w:t>
            </w:r>
            <w:proofErr w:type="spellEnd"/>
            <w:r w:rsidRPr="008E16E1">
              <w:rPr>
                <w:rFonts w:ascii="Arial" w:hAnsi="Arial" w:cs="Arial"/>
                <w:sz w:val="18"/>
                <w:lang w:val="sv-SE"/>
              </w:rPr>
              <w:t xml:space="preserve"> a </w:t>
            </w:r>
            <w:proofErr w:type="spellStart"/>
            <w:r w:rsidRPr="008E16E1">
              <w:rPr>
                <w:rFonts w:ascii="Arial" w:hAnsi="Arial" w:cs="Arial"/>
                <w:sz w:val="18"/>
                <w:lang w:val="sv-SE"/>
              </w:rPr>
              <w:t>reconfiguration</w:t>
            </w:r>
            <w:proofErr w:type="spellEnd"/>
            <w:r w:rsidRPr="008E16E1">
              <w:rPr>
                <w:rFonts w:ascii="Arial" w:hAnsi="Arial" w:cs="Arial"/>
                <w:sz w:val="18"/>
                <w:lang w:val="sv-SE"/>
              </w:rPr>
              <w:t xml:space="preserve"> </w:t>
            </w:r>
            <w:proofErr w:type="spellStart"/>
            <w:r w:rsidRPr="008E16E1">
              <w:rPr>
                <w:rFonts w:ascii="Arial" w:hAnsi="Arial" w:cs="Arial"/>
                <w:sz w:val="18"/>
                <w:lang w:val="sv-SE"/>
              </w:rPr>
              <w:t>with</w:t>
            </w:r>
            <w:proofErr w:type="spellEnd"/>
            <w:r w:rsidRPr="008E16E1">
              <w:rPr>
                <w:rFonts w:ascii="Arial" w:hAnsi="Arial" w:cs="Arial"/>
                <w:sz w:val="18"/>
                <w:lang w:val="sv-SE"/>
              </w:rPr>
              <w:t xml:space="preserve"> </w:t>
            </w:r>
            <w:proofErr w:type="spellStart"/>
            <w:r w:rsidRPr="008E16E1">
              <w:rPr>
                <w:rFonts w:ascii="Arial" w:hAnsi="Arial" w:cs="Arial"/>
                <w:sz w:val="18"/>
                <w:lang w:val="sv-SE"/>
              </w:rPr>
              <w:t>sync</w:t>
            </w:r>
            <w:proofErr w:type="spellEnd"/>
            <w:r w:rsidRPr="008E16E1">
              <w:rPr>
                <w:rFonts w:ascii="Arial" w:hAnsi="Arial" w:cs="Arial"/>
                <w:sz w:val="18"/>
                <w:lang w:val="sv-SE"/>
              </w:rPr>
              <w:t xml:space="preserve">. The </w:t>
            </w:r>
            <w:proofErr w:type="spellStart"/>
            <w:r w:rsidRPr="008E16E1">
              <w:rPr>
                <w:rFonts w:ascii="Arial" w:hAnsi="Arial" w:cs="Arial"/>
                <w:sz w:val="18"/>
                <w:lang w:val="sv-SE"/>
              </w:rPr>
              <w:t>indicator</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ulUnSynchronized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if</w:t>
            </w:r>
            <w:proofErr w:type="spellEnd"/>
            <w:r w:rsidRPr="008E16E1">
              <w:rPr>
                <w:rFonts w:ascii="Arial" w:hAnsi="Arial" w:cs="Arial"/>
                <w:sz w:val="18"/>
                <w:lang w:val="sv-SE"/>
              </w:rPr>
              <w:t xml:space="preserve"> the </w:t>
            </w:r>
            <w:proofErr w:type="spellStart"/>
            <w:r w:rsidRPr="008E16E1">
              <w:rPr>
                <w:rFonts w:ascii="Arial" w:hAnsi="Arial" w:cs="Arial"/>
                <w:sz w:val="18"/>
                <w:lang w:val="sv-SE"/>
              </w:rPr>
              <w:t>r</w:t>
            </w:r>
            <w:r w:rsidRPr="008E16E1">
              <w:rPr>
                <w:rFonts w:ascii="Arial" w:hAnsi="Arial" w:cs="Arial"/>
                <w:sz w:val="18"/>
                <w:lang w:val="sv-SE" w:eastAsia="ko-KR"/>
              </w:rPr>
              <w:t>andom</w:t>
            </w:r>
            <w:proofErr w:type="spellEnd"/>
            <w:r w:rsidRPr="008E16E1">
              <w:rPr>
                <w:rFonts w:ascii="Arial" w:hAnsi="Arial" w:cs="Arial"/>
                <w:sz w:val="18"/>
                <w:lang w:val="sv-SE" w:eastAsia="ko-KR"/>
              </w:rPr>
              <w:t xml:space="preserve"> access </w:t>
            </w:r>
            <w:proofErr w:type="spellStart"/>
            <w:r w:rsidRPr="008E16E1">
              <w:rPr>
                <w:rFonts w:ascii="Arial" w:hAnsi="Arial" w:cs="Arial"/>
                <w:sz w:val="18"/>
                <w:lang w:val="sv-SE" w:eastAsia="ko-KR"/>
              </w:rPr>
              <w:t>procedure</w:t>
            </w:r>
            <w:proofErr w:type="spellEnd"/>
            <w:r w:rsidRPr="008E16E1">
              <w:rPr>
                <w:rFonts w:ascii="Arial" w:hAnsi="Arial" w:cs="Arial"/>
                <w:sz w:val="18"/>
                <w:lang w:val="sv-SE" w:eastAsia="ko-KR"/>
              </w:rPr>
              <w:t xml:space="preserve"> is </w:t>
            </w:r>
            <w:proofErr w:type="spellStart"/>
            <w:r w:rsidRPr="008E16E1">
              <w:rPr>
                <w:rFonts w:ascii="Arial" w:hAnsi="Arial" w:cs="Arial"/>
                <w:sz w:val="18"/>
                <w:lang w:val="sv-SE" w:eastAsia="ko-KR"/>
              </w:rPr>
              <w:t>initiated</w:t>
            </w:r>
            <w:proofErr w:type="spellEnd"/>
            <w:r w:rsidRPr="008E16E1">
              <w:rPr>
                <w:rFonts w:ascii="Arial" w:hAnsi="Arial" w:cs="Arial"/>
                <w:sz w:val="18"/>
                <w:lang w:val="sv-SE" w:eastAsia="ko-KR"/>
              </w:rPr>
              <w:t xml:space="preserve"> in a </w:t>
            </w:r>
            <w:proofErr w:type="spellStart"/>
            <w:r w:rsidRPr="008E16E1">
              <w:rPr>
                <w:rFonts w:ascii="Arial" w:hAnsi="Arial" w:cs="Arial"/>
                <w:sz w:val="18"/>
                <w:lang w:val="sv-SE" w:eastAsia="ko-KR"/>
              </w:rPr>
              <w:t>SpCell</w:t>
            </w:r>
            <w:proofErr w:type="spellEnd"/>
            <w:r w:rsidRPr="008E16E1">
              <w:rPr>
                <w:rFonts w:ascii="Arial" w:hAnsi="Arial" w:cs="Arial"/>
                <w:sz w:val="18"/>
                <w:lang w:val="sv-SE" w:eastAsia="ko-KR"/>
              </w:rPr>
              <w:t xml:space="preserve"> by DL or UL data </w:t>
            </w:r>
            <w:proofErr w:type="spellStart"/>
            <w:r w:rsidRPr="008E16E1">
              <w:rPr>
                <w:rFonts w:ascii="Arial" w:hAnsi="Arial" w:cs="Arial"/>
                <w:sz w:val="18"/>
                <w:lang w:val="sv-SE" w:eastAsia="ko-KR"/>
              </w:rPr>
              <w:t>arrival</w:t>
            </w:r>
            <w:proofErr w:type="spell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during</w:t>
            </w:r>
            <w:proofErr w:type="spellEnd"/>
            <w:r w:rsidRPr="008E16E1">
              <w:rPr>
                <w:rFonts w:ascii="Arial" w:hAnsi="Arial" w:cs="Arial"/>
                <w:sz w:val="18"/>
                <w:lang w:val="sv-SE" w:eastAsia="ko-KR"/>
              </w:rPr>
              <w:t xml:space="preserve"> RRC_CONNECTED </w:t>
            </w:r>
            <w:proofErr w:type="spellStart"/>
            <w:r w:rsidRPr="008E16E1">
              <w:rPr>
                <w:rFonts w:ascii="Arial" w:hAnsi="Arial" w:cs="Arial"/>
                <w:sz w:val="18"/>
                <w:lang w:val="sv-SE" w:eastAsia="ko-KR"/>
              </w:rPr>
              <w:t>when</w:t>
            </w:r>
            <w:proofErr w:type="spellEnd"/>
            <w:r w:rsidRPr="008E16E1">
              <w:rPr>
                <w:rFonts w:ascii="Arial" w:hAnsi="Arial" w:cs="Arial"/>
                <w:sz w:val="18"/>
                <w:lang w:val="sv-SE" w:eastAsia="ko-KR"/>
              </w:rPr>
              <w:t xml:space="preserve"> the </w:t>
            </w:r>
            <w:proofErr w:type="spellStart"/>
            <w:r w:rsidRPr="008E16E1">
              <w:rPr>
                <w:rFonts w:ascii="Arial" w:hAnsi="Arial" w:cs="Arial"/>
                <w:sz w:val="18"/>
                <w:lang w:val="sv-SE" w:eastAsia="ko-KR"/>
              </w:rPr>
              <w:t>timeAlignmentTimer</w:t>
            </w:r>
            <w:proofErr w:type="spellEnd"/>
            <w:r w:rsidRPr="008E16E1">
              <w:rPr>
                <w:rFonts w:ascii="Arial" w:hAnsi="Arial" w:cs="Arial"/>
                <w:sz w:val="18"/>
                <w:lang w:val="sv-SE" w:eastAsia="ko-KR"/>
              </w:rPr>
              <w:t xml:space="preserve"> </w:t>
            </w:r>
            <w:proofErr w:type="gramStart"/>
            <w:r w:rsidRPr="008E16E1">
              <w:rPr>
                <w:rFonts w:ascii="Arial" w:hAnsi="Arial" w:cs="Arial"/>
                <w:sz w:val="18"/>
                <w:lang w:val="sv-SE" w:eastAsia="ko-KR"/>
              </w:rPr>
              <w:t>is not</w:t>
            </w:r>
            <w:proofErr w:type="gramEnd"/>
            <w:r w:rsidRPr="008E16E1">
              <w:rPr>
                <w:rFonts w:ascii="Arial" w:hAnsi="Arial" w:cs="Arial"/>
                <w:sz w:val="18"/>
                <w:lang w:val="sv-SE" w:eastAsia="ko-KR"/>
              </w:rPr>
              <w:t xml:space="preserve"> </w:t>
            </w:r>
            <w:proofErr w:type="spellStart"/>
            <w:r w:rsidRPr="008E16E1">
              <w:rPr>
                <w:rFonts w:ascii="Arial" w:hAnsi="Arial" w:cs="Arial"/>
                <w:sz w:val="18"/>
                <w:lang w:val="sv-SE" w:eastAsia="ko-KR"/>
              </w:rPr>
              <w:t>running</w:t>
            </w:r>
            <w:proofErr w:type="spellEnd"/>
            <w:r w:rsidRPr="008E16E1">
              <w:rPr>
                <w:rFonts w:ascii="Arial" w:hAnsi="Arial" w:cs="Arial"/>
                <w:sz w:val="18"/>
                <w:lang w:val="sv-SE" w:eastAsia="ko-KR"/>
              </w:rPr>
              <w:t xml:space="preserve"> in the PTAG or </w:t>
            </w:r>
            <w:proofErr w:type="spellStart"/>
            <w:r w:rsidRPr="008E16E1">
              <w:rPr>
                <w:rFonts w:ascii="Arial" w:hAnsi="Arial" w:cs="Arial"/>
                <w:sz w:val="18"/>
                <w:lang w:val="sv-SE" w:eastAsia="sv-SE"/>
              </w:rPr>
              <w:t>if</w:t>
            </w:r>
            <w:proofErr w:type="spellEnd"/>
            <w:r w:rsidRPr="008E16E1">
              <w:rPr>
                <w:rFonts w:ascii="Arial" w:hAnsi="Arial" w:cs="Arial"/>
                <w:sz w:val="18"/>
                <w:lang w:val="sv-SE" w:eastAsia="sv-SE"/>
              </w:rPr>
              <w:t xml:space="preserve"> the RA </w:t>
            </w:r>
            <w:proofErr w:type="spellStart"/>
            <w:r w:rsidRPr="008E16E1">
              <w:rPr>
                <w:rFonts w:ascii="Arial" w:hAnsi="Arial" w:cs="Arial"/>
                <w:sz w:val="18"/>
                <w:lang w:val="sv-SE" w:eastAsia="sv-SE"/>
              </w:rPr>
              <w:t>procedure</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initiated</w:t>
            </w:r>
            <w:proofErr w:type="spellEnd"/>
            <w:r w:rsidRPr="008E16E1">
              <w:rPr>
                <w:rFonts w:ascii="Arial" w:hAnsi="Arial" w:cs="Arial"/>
                <w:sz w:val="18"/>
                <w:lang w:val="sv-SE" w:eastAsia="ko-KR"/>
              </w:rPr>
              <w:t xml:space="preserve"> in a </w:t>
            </w:r>
            <w:proofErr w:type="spellStart"/>
            <w:r w:rsidRPr="008E16E1">
              <w:rPr>
                <w:rFonts w:ascii="Arial" w:hAnsi="Arial" w:cs="Arial"/>
                <w:sz w:val="18"/>
                <w:lang w:val="sv-SE" w:eastAsia="ko-KR"/>
              </w:rPr>
              <w:t>serving</w:t>
            </w:r>
            <w:proofErr w:type="spellEnd"/>
            <w:r w:rsidRPr="008E16E1">
              <w:rPr>
                <w:rFonts w:ascii="Arial" w:hAnsi="Arial" w:cs="Arial"/>
                <w:sz w:val="18"/>
                <w:lang w:val="sv-SE" w:eastAsia="ko-KR"/>
              </w:rPr>
              <w:t xml:space="preserve">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w:t>
            </w:r>
            <w:proofErr w:type="spellStart"/>
            <w:r w:rsidRPr="008E16E1">
              <w:rPr>
                <w:rFonts w:ascii="Arial" w:hAnsi="Arial" w:cs="Arial"/>
                <w:sz w:val="18"/>
                <w:lang w:val="sv-SE" w:eastAsia="ko-KR"/>
              </w:rPr>
              <w:t>indicator</w:t>
            </w:r>
            <w:proofErr w:type="spellEnd"/>
            <w:r w:rsidRPr="008E16E1">
              <w:rPr>
                <w:rFonts w:ascii="Arial" w:hAnsi="Arial" w:cs="Arial"/>
                <w:sz w:val="18"/>
                <w:lang w:val="sv-SE" w:eastAsia="ko-KR"/>
              </w:rPr>
              <w:t xml:space="preserve"> </w:t>
            </w:r>
            <w:proofErr w:type="spellStart"/>
            <w:r w:rsidRPr="008E16E1">
              <w:rPr>
                <w:rFonts w:ascii="Arial" w:hAnsi="Arial" w:cs="Arial"/>
                <w:i/>
                <w:iCs/>
                <w:sz w:val="18"/>
                <w:lang w:val="sv-SE"/>
              </w:rPr>
              <w:t>schedulingRequestFailure</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in </w:t>
            </w:r>
            <w:proofErr w:type="spellStart"/>
            <w:r w:rsidRPr="008E16E1">
              <w:rPr>
                <w:rFonts w:ascii="Arial" w:hAnsi="Arial" w:cs="Arial"/>
                <w:sz w:val="18"/>
                <w:lang w:val="sv-SE"/>
              </w:rPr>
              <w:t>case</w:t>
            </w:r>
            <w:proofErr w:type="spellEnd"/>
            <w:r w:rsidRPr="008E16E1">
              <w:rPr>
                <w:rFonts w:ascii="Arial" w:hAnsi="Arial" w:cs="Arial"/>
                <w:sz w:val="18"/>
                <w:lang w:val="sv-SE"/>
              </w:rPr>
              <w:t xml:space="preserve"> </w:t>
            </w:r>
            <w:proofErr w:type="spellStart"/>
            <w:r w:rsidRPr="008E16E1">
              <w:rPr>
                <w:rFonts w:ascii="Arial" w:hAnsi="Arial" w:cs="Arial"/>
                <w:sz w:val="18"/>
                <w:lang w:val="sv-SE"/>
              </w:rPr>
              <w:t>of</w:t>
            </w:r>
            <w:proofErr w:type="spellEnd"/>
            <w:r w:rsidRPr="008E16E1">
              <w:rPr>
                <w:rFonts w:ascii="Arial" w:hAnsi="Arial" w:cs="Arial"/>
                <w:sz w:val="18"/>
                <w:lang w:val="sv-SE"/>
              </w:rPr>
              <w:t xml:space="preserve"> SR </w:t>
            </w:r>
            <w:proofErr w:type="spellStart"/>
            <w:r w:rsidRPr="008E16E1">
              <w:rPr>
                <w:rFonts w:ascii="Arial" w:hAnsi="Arial" w:cs="Arial"/>
                <w:sz w:val="18"/>
                <w:lang w:val="sv-SE"/>
              </w:rPr>
              <w:t>failures</w:t>
            </w:r>
            <w:proofErr w:type="spellEnd"/>
            <w:r w:rsidRPr="008E16E1">
              <w:rPr>
                <w:rFonts w:ascii="Arial" w:hAnsi="Arial" w:cs="Arial"/>
                <w:sz w:val="18"/>
                <w:lang w:val="sv-SE"/>
              </w:rPr>
              <w:t xml:space="preserve"> </w:t>
            </w:r>
            <w:r w:rsidRPr="008E16E1">
              <w:rPr>
                <w:rFonts w:ascii="Arial" w:hAnsi="Arial" w:cs="Arial"/>
                <w:sz w:val="18"/>
                <w:lang w:val="sv-SE" w:eastAsia="zh-CN"/>
              </w:rPr>
              <w:t>[3]</w:t>
            </w:r>
            <w:r w:rsidRPr="008E16E1">
              <w:rPr>
                <w:rFonts w:ascii="Arial" w:hAnsi="Arial" w:cs="Arial"/>
                <w:sz w:val="18"/>
                <w:lang w:val="sv-SE"/>
              </w:rPr>
              <w:t xml:space="preserve">. The </w:t>
            </w:r>
            <w:proofErr w:type="spellStart"/>
            <w:r w:rsidRPr="008E16E1">
              <w:rPr>
                <w:rFonts w:ascii="Arial" w:hAnsi="Arial" w:cs="Arial"/>
                <w:sz w:val="18"/>
                <w:lang w:val="sv-SE"/>
              </w:rPr>
              <w:t>indicator</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noPUCCHResourceAvailable</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used</w:t>
            </w:r>
            <w:proofErr w:type="spellEnd"/>
            <w:r w:rsidRPr="008E16E1">
              <w:rPr>
                <w:rFonts w:ascii="Arial" w:hAnsi="Arial" w:cs="Arial"/>
                <w:sz w:val="18"/>
                <w:lang w:val="sv-SE"/>
              </w:rPr>
              <w:t xml:space="preserve"> </w:t>
            </w:r>
            <w:proofErr w:type="spellStart"/>
            <w:r w:rsidRPr="008E16E1">
              <w:rPr>
                <w:rFonts w:ascii="Arial" w:hAnsi="Arial" w:cs="Arial"/>
                <w:sz w:val="18"/>
                <w:lang w:val="sv-SE"/>
              </w:rPr>
              <w:t>when</w:t>
            </w:r>
            <w:proofErr w:type="spellEnd"/>
            <w:r w:rsidRPr="008E16E1">
              <w:rPr>
                <w:rFonts w:ascii="Arial" w:hAnsi="Arial" w:cs="Arial"/>
                <w:sz w:val="18"/>
                <w:lang w:val="sv-SE"/>
              </w:rPr>
              <w:t xml:space="preserve"> the UE has no valid SR PUCCH </w:t>
            </w:r>
            <w:proofErr w:type="spellStart"/>
            <w:r w:rsidRPr="008E16E1">
              <w:rPr>
                <w:rFonts w:ascii="Arial" w:hAnsi="Arial" w:cs="Arial"/>
                <w:sz w:val="18"/>
                <w:lang w:val="sv-SE"/>
              </w:rPr>
              <w:t>resources</w:t>
            </w:r>
            <w:proofErr w:type="spellEnd"/>
            <w:r w:rsidRPr="008E16E1">
              <w:rPr>
                <w:rFonts w:ascii="Arial" w:hAnsi="Arial" w:cs="Arial"/>
                <w:sz w:val="18"/>
                <w:lang w:val="sv-SE"/>
              </w:rPr>
              <w:t xml:space="preserve"> </w:t>
            </w:r>
            <w:proofErr w:type="spellStart"/>
            <w:r w:rsidRPr="008E16E1">
              <w:rPr>
                <w:rFonts w:ascii="Arial" w:hAnsi="Arial" w:cs="Arial"/>
                <w:sz w:val="18"/>
                <w:lang w:val="sv-SE"/>
              </w:rPr>
              <w:t>configured</w:t>
            </w:r>
            <w:proofErr w:type="spellEnd"/>
            <w:r w:rsidRPr="008E16E1">
              <w:rPr>
                <w:rFonts w:ascii="Arial" w:hAnsi="Arial" w:cs="Arial"/>
                <w:sz w:val="18"/>
                <w:lang w:val="sv-SE"/>
              </w:rPr>
              <w:t xml:space="preserve"> </w:t>
            </w:r>
            <w:r w:rsidRPr="008E16E1">
              <w:rPr>
                <w:rFonts w:ascii="Arial" w:hAnsi="Arial" w:cs="Arial"/>
                <w:sz w:val="18"/>
                <w:lang w:val="sv-SE" w:eastAsia="zh-CN"/>
              </w:rPr>
              <w:t>[3]</w:t>
            </w:r>
            <w:r w:rsidRPr="008E16E1">
              <w:rPr>
                <w:rFonts w:ascii="Arial" w:hAnsi="Arial" w:cs="Arial"/>
                <w:sz w:val="18"/>
                <w:lang w:val="sv-SE"/>
              </w:rPr>
              <w:t xml:space="preserve">. The </w:t>
            </w:r>
            <w:proofErr w:type="spellStart"/>
            <w:r w:rsidRPr="008E16E1">
              <w:rPr>
                <w:rFonts w:ascii="Arial" w:hAnsi="Arial" w:cs="Arial"/>
                <w:sz w:val="18"/>
                <w:lang w:val="sv-SE"/>
              </w:rPr>
              <w:t>indicator</w:t>
            </w:r>
            <w:proofErr w:type="spellEnd"/>
            <w:r w:rsidRPr="008E16E1">
              <w:rPr>
                <w:rFonts w:ascii="Arial" w:hAnsi="Arial" w:cs="Arial"/>
                <w:sz w:val="18"/>
                <w:lang w:val="sv-SE"/>
              </w:rPr>
              <w:t xml:space="preserve"> </w:t>
            </w:r>
            <w:proofErr w:type="spellStart"/>
            <w:r w:rsidRPr="008E16E1">
              <w:rPr>
                <w:rFonts w:ascii="Arial" w:hAnsi="Arial" w:cs="Arial"/>
                <w:i/>
                <w:iCs/>
                <w:sz w:val="18"/>
                <w:lang w:val="sv-SE"/>
              </w:rPr>
              <w:t>requestForOtherSI</w:t>
            </w:r>
            <w:proofErr w:type="spellEnd"/>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ssb</w:t>
            </w:r>
            <w:proofErr w:type="spellEnd"/>
            <w:r w:rsidRPr="008E16E1">
              <w:rPr>
                <w:rFonts w:ascii="Arial" w:hAnsi="Arial" w:cs="Arial"/>
                <w:b/>
                <w:i/>
                <w:sz w:val="18"/>
                <w:lang w:val="sv-SE" w:eastAsia="sv-SE"/>
              </w:rPr>
              <w:t>-Index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r w:rsidRPr="008E16E1">
              <w:rPr>
                <w:rFonts w:ascii="Arial" w:hAnsi="Arial" w:cs="Arial"/>
                <w:sz w:val="18"/>
                <w:lang w:val="sv-SE" w:eastAsia="sv-SE"/>
              </w:rPr>
              <w:t xml:space="preserve">the SS/PBCH index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the SS/PBCH block </w:t>
            </w:r>
            <w:proofErr w:type="spellStart"/>
            <w:r w:rsidRPr="008E16E1">
              <w:rPr>
                <w:rFonts w:ascii="Arial" w:hAnsi="Arial" w:cs="Arial"/>
                <w:sz w:val="18"/>
                <w:lang w:val="sv-SE" w:eastAsia="sv-SE"/>
              </w:rPr>
              <w:t>corresponding</w:t>
            </w:r>
            <w:proofErr w:type="spellEnd"/>
            <w:r w:rsidRPr="008E16E1">
              <w:rPr>
                <w:rFonts w:ascii="Arial" w:hAnsi="Arial" w:cs="Arial"/>
                <w:sz w:val="18"/>
                <w:lang w:val="sv-SE" w:eastAsia="sv-SE"/>
              </w:rPr>
              <w:t xml:space="preserve"> to the </w:t>
            </w:r>
            <w:proofErr w:type="spellStart"/>
            <w:r w:rsidRPr="008E16E1">
              <w:rPr>
                <w:rFonts w:ascii="Arial" w:hAnsi="Arial" w:cs="Arial"/>
                <w:sz w:val="18"/>
                <w:lang w:val="sv-SE" w:eastAsia="sv-SE"/>
              </w:rPr>
              <w:t>random</w:t>
            </w:r>
            <w:proofErr w:type="spellEnd"/>
            <w:r w:rsidRPr="008E16E1">
              <w:rPr>
                <w:rFonts w:ascii="Arial" w:hAnsi="Arial" w:cs="Arial"/>
                <w:sz w:val="18"/>
                <w:lang w:val="sv-SE" w:eastAsia="sv-SE"/>
              </w:rPr>
              <w:t xml:space="preserve"> access </w:t>
            </w:r>
            <w:proofErr w:type="spellStart"/>
            <w:r w:rsidRPr="008E16E1">
              <w:rPr>
                <w:rFonts w:ascii="Arial" w:hAnsi="Arial" w:cs="Arial"/>
                <w:sz w:val="18"/>
                <w:lang w:val="sv-SE" w:eastAsia="sv-SE"/>
              </w:rPr>
              <w:t>attempt</w:t>
            </w:r>
            <w:proofErr w:type="spellEnd"/>
            <w:r w:rsidRPr="008E16E1">
              <w:rPr>
                <w:rFonts w:ascii="Arial" w:hAnsi="Arial" w:cs="Arial"/>
                <w:sz w:val="18"/>
                <w:lang w:val="sv-SE" w:eastAsia="sv-SE"/>
              </w:rPr>
              <w:t>.</w:t>
            </w:r>
          </w:p>
        </w:tc>
      </w:tr>
    </w:tbl>
    <w:p w14:paraId="18E43067" w14:textId="77777777" w:rsidR="008E16E1" w:rsidRPr="008E16E1" w:rsidRDefault="008E16E1" w:rsidP="008E16E1">
      <w:pPr>
        <w:textAlignment w:val="auto"/>
        <w:rPr>
          <w:rFonts w:eastAsia="游明朝"/>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w:t>
            </w:r>
            <w:proofErr w:type="spellStart"/>
            <w:r w:rsidRPr="008E16E1">
              <w:rPr>
                <w:rFonts w:ascii="Arial" w:hAnsi="Arial" w:cs="Arial"/>
                <w:b/>
                <w:i/>
                <w:iCs/>
                <w:sz w:val="18"/>
                <w:lang w:val="sv-SE" w:eastAsia="ko-KR"/>
              </w:rPr>
              <w:t>Report</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field</w:t>
            </w:r>
            <w:proofErr w:type="spellEnd"/>
            <w:r w:rsidRPr="008E16E1">
              <w:rPr>
                <w:rFonts w:ascii="Arial" w:hAnsi="Arial" w:cs="Arial"/>
                <w:b/>
                <w:iCs/>
                <w:sz w:val="18"/>
                <w:lang w:val="sv-SE" w:eastAsia="en-GB"/>
              </w:rPr>
              <w:t xml:space="preserve"> </w:t>
            </w:r>
            <w:proofErr w:type="spellStart"/>
            <w:r w:rsidRPr="008E16E1">
              <w:rPr>
                <w:rFonts w:ascii="Arial" w:hAnsi="Arial" w:cs="Arial"/>
                <w:b/>
                <w:iCs/>
                <w:sz w:val="18"/>
                <w:lang w:val="sv-SE" w:eastAsia="en-GB"/>
              </w:rPr>
              <w:t>descriptions</w:t>
            </w:r>
            <w:proofErr w:type="spellEnd"/>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connectionFailureType</w:t>
            </w:r>
            <w:proofErr w:type="spellEnd"/>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sv-SE"/>
              </w:rPr>
              <w:t>whether</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connection</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due</w:t>
            </w:r>
            <w:proofErr w:type="spellEnd"/>
            <w:r w:rsidRPr="008E16E1">
              <w:rPr>
                <w:rFonts w:ascii="Arial" w:hAnsi="Arial" w:cs="Arial"/>
                <w:sz w:val="18"/>
                <w:lang w:val="sv-SE" w:eastAsia="sv-SE"/>
              </w:rPr>
              <w:t xml:space="preserve"> to radio </w:t>
            </w:r>
            <w:proofErr w:type="spellStart"/>
            <w:r w:rsidRPr="008E16E1">
              <w:rPr>
                <w:rFonts w:ascii="Arial" w:hAnsi="Arial" w:cs="Arial"/>
                <w:sz w:val="18"/>
                <w:lang w:val="sv-SE" w:eastAsia="sv-SE"/>
              </w:rPr>
              <w:t>link</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 xml:space="preserve"> or </w:t>
            </w:r>
            <w:proofErr w:type="spellStart"/>
            <w:r w:rsidRPr="008E16E1">
              <w:rPr>
                <w:rFonts w:ascii="Arial" w:hAnsi="Arial" w:cs="Arial"/>
                <w:sz w:val="18"/>
                <w:lang w:val="sv-SE" w:eastAsia="sv-SE"/>
              </w:rPr>
              <w:t>handover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w:t>
            </w:r>
            <w:proofErr w:type="gramStart"/>
            <w:r w:rsidRPr="008E16E1">
              <w:rPr>
                <w:rFonts w:ascii="Arial" w:hAnsi="Arial" w:cs="Arial"/>
                <w:b/>
                <w:i/>
                <w:sz w:val="18"/>
                <w:lang w:val="sv-SE" w:eastAsia="sv-SE"/>
              </w:rPr>
              <w:t>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w:t>
            </w:r>
            <w:proofErr w:type="gramEnd"/>
            <w:r w:rsidRPr="008E16E1">
              <w:rPr>
                <w:rFonts w:ascii="Arial" w:hAnsi="Arial" w:cs="Arial"/>
                <w:b/>
                <w:i/>
                <w:sz w:val="18"/>
                <w:lang w:val="sv-SE" w:eastAsia="sv-SE"/>
              </w:rPr>
              <w:t>-rsRLMConfigBitmap-v1650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hese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are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CSI-RS </w:t>
            </w:r>
            <w:proofErr w:type="spellStart"/>
            <w:r w:rsidRPr="008E16E1">
              <w:rPr>
                <w:rFonts w:ascii="Arial" w:hAnsi="Arial" w:cs="Arial"/>
                <w:sz w:val="18"/>
                <w:lang w:val="sv-SE" w:eastAsia="en-GB"/>
              </w:rPr>
              <w:t>indexes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in the </w:t>
            </w:r>
            <w:r w:rsidRPr="008E16E1">
              <w:rPr>
                <w:rFonts w:ascii="Arial" w:hAnsi="Arial" w:cs="Arial"/>
                <w:sz w:val="18"/>
                <w:lang w:val="sv-SE" w:eastAsia="sv-SE"/>
              </w:rPr>
              <w:t xml:space="preserve">RLM </w:t>
            </w:r>
            <w:proofErr w:type="spellStart"/>
            <w:r w:rsidRPr="008E16E1">
              <w:rPr>
                <w:rFonts w:ascii="Arial" w:hAnsi="Arial" w:cs="Arial"/>
                <w:sz w:val="18"/>
                <w:lang w:val="sv-SE" w:eastAsia="sv-SE"/>
              </w:rPr>
              <w:t>configurations</w:t>
            </w:r>
            <w:proofErr w:type="spellEnd"/>
            <w:r w:rsidRPr="008E16E1">
              <w:rPr>
                <w:rFonts w:ascii="Arial" w:hAnsi="Arial" w:cs="Arial"/>
                <w:sz w:val="18"/>
                <w:lang w:val="sv-SE" w:eastAsia="sv-SE"/>
              </w:rPr>
              <w:t xml:space="preserve"> for the </w:t>
            </w:r>
            <w:proofErr w:type="spellStart"/>
            <w:r w:rsidRPr="008E16E1">
              <w:rPr>
                <w:rFonts w:ascii="Arial" w:hAnsi="Arial" w:cs="Arial"/>
                <w:sz w:val="18"/>
                <w:lang w:val="sv-SE" w:eastAsia="sv-SE"/>
              </w:rPr>
              <w:t>active</w:t>
            </w:r>
            <w:proofErr w:type="spellEnd"/>
            <w:r w:rsidRPr="008E16E1">
              <w:rPr>
                <w:rFonts w:ascii="Arial" w:hAnsi="Arial" w:cs="Arial"/>
                <w:sz w:val="18"/>
                <w:lang w:val="sv-SE" w:eastAsia="sv-SE"/>
              </w:rPr>
              <w:t xml:space="preserve"> BWP </w:t>
            </w:r>
            <w:proofErr w:type="spellStart"/>
            <w:r w:rsidRPr="008E16E1">
              <w:rPr>
                <w:rFonts w:ascii="Arial" w:hAnsi="Arial" w:cs="Arial"/>
                <w:sz w:val="18"/>
                <w:lang w:val="sv-SE" w:eastAsia="sv-SE"/>
              </w:rPr>
              <w:t>when</w:t>
            </w:r>
            <w:proofErr w:type="spellEnd"/>
            <w:r w:rsidRPr="008E16E1">
              <w:rPr>
                <w:rFonts w:ascii="Arial" w:hAnsi="Arial" w:cs="Arial"/>
                <w:sz w:val="18"/>
                <w:lang w:val="sv-SE" w:eastAsia="sv-SE"/>
              </w:rPr>
              <w:t xml:space="preserve"> the UE </w:t>
            </w:r>
            <w:proofErr w:type="spellStart"/>
            <w:r w:rsidRPr="008E16E1">
              <w:rPr>
                <w:rFonts w:ascii="Arial" w:hAnsi="Arial" w:cs="Arial"/>
                <w:sz w:val="18"/>
                <w:lang w:val="sv-SE" w:eastAsia="sv-SE"/>
              </w:rPr>
              <w:t>declares</w:t>
            </w:r>
            <w:proofErr w:type="spellEnd"/>
            <w:r w:rsidRPr="008E16E1">
              <w:rPr>
                <w:rFonts w:ascii="Arial" w:hAnsi="Arial" w:cs="Arial"/>
                <w:sz w:val="18"/>
                <w:lang w:val="sv-SE" w:eastAsia="sv-SE"/>
              </w:rPr>
              <w:t xml:space="preserve"> RLF or HOF. The UE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fills</w:t>
            </w:r>
            <w:proofErr w:type="spellEnd"/>
            <w:r w:rsidRPr="008E16E1">
              <w:rPr>
                <w:rFonts w:ascii="Arial" w:hAnsi="Arial" w:cs="Arial"/>
                <w:sz w:val="18"/>
                <w:lang w:val="sv-SE" w:eastAsia="sv-SE"/>
              </w:rPr>
              <w:t xml:space="preserve">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indicate</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 xml:space="preserve"> 96 CSI-RS </w:t>
            </w:r>
            <w:proofErr w:type="spellStart"/>
            <w:r w:rsidRPr="008E16E1">
              <w:rPr>
                <w:rFonts w:ascii="Arial" w:hAnsi="Arial" w:cs="Arial"/>
                <w:sz w:val="18"/>
                <w:lang w:val="sv-SE" w:eastAsia="sv-SE"/>
              </w:rPr>
              <w:t>indexes</w:t>
            </w:r>
            <w:proofErr w:type="spellEnd"/>
            <w:r w:rsidRPr="008E16E1">
              <w:rPr>
                <w:rFonts w:ascii="Arial" w:hAnsi="Arial" w:cs="Arial"/>
                <w:sz w:val="18"/>
                <w:lang w:val="sv-SE" w:eastAsia="sv-SE"/>
              </w:rPr>
              <w:t xml:space="preserve"> and </w:t>
            </w:r>
            <w:proofErr w:type="spellStart"/>
            <w:r w:rsidRPr="008E16E1">
              <w:rPr>
                <w:rFonts w:ascii="Arial" w:hAnsi="Arial" w:cs="Arial"/>
                <w:sz w:val="18"/>
                <w:lang w:val="sv-SE" w:eastAsia="sv-SE"/>
              </w:rPr>
              <w:t>then</w:t>
            </w:r>
            <w:proofErr w:type="spellEnd"/>
            <w:r w:rsidRPr="008E16E1">
              <w:rPr>
                <w:rFonts w:ascii="Arial" w:hAnsi="Arial" w:cs="Arial"/>
                <w:sz w:val="18"/>
                <w:lang w:val="sv-SE" w:eastAsia="sv-SE"/>
              </w:rPr>
              <w:t xml:space="preserve">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indicate</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latter</w:t>
            </w:r>
            <w:proofErr w:type="spellEnd"/>
            <w:r w:rsidRPr="008E16E1">
              <w:rPr>
                <w:rFonts w:ascii="Arial" w:hAnsi="Arial" w:cs="Arial"/>
                <w:sz w:val="18"/>
                <w:lang w:val="sv-SE" w:eastAsia="sv-SE"/>
              </w:rPr>
              <w:t xml:space="preserve"> 96 CSI-RS </w:t>
            </w:r>
            <w:proofErr w:type="spellStart"/>
            <w:r w:rsidRPr="008E16E1">
              <w:rPr>
                <w:rFonts w:ascii="Arial" w:hAnsi="Arial" w:cs="Arial"/>
                <w:sz w:val="18"/>
                <w:lang w:val="sv-SE" w:eastAsia="sv-SE"/>
              </w:rPr>
              <w:t>indexes</w:t>
            </w:r>
            <w:proofErr w:type="spellEnd"/>
            <w:r w:rsidRPr="008E16E1">
              <w:rPr>
                <w:rFonts w:ascii="Arial" w:hAnsi="Arial" w:cs="Arial"/>
                <w:sz w:val="18"/>
                <w:lang w:val="sv-SE" w:eastAsia="sv-SE"/>
              </w:rPr>
              <w:t xml:space="preserve">. The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w:t>
            </w:r>
            <w:proofErr w:type="spellStart"/>
            <w:r w:rsidRPr="008E16E1">
              <w:rPr>
                <w:rFonts w:ascii="Arial" w:hAnsi="Arial" w:cs="Arial"/>
                <w:sz w:val="18"/>
                <w:lang w:val="sv-SE" w:eastAsia="sv-SE"/>
              </w:rPr>
              <w:t>leftmost</w:t>
            </w:r>
            <w:proofErr w:type="spellEnd"/>
            <w:r w:rsidRPr="008E16E1">
              <w:rPr>
                <w:rFonts w:ascii="Arial" w:hAnsi="Arial" w:cs="Arial"/>
                <w:sz w:val="18"/>
                <w:lang w:val="sv-SE" w:eastAsia="sv-SE"/>
              </w:rPr>
              <w:t xml:space="preserve"> bit in </w:t>
            </w:r>
            <w:r w:rsidRPr="008E16E1">
              <w:rPr>
                <w:rFonts w:ascii="Arial" w:hAnsi="Arial" w:cs="Arial"/>
                <w:i/>
                <w:sz w:val="18"/>
                <w:lang w:val="sv-SE" w:eastAsia="sv-SE"/>
              </w:rPr>
              <w:t xml:space="preserve">csi-rsRLMConfigBitmap-r16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CSI-RS index 0, the second bit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CSI-RS index 1. The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w:t>
            </w:r>
            <w:proofErr w:type="spellStart"/>
            <w:r w:rsidRPr="008E16E1">
              <w:rPr>
                <w:rFonts w:ascii="Arial" w:hAnsi="Arial" w:cs="Arial"/>
                <w:sz w:val="18"/>
                <w:lang w:val="sv-SE" w:eastAsia="sv-SE"/>
              </w:rPr>
              <w:t>leftmost</w:t>
            </w:r>
            <w:proofErr w:type="spellEnd"/>
            <w:r w:rsidRPr="008E16E1">
              <w:rPr>
                <w:rFonts w:ascii="Arial" w:hAnsi="Arial" w:cs="Arial"/>
                <w:sz w:val="18"/>
                <w:lang w:val="sv-SE" w:eastAsia="sv-SE"/>
              </w:rPr>
              <w:t xml:space="preserve"> bit in </w:t>
            </w:r>
            <w:r w:rsidRPr="008E16E1">
              <w:rPr>
                <w:rFonts w:ascii="Arial" w:hAnsi="Arial" w:cs="Arial"/>
                <w:i/>
                <w:sz w:val="18"/>
                <w:lang w:val="sv-SE" w:eastAsia="sv-SE"/>
              </w:rPr>
              <w:t xml:space="preserve">csi-rsRLMConfigBitmap-v1650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CSI-RS index 96, the second bit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CSI-RS index 97. </w:t>
            </w:r>
            <w:proofErr w:type="spellStart"/>
            <w:r w:rsidRPr="008E16E1">
              <w:rPr>
                <w:rFonts w:ascii="Arial" w:hAnsi="Arial" w:cs="Arial"/>
                <w:sz w:val="18"/>
                <w:lang w:val="sv-SE" w:eastAsia="sv-SE"/>
              </w:rPr>
              <w:t>These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fields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are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included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only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if</w:t>
            </w:r>
            <w:proofErr w:type="spellEnd"/>
            <w:r w:rsidRPr="008E16E1">
              <w:rPr>
                <w:rFonts w:ascii="Arial" w:hAnsi="Arial" w:cs="Arial"/>
                <w:sz w:val="18"/>
                <w:lang w:val="sv-SE" w:eastAsia="sv-SE"/>
              </w:rPr>
              <w:t xml:space="preserve"> the </w:t>
            </w:r>
            <w:proofErr w:type="spellStart"/>
            <w:r w:rsidRPr="008E16E1">
              <w:rPr>
                <w:rFonts w:ascii="Arial" w:hAnsi="Arial" w:cs="Arial"/>
                <w:i/>
                <w:sz w:val="18"/>
                <w:lang w:val="sv-SE" w:eastAsia="sv-SE"/>
              </w:rPr>
              <w:t>RadioLinkMonitoringConfig</w:t>
            </w:r>
            <w:proofErr w:type="spellEnd"/>
            <w:r w:rsidRPr="008E16E1">
              <w:rPr>
                <w:rFonts w:ascii="Arial" w:hAnsi="Arial" w:cs="Arial"/>
                <w:sz w:val="18"/>
                <w:lang w:val="sv-SE" w:eastAsia="sv-SE"/>
              </w:rPr>
              <w:t xml:space="preserve"> for the </w:t>
            </w:r>
            <w:proofErr w:type="spellStart"/>
            <w:r w:rsidRPr="008E16E1">
              <w:rPr>
                <w:rFonts w:ascii="Arial" w:hAnsi="Arial" w:cs="Arial"/>
                <w:sz w:val="18"/>
                <w:lang w:val="sv-SE" w:eastAsia="sv-SE"/>
              </w:rPr>
              <w:t>respective</w:t>
            </w:r>
            <w:proofErr w:type="spellEnd"/>
            <w:r w:rsidRPr="008E16E1">
              <w:rPr>
                <w:rFonts w:ascii="Arial" w:hAnsi="Arial" w:cs="Arial"/>
                <w:sz w:val="18"/>
                <w:lang w:val="sv-SE" w:eastAsia="sv-SE"/>
              </w:rPr>
              <w:t xml:space="preserve"> BWP is </w:t>
            </w:r>
            <w:proofErr w:type="spellStart"/>
            <w:r w:rsidRPr="008E16E1">
              <w:rPr>
                <w:rFonts w:ascii="Arial" w:hAnsi="Arial" w:cs="Arial"/>
                <w:sz w:val="18"/>
                <w:lang w:val="sv-SE" w:eastAsia="sv-SE"/>
              </w:rPr>
              <w:t>configured</w:t>
            </w:r>
            <w:proofErr w:type="spellEnd"/>
            <w:r w:rsidRPr="008E16E1">
              <w:rPr>
                <w:rFonts w:ascii="Arial" w:hAnsi="Arial" w:cs="Arial"/>
                <w:sz w:val="18"/>
                <w:lang w:val="sv-SE" w:eastAsia="sv-SE"/>
              </w:rPr>
              <w:t>.</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indicates</w:t>
            </w:r>
            <w:proofErr w:type="spellEnd"/>
            <w:r w:rsidRPr="008E16E1">
              <w:rPr>
                <w:rFonts w:ascii="Arial" w:hAnsi="Arial" w:cs="Arial"/>
                <w:sz w:val="18"/>
                <w:lang w:val="sv-SE" w:eastAsia="en-GB"/>
              </w:rPr>
              <w:t xml:space="preserve"> the C-RNTI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in the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detecting</w:t>
            </w:r>
            <w:proofErr w:type="spellEnd"/>
            <w:r w:rsidRPr="008E16E1">
              <w:rPr>
                <w:rFonts w:ascii="Arial" w:hAnsi="Arial" w:cs="Arial"/>
                <w:sz w:val="18"/>
                <w:lang w:val="sv-SE" w:eastAsia="en-GB"/>
              </w:rPr>
              <w:t xml:space="preserve"> radio </w:t>
            </w:r>
            <w:proofErr w:type="spellStart"/>
            <w:r w:rsidRPr="008E16E1">
              <w:rPr>
                <w:rFonts w:ascii="Arial" w:hAnsi="Arial" w:cs="Arial"/>
                <w:sz w:val="18"/>
                <w:lang w:val="sv-SE" w:eastAsia="en-GB"/>
              </w:rPr>
              <w:t>link</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 xml:space="preserve"> or the C-RNTI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in the source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upon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failedPCellId</w:t>
            </w:r>
            <w:proofErr w:type="spellEnd"/>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which</w:t>
            </w:r>
            <w:proofErr w:type="spellEnd"/>
            <w:r w:rsidRPr="008E16E1">
              <w:rPr>
                <w:rFonts w:ascii="Arial" w:hAnsi="Arial" w:cs="Arial"/>
                <w:sz w:val="18"/>
                <w:lang w:val="sv-SE" w:eastAsia="en-GB"/>
              </w:rPr>
              <w:t xml:space="preserve"> RLF is </w:t>
            </w:r>
            <w:proofErr w:type="spellStart"/>
            <w:r w:rsidRPr="008E16E1">
              <w:rPr>
                <w:rFonts w:ascii="Arial" w:hAnsi="Arial" w:cs="Arial"/>
                <w:sz w:val="18"/>
                <w:lang w:val="sv-SE" w:eastAsia="en-GB"/>
              </w:rPr>
              <w:t>detected</w:t>
            </w:r>
            <w:proofErr w:type="spellEnd"/>
            <w:r w:rsidRPr="008E16E1">
              <w:rPr>
                <w:rFonts w:ascii="Arial" w:hAnsi="Arial" w:cs="Arial"/>
                <w:sz w:val="18"/>
                <w:lang w:val="sv-SE" w:eastAsia="en-GB"/>
              </w:rPr>
              <w:t xml:space="preserve"> or the </w:t>
            </w:r>
            <w:proofErr w:type="spellStart"/>
            <w:r w:rsidRPr="008E16E1">
              <w:rPr>
                <w:rFonts w:ascii="Arial" w:hAnsi="Arial" w:cs="Arial"/>
                <w:sz w:val="18"/>
                <w:lang w:val="sv-SE" w:eastAsia="en-GB"/>
              </w:rPr>
              <w:t>target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failed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For intra-NR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w:t>
            </w:r>
            <w:proofErr w:type="spellStart"/>
            <w:r w:rsidRPr="008E16E1">
              <w:rPr>
                <w:rFonts w:ascii="Arial" w:hAnsi="Arial" w:cs="Arial"/>
                <w:i/>
                <w:iCs/>
                <w:sz w:val="18"/>
                <w:lang w:val="sv-SE"/>
              </w:rPr>
              <w:t>nrFailedPCellId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included</w:t>
            </w:r>
            <w:proofErr w:type="spellEnd"/>
            <w:r w:rsidRPr="008E16E1">
              <w:rPr>
                <w:rFonts w:ascii="Arial" w:hAnsi="Arial" w:cs="Arial"/>
                <w:sz w:val="18"/>
                <w:lang w:val="sv-SE"/>
              </w:rPr>
              <w:t xml:space="preserve"> and for the </w:t>
            </w:r>
            <w:proofErr w:type="spellStart"/>
            <w:r w:rsidRPr="008E16E1">
              <w:rPr>
                <w:rFonts w:ascii="Arial" w:hAnsi="Arial" w:cs="Arial"/>
                <w:sz w:val="18"/>
                <w:lang w:val="sv-SE"/>
              </w:rPr>
              <w:t>handover</w:t>
            </w:r>
            <w:proofErr w:type="spellEnd"/>
            <w:r w:rsidRPr="008E16E1">
              <w:rPr>
                <w:rFonts w:ascii="Arial" w:hAnsi="Arial" w:cs="Arial"/>
                <w:sz w:val="18"/>
                <w:lang w:val="sv-SE"/>
              </w:rPr>
              <w:t xml:space="preserve"> from NR to EUTRA </w:t>
            </w:r>
            <w:proofErr w:type="spellStart"/>
            <w:r w:rsidRPr="008E16E1">
              <w:rPr>
                <w:rFonts w:ascii="Arial" w:hAnsi="Arial" w:cs="Arial"/>
                <w:i/>
                <w:iCs/>
                <w:sz w:val="18"/>
                <w:lang w:val="sv-SE"/>
              </w:rPr>
              <w:t>eutraFailedPCellId</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included</w:t>
            </w:r>
            <w:proofErr w:type="spellEnd"/>
            <w:r w:rsidRPr="008E16E1">
              <w:rPr>
                <w:rFonts w:ascii="Arial" w:hAnsi="Arial" w:cs="Arial"/>
                <w:sz w:val="18"/>
                <w:lang w:val="sv-SE"/>
              </w:rPr>
              <w:t>.</w:t>
            </w:r>
            <w:r w:rsidRPr="008E16E1">
              <w:rPr>
                <w:rFonts w:ascii="Arial" w:hAnsi="Arial" w:cs="Arial"/>
                <w:sz w:val="18"/>
                <w:lang w:val="sv-SE" w:eastAsia="en-GB"/>
              </w:rPr>
              <w:t xml:space="preserve"> The UE sets the ARFCN </w:t>
            </w:r>
            <w:proofErr w:type="spellStart"/>
            <w:r w:rsidRPr="008E16E1">
              <w:rPr>
                <w:rFonts w:ascii="Arial" w:hAnsi="Arial" w:cs="Arial"/>
                <w:sz w:val="18"/>
                <w:lang w:val="sv-SE" w:eastAsia="en-GB"/>
              </w:rPr>
              <w:t>according</w:t>
            </w:r>
            <w:proofErr w:type="spellEnd"/>
            <w:r w:rsidRPr="008E16E1">
              <w:rPr>
                <w:rFonts w:ascii="Arial" w:hAnsi="Arial" w:cs="Arial"/>
                <w:sz w:val="18"/>
                <w:lang w:val="sv-SE" w:eastAsia="en-GB"/>
              </w:rPr>
              <w:t xml:space="preserve"> to the </w:t>
            </w:r>
            <w:proofErr w:type="spellStart"/>
            <w:r w:rsidRPr="008E16E1">
              <w:rPr>
                <w:rFonts w:ascii="Arial" w:hAnsi="Arial" w:cs="Arial"/>
                <w:sz w:val="18"/>
                <w:lang w:val="sv-SE" w:eastAsia="en-GB"/>
              </w:rPr>
              <w:t>frequency</w:t>
            </w:r>
            <w:proofErr w:type="spellEnd"/>
            <w:r w:rsidRPr="008E16E1">
              <w:rPr>
                <w:rFonts w:ascii="Arial" w:hAnsi="Arial" w:cs="Arial"/>
                <w:sz w:val="18"/>
                <w:lang w:val="sv-SE" w:eastAsia="en-GB"/>
              </w:rPr>
              <w:t xml:space="preserve"> band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for transmission/ reception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occurred</w:t>
            </w:r>
            <w:proofErr w:type="spellEnd"/>
            <w:r w:rsidRPr="008E16E1">
              <w:rPr>
                <w:rFonts w:ascii="Arial" w:hAnsi="Arial" w:cs="Arial"/>
                <w:sz w:val="18"/>
                <w:lang w:val="sv-SE" w:eastAsia="en-GB"/>
              </w:rPr>
              <w:t>.</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failedPCellId</w:t>
            </w:r>
            <w:proofErr w:type="spellEnd"/>
            <w:r w:rsidRPr="008E16E1">
              <w:rPr>
                <w:rFonts w:ascii="Arial" w:hAnsi="Arial" w:cs="Arial"/>
                <w:b/>
                <w:i/>
                <w:sz w:val="18"/>
                <w:lang w:val="sv-SE" w:eastAsia="en-GB"/>
              </w:rPr>
              <w:t>-EUTRA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which</w:t>
            </w:r>
            <w:proofErr w:type="spellEnd"/>
            <w:r w:rsidRPr="008E16E1">
              <w:rPr>
                <w:rFonts w:ascii="Arial" w:hAnsi="Arial" w:cs="Arial"/>
                <w:sz w:val="18"/>
                <w:lang w:val="sv-SE" w:eastAsia="en-GB"/>
              </w:rPr>
              <w:t xml:space="preserve"> RLF is </w:t>
            </w:r>
            <w:proofErr w:type="spellStart"/>
            <w:r w:rsidRPr="008E16E1">
              <w:rPr>
                <w:rFonts w:ascii="Arial" w:hAnsi="Arial" w:cs="Arial"/>
                <w:sz w:val="18"/>
                <w:lang w:val="sv-SE" w:eastAsia="en-GB"/>
              </w:rPr>
              <w:t>detected</w:t>
            </w:r>
            <w:proofErr w:type="spellEnd"/>
            <w:r w:rsidRPr="008E16E1">
              <w:rPr>
                <w:rFonts w:ascii="Arial" w:hAnsi="Arial" w:cs="Arial"/>
                <w:sz w:val="18"/>
                <w:lang w:val="sv-SE" w:eastAsia="en-GB"/>
              </w:rPr>
              <w:t xml:space="preserve"> or the source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failed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in an E-UTRA RLF </w:t>
            </w:r>
            <w:proofErr w:type="spellStart"/>
            <w:r w:rsidRPr="008E16E1">
              <w:rPr>
                <w:rFonts w:ascii="Arial" w:hAnsi="Arial" w:cs="Arial"/>
                <w:sz w:val="18"/>
                <w:lang w:val="sv-SE" w:eastAsia="en-GB"/>
              </w:rPr>
              <w:t>report</w:t>
            </w:r>
            <w:proofErr w:type="spellEnd"/>
            <w:r w:rsidRPr="008E16E1">
              <w:rPr>
                <w:rFonts w:ascii="Arial" w:hAnsi="Arial" w:cs="Arial"/>
                <w:sz w:val="18"/>
                <w:lang w:val="sv-SE" w:eastAsia="en-GB"/>
              </w:rPr>
              <w: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measResultListEUTRA</w:t>
            </w:r>
            <w:proofErr w:type="spellEnd"/>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refers</w:t>
            </w:r>
            <w:proofErr w:type="spellEnd"/>
            <w:r w:rsidRPr="008E16E1">
              <w:rPr>
                <w:rFonts w:ascii="Arial" w:hAnsi="Arial" w:cs="Arial"/>
                <w:bCs/>
                <w:iCs/>
                <w:sz w:val="18"/>
                <w:lang w:val="sv-SE" w:eastAsia="ko-KR"/>
              </w:rPr>
              <w:t xml:space="preserve"> to the last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taken in the </w:t>
            </w:r>
            <w:proofErr w:type="spellStart"/>
            <w:r w:rsidRPr="008E16E1">
              <w:rPr>
                <w:rFonts w:ascii="Arial" w:hAnsi="Arial" w:cs="Arial"/>
                <w:bCs/>
                <w:iCs/>
                <w:sz w:val="18"/>
                <w:lang w:val="sv-SE" w:eastAsia="ko-KR"/>
              </w:rPr>
              <w:t>neighboring</w:t>
            </w:r>
            <w:proofErr w:type="spellEnd"/>
            <w:r w:rsidRPr="008E16E1">
              <w:rPr>
                <w:rFonts w:ascii="Arial" w:hAnsi="Arial" w:cs="Arial"/>
                <w:bCs/>
                <w:iCs/>
                <w:sz w:val="18"/>
                <w:lang w:val="sv-SE" w:eastAsia="ko-KR"/>
              </w:rPr>
              <w:t xml:space="preserve"> EUTRA Cells, </w:t>
            </w:r>
            <w:proofErr w:type="spellStart"/>
            <w:r w:rsidRPr="008E16E1">
              <w:rPr>
                <w:rFonts w:ascii="Arial" w:hAnsi="Arial" w:cs="Arial"/>
                <w:bCs/>
                <w:iCs/>
                <w:sz w:val="18"/>
                <w:lang w:val="sv-SE" w:eastAsia="ko-KR"/>
              </w:rPr>
              <w:t>when</w:t>
            </w:r>
            <w:proofErr w:type="spellEnd"/>
            <w:r w:rsidRPr="008E16E1">
              <w:rPr>
                <w:rFonts w:ascii="Arial" w:hAnsi="Arial" w:cs="Arial"/>
                <w:bCs/>
                <w:iCs/>
                <w:sz w:val="18"/>
                <w:lang w:val="sv-SE" w:eastAsia="ko-KR"/>
              </w:rPr>
              <w:t xml:space="preserve"> the radio </w:t>
            </w:r>
            <w:proofErr w:type="spellStart"/>
            <w:r w:rsidRPr="008E16E1">
              <w:rPr>
                <w:rFonts w:ascii="Arial" w:hAnsi="Arial" w:cs="Arial"/>
                <w:bCs/>
                <w:iCs/>
                <w:sz w:val="18"/>
                <w:lang w:val="sv-SE" w:eastAsia="ko-KR"/>
              </w:rPr>
              <w:t>link</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or </w:t>
            </w:r>
            <w:proofErr w:type="spellStart"/>
            <w:r w:rsidRPr="008E16E1">
              <w:rPr>
                <w:rFonts w:ascii="Arial" w:hAnsi="Arial" w:cs="Arial"/>
                <w:bCs/>
                <w:iCs/>
                <w:sz w:val="18"/>
                <w:lang w:val="sv-SE" w:eastAsia="ko-KR"/>
              </w:rPr>
              <w:t>handover</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happened</w:t>
            </w:r>
            <w:proofErr w:type="spellEnd"/>
            <w:r w:rsidRPr="008E16E1">
              <w:rPr>
                <w:rFonts w:ascii="Arial" w:hAnsi="Arial" w:cs="Arial"/>
                <w:bCs/>
                <w:iCs/>
                <w:sz w:val="18"/>
                <w:lang w:val="sv-SE" w:eastAsia="ko-KR"/>
              </w:rPr>
              <w:t>.</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measResultListNR</w:t>
            </w:r>
            <w:proofErr w:type="spellEnd"/>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refers</w:t>
            </w:r>
            <w:proofErr w:type="spellEnd"/>
            <w:r w:rsidRPr="008E16E1">
              <w:rPr>
                <w:rFonts w:ascii="Arial" w:hAnsi="Arial" w:cs="Arial"/>
                <w:bCs/>
                <w:iCs/>
                <w:sz w:val="18"/>
                <w:lang w:val="sv-SE" w:eastAsia="ko-KR"/>
              </w:rPr>
              <w:t xml:space="preserve"> to the last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taken in the </w:t>
            </w:r>
            <w:proofErr w:type="spellStart"/>
            <w:r w:rsidRPr="008E16E1">
              <w:rPr>
                <w:rFonts w:ascii="Arial" w:hAnsi="Arial" w:cs="Arial"/>
                <w:bCs/>
                <w:iCs/>
                <w:sz w:val="18"/>
                <w:lang w:val="sv-SE" w:eastAsia="ko-KR"/>
              </w:rPr>
              <w:t>neighboring</w:t>
            </w:r>
            <w:proofErr w:type="spellEnd"/>
            <w:r w:rsidRPr="008E16E1">
              <w:rPr>
                <w:rFonts w:ascii="Arial" w:hAnsi="Arial" w:cs="Arial"/>
                <w:bCs/>
                <w:iCs/>
                <w:sz w:val="18"/>
                <w:lang w:val="sv-SE" w:eastAsia="ko-KR"/>
              </w:rPr>
              <w:t xml:space="preserve"> NR Cells, </w:t>
            </w:r>
            <w:proofErr w:type="spellStart"/>
            <w:r w:rsidRPr="008E16E1">
              <w:rPr>
                <w:rFonts w:ascii="Arial" w:hAnsi="Arial" w:cs="Arial"/>
                <w:bCs/>
                <w:iCs/>
                <w:sz w:val="18"/>
                <w:lang w:val="sv-SE" w:eastAsia="ko-KR"/>
              </w:rPr>
              <w:t>when</w:t>
            </w:r>
            <w:proofErr w:type="spellEnd"/>
            <w:r w:rsidRPr="008E16E1">
              <w:rPr>
                <w:rFonts w:ascii="Arial" w:hAnsi="Arial" w:cs="Arial"/>
                <w:bCs/>
                <w:iCs/>
                <w:sz w:val="18"/>
                <w:lang w:val="sv-SE" w:eastAsia="ko-KR"/>
              </w:rPr>
              <w:t xml:space="preserve"> the radio </w:t>
            </w:r>
            <w:proofErr w:type="spellStart"/>
            <w:r w:rsidRPr="008E16E1">
              <w:rPr>
                <w:rFonts w:ascii="Arial" w:hAnsi="Arial" w:cs="Arial"/>
                <w:bCs/>
                <w:iCs/>
                <w:sz w:val="18"/>
                <w:lang w:val="sv-SE" w:eastAsia="ko-KR"/>
              </w:rPr>
              <w:t>link</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or </w:t>
            </w:r>
            <w:proofErr w:type="spellStart"/>
            <w:r w:rsidRPr="008E16E1">
              <w:rPr>
                <w:rFonts w:ascii="Arial" w:hAnsi="Arial" w:cs="Arial"/>
                <w:bCs/>
                <w:iCs/>
                <w:sz w:val="18"/>
                <w:lang w:val="sv-SE" w:eastAsia="ko-KR"/>
              </w:rPr>
              <w:t>handover</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happened</w:t>
            </w:r>
            <w:proofErr w:type="spellEnd"/>
            <w:r w:rsidRPr="008E16E1">
              <w:rPr>
                <w:rFonts w:ascii="Arial" w:hAnsi="Arial" w:cs="Arial"/>
                <w:bCs/>
                <w:iCs/>
                <w:sz w:val="18"/>
                <w:lang w:val="sv-SE" w:eastAsia="ko-KR"/>
              </w:rPr>
              <w:t>.</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measResultLastServCell</w:t>
            </w:r>
            <w:proofErr w:type="spellEnd"/>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refers</w:t>
            </w:r>
            <w:proofErr w:type="spellEnd"/>
            <w:r w:rsidRPr="008E16E1">
              <w:rPr>
                <w:rFonts w:ascii="Arial" w:hAnsi="Arial" w:cs="Arial"/>
                <w:bCs/>
                <w:iCs/>
                <w:sz w:val="18"/>
                <w:lang w:val="sv-SE" w:eastAsia="ko-KR"/>
              </w:rPr>
              <w:t xml:space="preserve"> to the log </w:t>
            </w:r>
            <w:proofErr w:type="spellStart"/>
            <w:r w:rsidRPr="008E16E1">
              <w:rPr>
                <w:rFonts w:ascii="Arial" w:hAnsi="Arial" w:cs="Arial"/>
                <w:bCs/>
                <w:iCs/>
                <w:sz w:val="18"/>
                <w:lang w:val="sv-SE" w:eastAsia="ko-KR"/>
              </w:rPr>
              <w:t>measurement</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results</w:t>
            </w:r>
            <w:proofErr w:type="spellEnd"/>
            <w:r w:rsidRPr="008E16E1">
              <w:rPr>
                <w:rFonts w:ascii="Arial" w:hAnsi="Arial" w:cs="Arial"/>
                <w:bCs/>
                <w:iCs/>
                <w:sz w:val="18"/>
                <w:lang w:val="sv-SE" w:eastAsia="ko-KR"/>
              </w:rPr>
              <w:t xml:space="preserve"> taken in the </w:t>
            </w:r>
            <w:proofErr w:type="spellStart"/>
            <w:r w:rsidRPr="008E16E1">
              <w:rPr>
                <w:rFonts w:ascii="Arial" w:hAnsi="Arial" w:cs="Arial"/>
                <w:bCs/>
                <w:iCs/>
                <w:sz w:val="18"/>
                <w:lang w:val="sv-SE" w:eastAsia="ko-KR"/>
              </w:rPr>
              <w:t>PCell</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upon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detecting</w:t>
            </w:r>
            <w:proofErr w:type="spellEnd"/>
            <w:r w:rsidRPr="008E16E1">
              <w:rPr>
                <w:rFonts w:ascii="Arial" w:hAnsi="Arial" w:cs="Arial"/>
                <w:bCs/>
                <w:iCs/>
                <w:sz w:val="18"/>
                <w:lang w:val="sv-SE" w:eastAsia="ko-KR"/>
              </w:rPr>
              <w:t xml:space="preserve"> radio </w:t>
            </w:r>
            <w:proofErr w:type="spellStart"/>
            <w:r w:rsidRPr="008E16E1">
              <w:rPr>
                <w:rFonts w:ascii="Arial" w:hAnsi="Arial" w:cs="Arial"/>
                <w:bCs/>
                <w:iCs/>
                <w:sz w:val="18"/>
                <w:lang w:val="sv-SE" w:eastAsia="ko-KR"/>
              </w:rPr>
              <w:t>link</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 xml:space="preserve"> or the source </w:t>
            </w:r>
            <w:proofErr w:type="spellStart"/>
            <w:r w:rsidRPr="008E16E1">
              <w:rPr>
                <w:rFonts w:ascii="Arial" w:hAnsi="Arial" w:cs="Arial"/>
                <w:bCs/>
                <w:iCs/>
                <w:sz w:val="18"/>
                <w:lang w:val="sv-SE" w:eastAsia="ko-KR"/>
              </w:rPr>
              <w:t>PCell</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upon</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handover</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failure</w:t>
            </w:r>
            <w:proofErr w:type="spellEnd"/>
            <w:r w:rsidRPr="008E16E1">
              <w:rPr>
                <w:rFonts w:ascii="Arial" w:hAnsi="Arial" w:cs="Arial"/>
                <w:bCs/>
                <w:iCs/>
                <w:sz w:val="18"/>
                <w:lang w:val="sv-SE" w:eastAsia="ko-KR"/>
              </w:rPr>
              <w:t>.</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measResult</w:t>
            </w:r>
            <w:proofErr w:type="spellEnd"/>
            <w:r w:rsidRPr="008E16E1">
              <w:rPr>
                <w:rFonts w:ascii="Arial" w:hAnsi="Arial" w:cs="Arial"/>
                <w:b/>
                <w:i/>
                <w:sz w:val="18"/>
                <w:lang w:val="sv-SE" w:eastAsia="ko-KR"/>
              </w:rPr>
              <w:t>-RLF-</w:t>
            </w:r>
            <w:proofErr w:type="spellStart"/>
            <w:r w:rsidRPr="008E16E1">
              <w:rPr>
                <w:rFonts w:ascii="Arial" w:hAnsi="Arial" w:cs="Arial"/>
                <w:b/>
                <w:i/>
                <w:sz w:val="18"/>
                <w:lang w:val="sv-SE" w:eastAsia="ko-KR"/>
              </w:rPr>
              <w:t>Report</w:t>
            </w:r>
            <w:proofErr w:type="spellEnd"/>
            <w:r w:rsidRPr="008E16E1">
              <w:rPr>
                <w:rFonts w:ascii="Arial" w:hAnsi="Arial" w:cs="Arial"/>
                <w:b/>
                <w:i/>
                <w:sz w:val="18"/>
                <w:lang w:val="sv-SE" w:eastAsia="ko-KR"/>
              </w:rPr>
              <w: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Cs/>
                <w:iCs/>
                <w:sz w:val="18"/>
                <w:lang w:val="sv-SE" w:eastAsia="ko-KR"/>
              </w:rPr>
              <w:t>Includes</w:t>
            </w:r>
            <w:proofErr w:type="spellEnd"/>
            <w:r w:rsidRPr="008E16E1">
              <w:rPr>
                <w:rFonts w:ascii="Arial" w:hAnsi="Arial" w:cs="Arial"/>
                <w:bCs/>
                <w:iCs/>
                <w:sz w:val="18"/>
                <w:lang w:val="sv-SE" w:eastAsia="ko-KR"/>
              </w:rPr>
              <w:t xml:space="preserve">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w:t>
            </w:r>
            <w:proofErr w:type="spellStart"/>
            <w:r w:rsidRPr="008E16E1">
              <w:rPr>
                <w:rFonts w:ascii="Arial" w:hAnsi="Arial" w:cs="Arial"/>
                <w:bCs/>
                <w:iCs/>
                <w:sz w:val="18"/>
                <w:lang w:val="sv-SE" w:eastAsia="ko-KR"/>
              </w:rPr>
              <w:t>specified</w:t>
            </w:r>
            <w:proofErr w:type="spellEnd"/>
            <w:r w:rsidRPr="008E16E1">
              <w:rPr>
                <w:rFonts w:ascii="Arial" w:hAnsi="Arial" w:cs="Arial"/>
                <w:bCs/>
                <w:iCs/>
                <w:sz w:val="18"/>
                <w:lang w:val="sv-SE" w:eastAsia="ko-KR"/>
              </w:rPr>
              <w:t xml:space="preserve"> in TS </w:t>
            </w:r>
            <w:proofErr w:type="gramStart"/>
            <w:r w:rsidRPr="008E16E1">
              <w:rPr>
                <w:rFonts w:ascii="Arial" w:hAnsi="Arial" w:cs="Arial"/>
                <w:bCs/>
                <w:iCs/>
                <w:sz w:val="18"/>
                <w:lang w:val="sv-SE" w:eastAsia="ko-KR"/>
              </w:rPr>
              <w:t>36.331</w:t>
            </w:r>
            <w:proofErr w:type="gramEnd"/>
            <w:r w:rsidRPr="008E16E1">
              <w:rPr>
                <w:rFonts w:ascii="Arial" w:hAnsi="Arial" w:cs="Arial"/>
                <w:bCs/>
                <w:iCs/>
                <w:sz w:val="18"/>
                <w:lang w:val="sv-SE" w:eastAsia="ko-KR"/>
              </w:rPr>
              <w:t xml:space="preserve">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
                <w:i/>
                <w:sz w:val="18"/>
                <w:lang w:val="sv-SE" w:eastAsia="ko-KR"/>
              </w:rPr>
              <w:t>noSuitableCellFound</w:t>
            </w:r>
            <w:proofErr w:type="spellEnd"/>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bCs/>
                <w:iCs/>
                <w:sz w:val="18"/>
                <w:lang w:val="sv-SE" w:eastAsia="ko-KR"/>
              </w:rPr>
              <w:t>This</w:t>
            </w:r>
            <w:proofErr w:type="spell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field</w:t>
            </w:r>
            <w:proofErr w:type="spellEnd"/>
            <w:r w:rsidRPr="008E16E1">
              <w:rPr>
                <w:rFonts w:ascii="Arial" w:hAnsi="Arial" w:cs="Arial"/>
                <w:bCs/>
                <w:iCs/>
                <w:sz w:val="18"/>
                <w:lang w:val="sv-SE" w:eastAsia="ko-KR"/>
              </w:rPr>
              <w:t xml:space="preserve"> is set by the UE </w:t>
            </w:r>
            <w:proofErr w:type="spellStart"/>
            <w:r w:rsidRPr="008E16E1">
              <w:rPr>
                <w:rFonts w:ascii="Arial" w:hAnsi="Arial" w:cs="Arial"/>
                <w:bCs/>
                <w:iCs/>
                <w:sz w:val="18"/>
                <w:lang w:val="sv-SE" w:eastAsia="ko-KR"/>
              </w:rPr>
              <w:t>when</w:t>
            </w:r>
            <w:proofErr w:type="spellEnd"/>
            <w:r w:rsidRPr="008E16E1">
              <w:rPr>
                <w:rFonts w:ascii="Arial" w:hAnsi="Arial" w:cs="Arial"/>
                <w:bCs/>
                <w:iCs/>
                <w:sz w:val="18"/>
                <w:lang w:val="sv-SE" w:eastAsia="ko-KR"/>
              </w:rPr>
              <w:t xml:space="preserve"> the T311 </w:t>
            </w:r>
            <w:proofErr w:type="spellStart"/>
            <w:r w:rsidRPr="008E16E1">
              <w:rPr>
                <w:rFonts w:ascii="Arial" w:hAnsi="Arial" w:cs="Arial"/>
                <w:bCs/>
                <w:iCs/>
                <w:sz w:val="18"/>
                <w:lang w:val="sv-SE" w:eastAsia="ko-KR"/>
              </w:rPr>
              <w:t>expires</w:t>
            </w:r>
            <w:proofErr w:type="spellEnd"/>
            <w:r w:rsidRPr="008E16E1">
              <w:rPr>
                <w:rFonts w:ascii="Arial" w:hAnsi="Arial" w:cs="Arial"/>
                <w:bCs/>
                <w:iCs/>
                <w:sz w:val="18"/>
                <w:lang w:val="sv-SE" w:eastAsia="ko-KR"/>
              </w:rPr>
              <w:t>.</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previousPCellId</w:t>
            </w:r>
            <w:proofErr w:type="spellEnd"/>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source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last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(source </w:t>
            </w:r>
            <w:proofErr w:type="spellStart"/>
            <w:r w:rsidRPr="008E16E1">
              <w:rPr>
                <w:rFonts w:ascii="Arial" w:hAnsi="Arial" w:cs="Arial"/>
                <w:sz w:val="18"/>
                <w:lang w:val="sv-SE" w:eastAsia="en-GB"/>
              </w:rPr>
              <w:t>PCell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the last </w:t>
            </w:r>
            <w:proofErr w:type="spellStart"/>
            <w:r w:rsidRPr="008E16E1">
              <w:rPr>
                <w:rFonts w:ascii="Arial" w:hAnsi="Arial" w:cs="Arial"/>
                <w:i/>
                <w:sz w:val="18"/>
                <w:lang w:val="sv-SE" w:eastAsia="en-GB"/>
              </w:rPr>
              <w:t>RRCReconfiguration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message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including</w:t>
            </w:r>
            <w:proofErr w:type="spellEnd"/>
            <w:r w:rsidRPr="008E16E1">
              <w:rPr>
                <w:rFonts w:ascii="Arial" w:hAnsi="Arial" w:cs="Arial"/>
                <w:sz w:val="18"/>
                <w:lang w:val="sv-SE" w:eastAsia="en-GB"/>
              </w:rPr>
              <w:t xml:space="preserve"> </w:t>
            </w:r>
            <w:proofErr w:type="spellStart"/>
            <w:r w:rsidRPr="008E16E1">
              <w:rPr>
                <w:rFonts w:ascii="Arial" w:hAnsi="Arial" w:cs="Arial"/>
                <w:i/>
                <w:sz w:val="18"/>
                <w:lang w:val="sv-SE" w:eastAsia="sv-SE"/>
              </w:rPr>
              <w:t>reconfigurationWithSync</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was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received</w:t>
            </w:r>
            <w:proofErr w:type="spellEnd"/>
            <w:r w:rsidRPr="008E16E1">
              <w:rPr>
                <w:rFonts w:ascii="Arial" w:hAnsi="Arial" w:cs="Arial"/>
                <w:sz w:val="18"/>
                <w:lang w:val="sv-SE" w:eastAsia="en-GB"/>
              </w:rPr>
              <w:t xml:space="preserve">). For intra-NR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w:t>
            </w:r>
            <w:proofErr w:type="spellStart"/>
            <w:r w:rsidRPr="008E16E1">
              <w:rPr>
                <w:rFonts w:ascii="Arial" w:hAnsi="Arial" w:cs="Arial"/>
                <w:i/>
                <w:iCs/>
                <w:sz w:val="18"/>
                <w:lang w:val="sv-SE"/>
              </w:rPr>
              <w:t>nrPreviousCell</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included</w:t>
            </w:r>
            <w:proofErr w:type="spellEnd"/>
            <w:r w:rsidRPr="008E16E1">
              <w:rPr>
                <w:rFonts w:ascii="Arial" w:hAnsi="Arial" w:cs="Arial"/>
                <w:sz w:val="18"/>
                <w:lang w:val="sv-SE"/>
              </w:rPr>
              <w:t xml:space="preserve"> and for the </w:t>
            </w:r>
            <w:proofErr w:type="spellStart"/>
            <w:r w:rsidRPr="008E16E1">
              <w:rPr>
                <w:rFonts w:ascii="Arial" w:hAnsi="Arial" w:cs="Arial"/>
                <w:sz w:val="18"/>
                <w:lang w:val="sv-SE"/>
              </w:rPr>
              <w:t>handover</w:t>
            </w:r>
            <w:proofErr w:type="spellEnd"/>
            <w:r w:rsidRPr="008E16E1">
              <w:rPr>
                <w:rFonts w:ascii="Arial" w:hAnsi="Arial" w:cs="Arial"/>
                <w:sz w:val="18"/>
                <w:lang w:val="sv-SE"/>
              </w:rPr>
              <w:t xml:space="preserve"> from EUTRA to NR </w:t>
            </w:r>
            <w:proofErr w:type="spellStart"/>
            <w:r w:rsidRPr="008E16E1">
              <w:rPr>
                <w:rFonts w:ascii="Arial" w:hAnsi="Arial" w:cs="Arial"/>
                <w:i/>
                <w:iCs/>
                <w:sz w:val="18"/>
                <w:lang w:val="sv-SE"/>
              </w:rPr>
              <w:t>eutraPreviousCell</w:t>
            </w:r>
            <w:proofErr w:type="spellEnd"/>
            <w:r w:rsidRPr="008E16E1">
              <w:rPr>
                <w:rFonts w:ascii="Arial" w:hAnsi="Arial" w:cs="Arial"/>
                <w:sz w:val="18"/>
                <w:lang w:val="sv-SE"/>
              </w:rPr>
              <w:t xml:space="preserve"> is </w:t>
            </w:r>
            <w:proofErr w:type="spellStart"/>
            <w:r w:rsidRPr="008E16E1">
              <w:rPr>
                <w:rFonts w:ascii="Arial" w:hAnsi="Arial" w:cs="Arial"/>
                <w:sz w:val="18"/>
                <w:lang w:val="sv-SE"/>
              </w:rPr>
              <w:t>included</w:t>
            </w:r>
            <w:proofErr w:type="spellEnd"/>
            <w:r w:rsidRPr="008E16E1">
              <w:rPr>
                <w:rFonts w:ascii="Arial" w:hAnsi="Arial" w:cs="Arial"/>
                <w:sz w:val="18"/>
                <w:lang w:val="sv-SE"/>
              </w:rPr>
              <w:t>.</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ra-InformationCommon</w:t>
            </w:r>
            <w:proofErr w:type="spellEnd"/>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Cs/>
                <w:iCs/>
                <w:sz w:val="18"/>
                <w:lang w:val="sv-SE" w:eastAsia="sv-SE"/>
              </w:rPr>
              <w:t>This</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field</w:t>
            </w:r>
            <w:proofErr w:type="spellEnd"/>
            <w:r w:rsidRPr="008E16E1">
              <w:rPr>
                <w:rFonts w:ascii="Arial" w:hAnsi="Arial" w:cs="Arial"/>
                <w:bCs/>
                <w:iCs/>
                <w:sz w:val="18"/>
                <w:lang w:val="sv-SE" w:eastAsia="sv-SE"/>
              </w:rPr>
              <w:t xml:space="preserve"> is </w:t>
            </w:r>
            <w:proofErr w:type="spellStart"/>
            <w:r w:rsidRPr="008E16E1">
              <w:rPr>
                <w:rFonts w:ascii="Arial" w:hAnsi="Arial" w:cs="Arial"/>
                <w:bCs/>
                <w:iCs/>
                <w:sz w:val="18"/>
                <w:lang w:val="sv-SE" w:eastAsia="sv-SE"/>
              </w:rPr>
              <w:t>optionally</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included</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when</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c</w:t>
            </w:r>
            <w:r w:rsidRPr="008E16E1">
              <w:rPr>
                <w:rFonts w:ascii="Arial" w:hAnsi="Arial" w:cs="Arial"/>
                <w:bCs/>
                <w:i/>
                <w:sz w:val="18"/>
                <w:lang w:val="sv-SE" w:eastAsia="sv-SE"/>
              </w:rPr>
              <w:t>onnectionFailureType</w:t>
            </w:r>
            <w:proofErr w:type="spellEnd"/>
            <w:r w:rsidRPr="008E16E1">
              <w:rPr>
                <w:rFonts w:ascii="Arial" w:hAnsi="Arial" w:cs="Arial"/>
                <w:bCs/>
                <w:iCs/>
                <w:sz w:val="18"/>
                <w:lang w:val="sv-SE" w:eastAsia="sv-SE"/>
              </w:rPr>
              <w:t xml:space="preserve"> is set to '</w:t>
            </w:r>
            <w:proofErr w:type="spellStart"/>
            <w:r w:rsidRPr="008E16E1">
              <w:rPr>
                <w:rFonts w:ascii="Arial" w:hAnsi="Arial" w:cs="Arial"/>
                <w:bCs/>
                <w:iCs/>
                <w:sz w:val="18"/>
                <w:lang w:val="sv-SE" w:eastAsia="sv-SE"/>
              </w:rPr>
              <w:t>hof</w:t>
            </w:r>
            <w:proofErr w:type="spellEnd"/>
            <w:r w:rsidRPr="008E16E1">
              <w:rPr>
                <w:rFonts w:ascii="Arial" w:hAnsi="Arial" w:cs="Arial"/>
                <w:bCs/>
                <w:iCs/>
                <w:sz w:val="18"/>
                <w:lang w:val="sv-SE" w:eastAsia="sv-SE"/>
              </w:rPr>
              <w:t xml:space="preserve">' or </w:t>
            </w:r>
            <w:proofErr w:type="spellStart"/>
            <w:r w:rsidRPr="008E16E1">
              <w:rPr>
                <w:rFonts w:ascii="Arial" w:hAnsi="Arial" w:cs="Arial"/>
                <w:bCs/>
                <w:iCs/>
                <w:sz w:val="18"/>
                <w:lang w:val="sv-SE" w:eastAsia="sv-SE"/>
              </w:rPr>
              <w:t>when</w:t>
            </w:r>
            <w:proofErr w:type="spellEnd"/>
            <w:r w:rsidRPr="008E16E1">
              <w:rPr>
                <w:rFonts w:ascii="Arial" w:hAnsi="Arial" w:cs="Arial"/>
                <w:bCs/>
                <w:iCs/>
                <w:sz w:val="18"/>
                <w:lang w:val="sv-SE" w:eastAsia="sv-SE"/>
              </w:rPr>
              <w:t xml:space="preserve"> </w:t>
            </w:r>
            <w:proofErr w:type="spellStart"/>
            <w:r w:rsidRPr="008E16E1">
              <w:rPr>
                <w:rFonts w:ascii="Arial" w:hAnsi="Arial" w:cs="Arial"/>
                <w:bCs/>
                <w:i/>
                <w:sz w:val="18"/>
                <w:lang w:val="sv-SE" w:eastAsia="sv-SE"/>
              </w:rPr>
              <w:t>connectionFailureType</w:t>
            </w:r>
            <w:proofErr w:type="spellEnd"/>
            <w:r w:rsidRPr="008E16E1">
              <w:rPr>
                <w:rFonts w:ascii="Arial" w:hAnsi="Arial" w:cs="Arial"/>
                <w:bCs/>
                <w:iCs/>
                <w:sz w:val="18"/>
                <w:lang w:val="sv-SE" w:eastAsia="sv-SE"/>
              </w:rPr>
              <w:t xml:space="preserve"> is set to '</w:t>
            </w:r>
            <w:proofErr w:type="spellStart"/>
            <w:r w:rsidRPr="008E16E1">
              <w:rPr>
                <w:rFonts w:ascii="Arial" w:hAnsi="Arial" w:cs="Arial"/>
                <w:bCs/>
                <w:iCs/>
                <w:sz w:val="18"/>
                <w:lang w:val="sv-SE" w:eastAsia="sv-SE"/>
              </w:rPr>
              <w:t>rlf</w:t>
            </w:r>
            <w:proofErr w:type="spellEnd"/>
            <w:r w:rsidRPr="008E16E1">
              <w:rPr>
                <w:rFonts w:ascii="Arial" w:hAnsi="Arial" w:cs="Arial"/>
                <w:bCs/>
                <w:iCs/>
                <w:sz w:val="18"/>
                <w:lang w:val="sv-SE" w:eastAsia="sv-SE"/>
              </w:rPr>
              <w:t xml:space="preserve">' and the </w:t>
            </w:r>
            <w:proofErr w:type="spellStart"/>
            <w:r w:rsidRPr="008E16E1">
              <w:rPr>
                <w:rFonts w:ascii="Arial" w:hAnsi="Arial" w:cs="Arial"/>
                <w:bCs/>
                <w:i/>
                <w:sz w:val="18"/>
                <w:lang w:val="sv-SE" w:eastAsia="sv-SE"/>
              </w:rPr>
              <w:t>rlf</w:t>
            </w:r>
            <w:proofErr w:type="spellEnd"/>
            <w:r w:rsidRPr="008E16E1">
              <w:rPr>
                <w:rFonts w:ascii="Arial" w:hAnsi="Arial" w:cs="Arial"/>
                <w:bCs/>
                <w:i/>
                <w:sz w:val="18"/>
                <w:lang w:val="sv-SE" w:eastAsia="sv-SE"/>
              </w:rPr>
              <w:t>-Cause</w:t>
            </w:r>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equals</w:t>
            </w:r>
            <w:proofErr w:type="spellEnd"/>
            <w:r w:rsidRPr="008E16E1">
              <w:rPr>
                <w:rFonts w:ascii="Arial" w:hAnsi="Arial" w:cs="Arial"/>
                <w:bCs/>
                <w:iCs/>
                <w:sz w:val="18"/>
                <w:lang w:val="sv-SE" w:eastAsia="sv-SE"/>
              </w:rPr>
              <w:t xml:space="preserve"> to '</w:t>
            </w:r>
            <w:proofErr w:type="spellStart"/>
            <w:r w:rsidRPr="008E16E1">
              <w:rPr>
                <w:rFonts w:ascii="Arial" w:hAnsi="Arial" w:cs="Arial"/>
                <w:bCs/>
                <w:iCs/>
                <w:sz w:val="18"/>
                <w:lang w:val="sv-SE" w:eastAsia="sv-SE"/>
              </w:rPr>
              <w:t>randomAccessProblem</w:t>
            </w:r>
            <w:proofErr w:type="spellEnd"/>
            <w:r w:rsidRPr="008E16E1">
              <w:rPr>
                <w:rFonts w:ascii="Arial" w:hAnsi="Arial" w:cs="Arial"/>
                <w:bCs/>
                <w:iCs/>
                <w:sz w:val="18"/>
                <w:lang w:val="sv-SE" w:eastAsia="sv-SE"/>
              </w:rPr>
              <w:t>' or '</w:t>
            </w:r>
            <w:proofErr w:type="spellStart"/>
            <w:r w:rsidRPr="008E16E1">
              <w:rPr>
                <w:rFonts w:ascii="Arial" w:hAnsi="Arial" w:cs="Arial"/>
                <w:bCs/>
                <w:iCs/>
                <w:sz w:val="18"/>
                <w:lang w:val="sv-SE" w:eastAsia="sv-SE"/>
              </w:rPr>
              <w:t>beamRecoveryFailure</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otherwise</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this</w:t>
            </w:r>
            <w:proofErr w:type="spellEnd"/>
            <w:r w:rsidRPr="008E16E1">
              <w:rPr>
                <w:rFonts w:ascii="Arial" w:hAnsi="Arial" w:cs="Arial"/>
                <w:bCs/>
                <w:iCs/>
                <w:sz w:val="18"/>
                <w:lang w:val="sv-SE" w:eastAsia="sv-SE"/>
              </w:rPr>
              <w:t xml:space="preserve"> </w:t>
            </w:r>
            <w:proofErr w:type="spellStart"/>
            <w:r w:rsidRPr="008E16E1">
              <w:rPr>
                <w:rFonts w:ascii="Arial" w:hAnsi="Arial" w:cs="Arial"/>
                <w:bCs/>
                <w:iCs/>
                <w:sz w:val="18"/>
                <w:lang w:val="sv-SE" w:eastAsia="sv-SE"/>
              </w:rPr>
              <w:t>field</w:t>
            </w:r>
            <w:proofErr w:type="spellEnd"/>
            <w:r w:rsidRPr="008E16E1">
              <w:rPr>
                <w:rFonts w:ascii="Arial" w:hAnsi="Arial" w:cs="Arial"/>
                <w:bCs/>
                <w:iCs/>
                <w:sz w:val="18"/>
                <w:lang w:val="sv-SE" w:eastAsia="sv-SE"/>
              </w:rPr>
              <w:t xml:space="preserve">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proofErr w:type="spellStart"/>
            <w:r w:rsidRPr="008E16E1">
              <w:rPr>
                <w:rFonts w:ascii="Arial" w:hAnsi="Arial" w:cs="Arial"/>
                <w:b/>
                <w:i/>
                <w:sz w:val="18"/>
                <w:lang w:val="sv-SE" w:eastAsia="en-GB"/>
              </w:rPr>
              <w:t>reconnectCellId</w:t>
            </w:r>
            <w:proofErr w:type="spellEnd"/>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proofErr w:type="spellStart"/>
            <w:r w:rsidRPr="008E16E1">
              <w:rPr>
                <w:rFonts w:ascii="Arial" w:hAnsi="Arial" w:cs="Arial"/>
                <w:bCs/>
                <w:iCs/>
                <w:sz w:val="18"/>
                <w:lang w:val="sv-SE" w:eastAsia="en-GB"/>
              </w:rPr>
              <w:t>This</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field</w:t>
            </w:r>
            <w:proofErr w:type="spellEnd"/>
            <w:r w:rsidRPr="008E16E1">
              <w:rPr>
                <w:rFonts w:ascii="Arial" w:hAnsi="Arial" w:cs="Arial"/>
                <w:bCs/>
                <w:iCs/>
                <w:sz w:val="18"/>
                <w:lang w:val="sv-SE" w:eastAsia="en-GB"/>
              </w:rPr>
              <w:t xml:space="preserve"> is </w:t>
            </w:r>
            <w:proofErr w:type="spellStart"/>
            <w:r w:rsidRPr="008E16E1">
              <w:rPr>
                <w:rFonts w:ascii="Arial" w:hAnsi="Arial" w:cs="Arial"/>
                <w:bCs/>
                <w:iCs/>
                <w:sz w:val="18"/>
                <w:lang w:val="sv-SE" w:eastAsia="en-GB"/>
              </w:rPr>
              <w:t>used</w:t>
            </w:r>
            <w:proofErr w:type="spellEnd"/>
            <w:r w:rsidRPr="008E16E1">
              <w:rPr>
                <w:rFonts w:ascii="Arial" w:hAnsi="Arial" w:cs="Arial"/>
                <w:bCs/>
                <w:iCs/>
                <w:sz w:val="18"/>
                <w:lang w:val="sv-SE" w:eastAsia="en-GB"/>
              </w:rPr>
              <w:t xml:space="preserve"> to </w:t>
            </w:r>
            <w:proofErr w:type="spellStart"/>
            <w:r w:rsidRPr="008E16E1">
              <w:rPr>
                <w:rFonts w:ascii="Arial" w:hAnsi="Arial" w:cs="Arial"/>
                <w:bCs/>
                <w:iCs/>
                <w:sz w:val="18"/>
                <w:lang w:val="sv-SE" w:eastAsia="en-GB"/>
              </w:rPr>
              <w:t>indicate</w:t>
            </w:r>
            <w:proofErr w:type="spellEnd"/>
            <w:r w:rsidRPr="008E16E1">
              <w:rPr>
                <w:rFonts w:ascii="Arial" w:hAnsi="Arial" w:cs="Arial"/>
                <w:bCs/>
                <w:iCs/>
                <w:sz w:val="18"/>
                <w:lang w:val="sv-SE" w:eastAsia="en-GB"/>
              </w:rPr>
              <w:t xml:space="preserve"> the cell in </w:t>
            </w:r>
            <w:proofErr w:type="spellStart"/>
            <w:r w:rsidRPr="008E16E1">
              <w:rPr>
                <w:rFonts w:ascii="Arial" w:hAnsi="Arial" w:cs="Arial"/>
                <w:bCs/>
                <w:iCs/>
                <w:sz w:val="18"/>
                <w:lang w:val="sv-SE" w:eastAsia="en-GB"/>
              </w:rPr>
              <w:t>which</w:t>
            </w:r>
            <w:proofErr w:type="spellEnd"/>
            <w:r w:rsidRPr="008E16E1">
              <w:rPr>
                <w:rFonts w:ascii="Arial" w:hAnsi="Arial" w:cs="Arial"/>
                <w:bCs/>
                <w:iCs/>
                <w:sz w:val="18"/>
                <w:lang w:val="sv-SE" w:eastAsia="en-GB"/>
              </w:rPr>
              <w:t xml:space="preserve"> the UE </w:t>
            </w:r>
            <w:proofErr w:type="spellStart"/>
            <w:r w:rsidRPr="008E16E1">
              <w:rPr>
                <w:rFonts w:ascii="Arial" w:hAnsi="Arial" w:cs="Arial"/>
                <w:bCs/>
                <w:iCs/>
                <w:sz w:val="18"/>
                <w:lang w:val="sv-SE" w:eastAsia="en-GB"/>
              </w:rPr>
              <w:t>comes</w:t>
            </w:r>
            <w:proofErr w:type="spellEnd"/>
            <w:r w:rsidRPr="008E16E1">
              <w:rPr>
                <w:rFonts w:ascii="Arial" w:hAnsi="Arial" w:cs="Arial"/>
                <w:bCs/>
                <w:iCs/>
                <w:sz w:val="18"/>
                <w:lang w:val="sv-SE" w:eastAsia="en-GB"/>
              </w:rPr>
              <w:t xml:space="preserve"> back to </w:t>
            </w:r>
            <w:proofErr w:type="spellStart"/>
            <w:r w:rsidRPr="008E16E1">
              <w:rPr>
                <w:rFonts w:ascii="Arial" w:hAnsi="Arial" w:cs="Arial"/>
                <w:bCs/>
                <w:iCs/>
                <w:sz w:val="18"/>
                <w:lang w:val="sv-SE" w:eastAsia="en-GB"/>
              </w:rPr>
              <w:t>connected</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after</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connection</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failure</w:t>
            </w:r>
            <w:proofErr w:type="spellEnd"/>
            <w:r w:rsidRPr="008E16E1">
              <w:rPr>
                <w:rFonts w:ascii="Arial" w:hAnsi="Arial" w:cs="Arial"/>
                <w:bCs/>
                <w:iCs/>
                <w:sz w:val="18"/>
                <w:lang w:val="sv-SE" w:eastAsia="en-GB"/>
              </w:rPr>
              <w:t xml:space="preserve"> and </w:t>
            </w:r>
            <w:proofErr w:type="spellStart"/>
            <w:r w:rsidRPr="008E16E1">
              <w:rPr>
                <w:rFonts w:ascii="Arial" w:hAnsi="Arial" w:cs="Arial"/>
                <w:bCs/>
                <w:iCs/>
                <w:sz w:val="18"/>
                <w:lang w:val="sv-SE" w:eastAsia="en-GB"/>
              </w:rPr>
              <w:t>after</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failing</w:t>
            </w:r>
            <w:proofErr w:type="spellEnd"/>
            <w:r w:rsidRPr="008E16E1">
              <w:rPr>
                <w:rFonts w:ascii="Arial" w:hAnsi="Arial" w:cs="Arial"/>
                <w:bCs/>
                <w:iCs/>
                <w:sz w:val="18"/>
                <w:lang w:val="sv-SE" w:eastAsia="en-GB"/>
              </w:rPr>
              <w:t xml:space="preserve"> to </w:t>
            </w:r>
            <w:proofErr w:type="spellStart"/>
            <w:r w:rsidRPr="008E16E1">
              <w:rPr>
                <w:rFonts w:ascii="Arial" w:hAnsi="Arial" w:cs="Arial"/>
                <w:bCs/>
                <w:iCs/>
                <w:sz w:val="18"/>
                <w:lang w:val="sv-SE" w:eastAsia="en-GB"/>
              </w:rPr>
              <w:t>perform</w:t>
            </w:r>
            <w:proofErr w:type="spellEnd"/>
            <w:r w:rsidRPr="008E16E1">
              <w:rPr>
                <w:rFonts w:ascii="Arial" w:hAnsi="Arial" w:cs="Arial"/>
                <w:bCs/>
                <w:iCs/>
                <w:sz w:val="18"/>
                <w:lang w:val="sv-SE" w:eastAsia="en-GB"/>
              </w:rPr>
              <w:t xml:space="preserve"> </w:t>
            </w:r>
            <w:proofErr w:type="spellStart"/>
            <w:r w:rsidRPr="008E16E1">
              <w:rPr>
                <w:rFonts w:ascii="Arial" w:hAnsi="Arial" w:cs="Arial"/>
                <w:bCs/>
                <w:iCs/>
                <w:sz w:val="18"/>
                <w:lang w:val="sv-SE" w:eastAsia="en-GB"/>
              </w:rPr>
              <w:t>reestablishment</w:t>
            </w:r>
            <w:proofErr w:type="spellEnd"/>
            <w:r w:rsidRPr="008E16E1">
              <w:rPr>
                <w:rFonts w:ascii="Arial" w:hAnsi="Arial" w:cs="Arial"/>
                <w:bCs/>
                <w:iCs/>
                <w:sz w:val="18"/>
                <w:lang w:val="sv-SE" w:eastAsia="en-GB"/>
              </w:rPr>
              <w:t xml:space="preserve">. If the UE </w:t>
            </w:r>
            <w:proofErr w:type="spellStart"/>
            <w:r w:rsidRPr="008E16E1">
              <w:rPr>
                <w:rFonts w:ascii="Arial" w:hAnsi="Arial" w:cs="Arial"/>
                <w:bCs/>
                <w:iCs/>
                <w:sz w:val="18"/>
                <w:lang w:val="sv-SE" w:eastAsia="en-GB"/>
              </w:rPr>
              <w:t>comes</w:t>
            </w:r>
            <w:proofErr w:type="spellEnd"/>
            <w:r w:rsidRPr="008E16E1">
              <w:rPr>
                <w:rFonts w:ascii="Arial" w:hAnsi="Arial" w:cs="Arial"/>
                <w:bCs/>
                <w:iCs/>
                <w:sz w:val="18"/>
                <w:lang w:val="sv-SE" w:eastAsia="en-GB"/>
              </w:rPr>
              <w:t xml:space="preserve"> back to RRC CONNECTED in an NR cell </w:t>
            </w:r>
            <w:proofErr w:type="spellStart"/>
            <w:r w:rsidRPr="008E16E1">
              <w:rPr>
                <w:rFonts w:ascii="Arial" w:hAnsi="Arial" w:cs="Arial"/>
                <w:bCs/>
                <w:iCs/>
                <w:sz w:val="18"/>
                <w:lang w:val="sv-SE" w:eastAsia="en-GB"/>
              </w:rPr>
              <w:t>then</w:t>
            </w:r>
            <w:proofErr w:type="spellEnd"/>
            <w:r w:rsidRPr="008E16E1">
              <w:rPr>
                <w:rFonts w:ascii="Arial" w:hAnsi="Arial" w:cs="Arial"/>
                <w:bCs/>
                <w:iCs/>
                <w:sz w:val="18"/>
                <w:lang w:val="sv-SE" w:eastAsia="en-GB"/>
              </w:rPr>
              <w:t xml:space="preserve"> </w:t>
            </w:r>
            <w:proofErr w:type="spellStart"/>
            <w:r w:rsidRPr="008E16E1">
              <w:rPr>
                <w:rFonts w:ascii="Arial" w:hAnsi="Arial" w:cs="Arial"/>
                <w:bCs/>
                <w:i/>
                <w:sz w:val="18"/>
                <w:lang w:val="sv-SE" w:eastAsia="en-GB"/>
              </w:rPr>
              <w:t>nrReconnectCellID</w:t>
            </w:r>
            <w:proofErr w:type="spellEnd"/>
            <w:r w:rsidRPr="008E16E1">
              <w:rPr>
                <w:rFonts w:ascii="Arial" w:hAnsi="Arial" w:cs="Arial"/>
                <w:bCs/>
                <w:iCs/>
                <w:sz w:val="18"/>
                <w:lang w:val="sv-SE" w:eastAsia="en-GB"/>
              </w:rPr>
              <w:t xml:space="preserve"> is </w:t>
            </w:r>
            <w:proofErr w:type="spellStart"/>
            <w:r w:rsidRPr="008E16E1">
              <w:rPr>
                <w:rFonts w:ascii="Arial" w:hAnsi="Arial" w:cs="Arial"/>
                <w:bCs/>
                <w:iCs/>
                <w:sz w:val="18"/>
                <w:lang w:val="sv-SE" w:eastAsia="en-GB"/>
              </w:rPr>
              <w:t>included</w:t>
            </w:r>
            <w:proofErr w:type="spellEnd"/>
            <w:r w:rsidRPr="008E16E1">
              <w:rPr>
                <w:rFonts w:ascii="Arial" w:hAnsi="Arial" w:cs="Arial"/>
                <w:bCs/>
                <w:iCs/>
                <w:sz w:val="18"/>
                <w:lang w:val="sv-SE" w:eastAsia="en-GB"/>
              </w:rPr>
              <w:t xml:space="preserve"> and </w:t>
            </w:r>
            <w:proofErr w:type="spellStart"/>
            <w:r w:rsidRPr="008E16E1">
              <w:rPr>
                <w:rFonts w:ascii="Arial" w:hAnsi="Arial" w:cs="Arial"/>
                <w:bCs/>
                <w:iCs/>
                <w:sz w:val="18"/>
                <w:lang w:val="sv-SE" w:eastAsia="en-GB"/>
              </w:rPr>
              <w:t>if</w:t>
            </w:r>
            <w:proofErr w:type="spellEnd"/>
            <w:r w:rsidRPr="008E16E1">
              <w:rPr>
                <w:rFonts w:ascii="Arial" w:hAnsi="Arial" w:cs="Arial"/>
                <w:bCs/>
                <w:iCs/>
                <w:sz w:val="18"/>
                <w:lang w:val="sv-SE" w:eastAsia="en-GB"/>
              </w:rPr>
              <w:t xml:space="preserve"> the UE </w:t>
            </w:r>
            <w:proofErr w:type="spellStart"/>
            <w:r w:rsidRPr="008E16E1">
              <w:rPr>
                <w:rFonts w:ascii="Arial" w:hAnsi="Arial" w:cs="Arial"/>
                <w:bCs/>
                <w:iCs/>
                <w:sz w:val="18"/>
                <w:lang w:val="sv-SE" w:eastAsia="en-GB"/>
              </w:rPr>
              <w:t>comes</w:t>
            </w:r>
            <w:proofErr w:type="spellEnd"/>
            <w:r w:rsidRPr="008E16E1">
              <w:rPr>
                <w:rFonts w:ascii="Arial" w:hAnsi="Arial" w:cs="Arial"/>
                <w:bCs/>
                <w:iCs/>
                <w:sz w:val="18"/>
                <w:lang w:val="sv-SE" w:eastAsia="en-GB"/>
              </w:rPr>
              <w:t xml:space="preserve"> back to RRC CONNECTED in an LTE cell </w:t>
            </w:r>
            <w:proofErr w:type="spellStart"/>
            <w:r w:rsidRPr="008E16E1">
              <w:rPr>
                <w:rFonts w:ascii="Arial" w:hAnsi="Arial" w:cs="Arial"/>
                <w:bCs/>
                <w:iCs/>
                <w:sz w:val="18"/>
                <w:lang w:val="sv-SE" w:eastAsia="en-GB"/>
              </w:rPr>
              <w:t>then</w:t>
            </w:r>
            <w:proofErr w:type="spellEnd"/>
            <w:r w:rsidRPr="008E16E1">
              <w:rPr>
                <w:rFonts w:ascii="Arial" w:hAnsi="Arial" w:cs="Arial"/>
                <w:bCs/>
                <w:iCs/>
                <w:sz w:val="18"/>
                <w:lang w:val="sv-SE" w:eastAsia="en-GB"/>
              </w:rPr>
              <w:t xml:space="preserve"> </w:t>
            </w:r>
            <w:proofErr w:type="spellStart"/>
            <w:r w:rsidRPr="008E16E1">
              <w:rPr>
                <w:rFonts w:ascii="Arial" w:hAnsi="Arial" w:cs="Arial"/>
                <w:bCs/>
                <w:i/>
                <w:sz w:val="18"/>
                <w:lang w:val="sv-SE" w:eastAsia="en-GB"/>
              </w:rPr>
              <w:t>eutraReconnectCellID</w:t>
            </w:r>
            <w:proofErr w:type="spellEnd"/>
            <w:r w:rsidRPr="008E16E1">
              <w:rPr>
                <w:rFonts w:ascii="Arial" w:hAnsi="Arial" w:cs="Arial"/>
                <w:bCs/>
                <w:iCs/>
                <w:sz w:val="18"/>
                <w:lang w:val="sv-SE" w:eastAsia="en-GB"/>
              </w:rPr>
              <w:t xml:space="preserve"> is </w:t>
            </w:r>
            <w:proofErr w:type="spellStart"/>
            <w:r w:rsidRPr="008E16E1">
              <w:rPr>
                <w:rFonts w:ascii="Arial" w:hAnsi="Arial" w:cs="Arial"/>
                <w:bCs/>
                <w:iCs/>
                <w:sz w:val="18"/>
                <w:lang w:val="sv-SE" w:eastAsia="en-GB"/>
              </w:rPr>
              <w:t>included</w:t>
            </w:r>
            <w:proofErr w:type="spellEnd"/>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reestablishmentCellId</w:t>
            </w:r>
            <w:proofErr w:type="spellEnd"/>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cell in </w:t>
            </w:r>
            <w:proofErr w:type="spellStart"/>
            <w:r w:rsidRPr="008E16E1">
              <w:rPr>
                <w:rFonts w:ascii="Arial" w:hAnsi="Arial" w:cs="Arial"/>
                <w:sz w:val="18"/>
                <w:lang w:val="sv-SE" w:eastAsia="en-GB"/>
              </w:rPr>
              <w:t>which</w:t>
            </w:r>
            <w:proofErr w:type="spellEnd"/>
            <w:r w:rsidRPr="008E16E1">
              <w:rPr>
                <w:rFonts w:ascii="Arial" w:hAnsi="Arial" w:cs="Arial"/>
                <w:sz w:val="18"/>
                <w:lang w:val="sv-SE" w:eastAsia="en-GB"/>
              </w:rPr>
              <w:t xml:space="preserve"> the re-</w:t>
            </w:r>
            <w:proofErr w:type="spellStart"/>
            <w:r w:rsidRPr="008E16E1">
              <w:rPr>
                <w:rFonts w:ascii="Arial" w:hAnsi="Arial" w:cs="Arial"/>
                <w:sz w:val="18"/>
                <w:lang w:val="sv-SE" w:eastAsia="en-GB"/>
              </w:rPr>
              <w:t>establishment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attempt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was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made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sv-SE"/>
              </w:rPr>
              <w:t>after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connection</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rlf</w:t>
            </w:r>
            <w:proofErr w:type="spellEnd"/>
            <w:r w:rsidRPr="008E16E1">
              <w:rPr>
                <w:rFonts w:ascii="Arial" w:hAnsi="Arial" w:cs="Arial"/>
                <w:b/>
                <w:i/>
                <w:sz w:val="18"/>
                <w:lang w:val="sv-SE" w:eastAsia="sv-SE"/>
              </w:rPr>
              <w:t>-Cause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w:t>
            </w:r>
            <w:r w:rsidRPr="008E16E1">
              <w:rPr>
                <w:rFonts w:ascii="Arial" w:hAnsi="Arial" w:cs="Arial"/>
                <w:sz w:val="18"/>
                <w:lang w:val="sv-SE" w:eastAsia="sv-SE"/>
              </w:rPr>
              <w:t xml:space="preserve">the cause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the </w:t>
            </w:r>
            <w:proofErr w:type="gramStart"/>
            <w:r w:rsidRPr="008E16E1">
              <w:rPr>
                <w:rFonts w:ascii="Arial" w:hAnsi="Arial" w:cs="Arial"/>
                <w:sz w:val="18"/>
                <w:lang w:val="sv-SE" w:eastAsia="sv-SE"/>
              </w:rPr>
              <w:t>last radio</w:t>
            </w:r>
            <w:proofErr w:type="gram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link</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that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was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detected</w:t>
            </w:r>
            <w:proofErr w:type="spellEnd"/>
            <w:r w:rsidRPr="008E16E1">
              <w:rPr>
                <w:rFonts w:ascii="Arial" w:hAnsi="Arial" w:cs="Arial"/>
                <w:sz w:val="18"/>
                <w:lang w:val="sv-SE" w:eastAsia="sv-SE"/>
              </w:rPr>
              <w:t xml:space="preserve">. In </w:t>
            </w:r>
            <w:proofErr w:type="spellStart"/>
            <w:r w:rsidRPr="008E16E1">
              <w:rPr>
                <w:rFonts w:ascii="Arial" w:hAnsi="Arial" w:cs="Arial"/>
                <w:sz w:val="18"/>
                <w:lang w:val="sv-SE" w:eastAsia="sv-SE"/>
              </w:rPr>
              <w:t>case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of</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handover</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failure</w:t>
            </w:r>
            <w:proofErr w:type="spellEnd"/>
            <w:r w:rsidRPr="008E16E1">
              <w:rPr>
                <w:rFonts w:ascii="Arial" w:hAnsi="Arial" w:cs="Arial"/>
                <w:sz w:val="18"/>
                <w:lang w:val="sv-SE" w:eastAsia="sv-SE"/>
              </w:rPr>
              <w:t xml:space="preserve"> information </w:t>
            </w:r>
            <w:proofErr w:type="spellStart"/>
            <w:r w:rsidRPr="008E16E1">
              <w:rPr>
                <w:rFonts w:ascii="Arial" w:hAnsi="Arial" w:cs="Arial"/>
                <w:sz w:val="18"/>
                <w:lang w:val="sv-SE" w:eastAsia="sv-SE"/>
              </w:rPr>
              <w:t>reporting</w:t>
            </w:r>
            <w:proofErr w:type="spellEnd"/>
            <w:r w:rsidRPr="008E16E1">
              <w:rPr>
                <w:rFonts w:ascii="Arial" w:hAnsi="Arial" w:cs="Arial"/>
                <w:sz w:val="18"/>
                <w:lang w:val="sv-SE" w:eastAsia="sv-SE"/>
              </w:rPr>
              <w:t xml:space="preserve"> (i.e., the </w:t>
            </w:r>
            <w:proofErr w:type="spellStart"/>
            <w:r w:rsidRPr="008E16E1">
              <w:rPr>
                <w:rFonts w:ascii="Arial" w:hAnsi="Arial" w:cs="Arial"/>
                <w:i/>
                <w:iCs/>
                <w:sz w:val="18"/>
                <w:lang w:val="sv-SE" w:eastAsia="sv-SE"/>
              </w:rPr>
              <w:t>connectionFailureType</w:t>
            </w:r>
            <w:proofErr w:type="spellEnd"/>
            <w:r w:rsidRPr="008E16E1">
              <w:rPr>
                <w:rFonts w:ascii="Arial" w:hAnsi="Arial" w:cs="Arial"/>
                <w:sz w:val="18"/>
                <w:lang w:val="sv-SE" w:eastAsia="sv-SE"/>
              </w:rPr>
              <w:t xml:space="preserve"> is set to '</w:t>
            </w:r>
            <w:proofErr w:type="spellStart"/>
            <w:r w:rsidRPr="008E16E1">
              <w:rPr>
                <w:rFonts w:ascii="Arial" w:hAnsi="Arial" w:cs="Arial"/>
                <w:i/>
                <w:iCs/>
                <w:sz w:val="18"/>
                <w:lang w:val="sv-SE" w:eastAsia="sv-SE"/>
              </w:rPr>
              <w:t>hof</w:t>
            </w:r>
            <w:proofErr w:type="spellEnd"/>
            <w:r w:rsidRPr="008E16E1">
              <w:rPr>
                <w:rFonts w:ascii="Arial" w:hAnsi="Arial" w:cs="Arial"/>
                <w:sz w:val="18"/>
                <w:lang w:val="sv-SE" w:eastAsia="sv-SE"/>
              </w:rPr>
              <w:t xml:space="preserve">'), the UE is </w:t>
            </w:r>
            <w:proofErr w:type="spellStart"/>
            <w:r w:rsidRPr="008E16E1">
              <w:rPr>
                <w:rFonts w:ascii="Arial" w:hAnsi="Arial" w:cs="Arial"/>
                <w:sz w:val="18"/>
                <w:lang w:val="sv-SE" w:eastAsia="sv-SE"/>
              </w:rPr>
              <w:t>allowed</w:t>
            </w:r>
            <w:proofErr w:type="spellEnd"/>
            <w:r w:rsidRPr="008E16E1">
              <w:rPr>
                <w:rFonts w:ascii="Arial" w:hAnsi="Arial" w:cs="Arial"/>
                <w:sz w:val="18"/>
                <w:lang w:val="sv-SE" w:eastAsia="sv-SE"/>
              </w:rPr>
              <w:t xml:space="preserve"> to set </w:t>
            </w:r>
            <w:proofErr w:type="spellStart"/>
            <w:r w:rsidRPr="008E16E1">
              <w:rPr>
                <w:rFonts w:ascii="Arial" w:hAnsi="Arial" w:cs="Arial"/>
                <w:sz w:val="18"/>
                <w:lang w:val="sv-SE" w:eastAsia="sv-SE"/>
              </w:rPr>
              <w:t>this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field</w:t>
            </w:r>
            <w:proofErr w:type="spellEnd"/>
            <w:r w:rsidRPr="008E16E1">
              <w:rPr>
                <w:rFonts w:ascii="Arial" w:hAnsi="Arial" w:cs="Arial"/>
                <w:sz w:val="18"/>
                <w:lang w:val="sv-SE" w:eastAsia="sv-SE"/>
              </w:rPr>
              <w:t xml:space="preserve"> to </w:t>
            </w:r>
            <w:proofErr w:type="spellStart"/>
            <w:r w:rsidRPr="008E16E1">
              <w:rPr>
                <w:rFonts w:ascii="Arial" w:hAnsi="Arial" w:cs="Arial"/>
                <w:sz w:val="18"/>
                <w:lang w:val="sv-SE" w:eastAsia="sv-SE"/>
              </w:rPr>
              <w:t>any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ssbRLMConfigBitmap</w:t>
            </w:r>
            <w:proofErr w:type="spellEnd"/>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SS/PBCH block </w:t>
            </w:r>
            <w:proofErr w:type="spellStart"/>
            <w:r w:rsidRPr="008E16E1">
              <w:rPr>
                <w:rFonts w:ascii="Arial" w:hAnsi="Arial" w:cs="Arial"/>
                <w:sz w:val="18"/>
                <w:lang w:val="sv-SE" w:eastAsia="en-GB"/>
              </w:rPr>
              <w:t>indexes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configured</w:t>
            </w:r>
            <w:proofErr w:type="spellEnd"/>
            <w:r w:rsidRPr="008E16E1">
              <w:rPr>
                <w:rFonts w:ascii="Arial" w:hAnsi="Arial" w:cs="Arial"/>
                <w:sz w:val="18"/>
                <w:lang w:val="sv-SE" w:eastAsia="en-GB"/>
              </w:rPr>
              <w:t xml:space="preserve"> in the </w:t>
            </w:r>
            <w:r w:rsidRPr="008E16E1">
              <w:rPr>
                <w:rFonts w:ascii="Arial" w:hAnsi="Arial" w:cs="Arial"/>
                <w:sz w:val="18"/>
                <w:lang w:val="sv-SE" w:eastAsia="sv-SE"/>
              </w:rPr>
              <w:t xml:space="preserve">RLM </w:t>
            </w:r>
            <w:proofErr w:type="spellStart"/>
            <w:r w:rsidRPr="008E16E1">
              <w:rPr>
                <w:rFonts w:ascii="Arial" w:hAnsi="Arial" w:cs="Arial"/>
                <w:sz w:val="18"/>
                <w:lang w:val="sv-SE" w:eastAsia="sv-SE"/>
              </w:rPr>
              <w:t>configurations</w:t>
            </w:r>
            <w:proofErr w:type="spellEnd"/>
            <w:r w:rsidRPr="008E16E1">
              <w:rPr>
                <w:rFonts w:ascii="Arial" w:hAnsi="Arial" w:cs="Arial"/>
                <w:sz w:val="18"/>
                <w:lang w:val="sv-SE" w:eastAsia="sv-SE"/>
              </w:rPr>
              <w:t xml:space="preserve"> for the </w:t>
            </w:r>
            <w:proofErr w:type="spellStart"/>
            <w:r w:rsidRPr="008E16E1">
              <w:rPr>
                <w:rFonts w:ascii="Arial" w:hAnsi="Arial" w:cs="Arial"/>
                <w:sz w:val="18"/>
                <w:lang w:val="sv-SE" w:eastAsia="sv-SE"/>
              </w:rPr>
              <w:t>active</w:t>
            </w:r>
            <w:proofErr w:type="spellEnd"/>
            <w:r w:rsidRPr="008E16E1">
              <w:rPr>
                <w:rFonts w:ascii="Arial" w:hAnsi="Arial" w:cs="Arial"/>
                <w:sz w:val="18"/>
                <w:lang w:val="sv-SE" w:eastAsia="sv-SE"/>
              </w:rPr>
              <w:t xml:space="preserve"> BWP </w:t>
            </w:r>
            <w:proofErr w:type="spellStart"/>
            <w:r w:rsidRPr="008E16E1">
              <w:rPr>
                <w:rFonts w:ascii="Arial" w:hAnsi="Arial" w:cs="Arial"/>
                <w:sz w:val="18"/>
                <w:lang w:val="sv-SE" w:eastAsia="sv-SE"/>
              </w:rPr>
              <w:t>when</w:t>
            </w:r>
            <w:proofErr w:type="spellEnd"/>
            <w:r w:rsidRPr="008E16E1">
              <w:rPr>
                <w:rFonts w:ascii="Arial" w:hAnsi="Arial" w:cs="Arial"/>
                <w:sz w:val="18"/>
                <w:lang w:val="sv-SE" w:eastAsia="sv-SE"/>
              </w:rPr>
              <w:t xml:space="preserve"> the UE </w:t>
            </w:r>
            <w:proofErr w:type="spellStart"/>
            <w:r w:rsidRPr="008E16E1">
              <w:rPr>
                <w:rFonts w:ascii="Arial" w:hAnsi="Arial" w:cs="Arial"/>
                <w:sz w:val="18"/>
                <w:lang w:val="sv-SE" w:eastAsia="sv-SE"/>
              </w:rPr>
              <w:t>declares</w:t>
            </w:r>
            <w:proofErr w:type="spellEnd"/>
            <w:r w:rsidRPr="008E16E1">
              <w:rPr>
                <w:rFonts w:ascii="Arial" w:hAnsi="Arial" w:cs="Arial"/>
                <w:sz w:val="18"/>
                <w:lang w:val="sv-SE" w:eastAsia="sv-SE"/>
              </w:rPr>
              <w:t xml:space="preserve"> RLF or </w:t>
            </w:r>
            <w:proofErr w:type="spellStart"/>
            <w:r w:rsidRPr="008E16E1">
              <w:rPr>
                <w:rFonts w:ascii="Arial" w:hAnsi="Arial" w:cs="Arial"/>
                <w:sz w:val="18"/>
                <w:lang w:val="sv-SE" w:eastAsia="sv-SE"/>
              </w:rPr>
              <w:t>HOF.The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first</w:t>
            </w:r>
            <w:proofErr w:type="spellEnd"/>
            <w:r w:rsidRPr="008E16E1">
              <w:rPr>
                <w:rFonts w:ascii="Arial" w:hAnsi="Arial" w:cs="Arial"/>
                <w:sz w:val="18"/>
                <w:lang w:val="sv-SE" w:eastAsia="sv-SE"/>
              </w:rPr>
              <w:t>/</w:t>
            </w:r>
            <w:proofErr w:type="spellStart"/>
            <w:r w:rsidRPr="008E16E1">
              <w:rPr>
                <w:rFonts w:ascii="Arial" w:hAnsi="Arial" w:cs="Arial"/>
                <w:sz w:val="18"/>
                <w:lang w:val="sv-SE" w:eastAsia="sv-SE"/>
              </w:rPr>
              <w:t>leftmost</w:t>
            </w:r>
            <w:proofErr w:type="spellEnd"/>
            <w:r w:rsidRPr="008E16E1">
              <w:rPr>
                <w:rFonts w:ascii="Arial" w:hAnsi="Arial" w:cs="Arial"/>
                <w:sz w:val="18"/>
                <w:lang w:val="sv-SE" w:eastAsia="sv-SE"/>
              </w:rPr>
              <w:t xml:space="preserve"> bit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SSB index 0, the second bit </w:t>
            </w:r>
            <w:proofErr w:type="spellStart"/>
            <w:r w:rsidRPr="008E16E1">
              <w:rPr>
                <w:rFonts w:ascii="Arial" w:hAnsi="Arial" w:cs="Arial"/>
                <w:sz w:val="18"/>
                <w:lang w:val="sv-SE" w:eastAsia="sv-SE"/>
              </w:rPr>
              <w:t>corresponds</w:t>
            </w:r>
            <w:proofErr w:type="spellEnd"/>
            <w:r w:rsidRPr="008E16E1">
              <w:rPr>
                <w:rFonts w:ascii="Arial" w:hAnsi="Arial" w:cs="Arial"/>
                <w:sz w:val="18"/>
                <w:lang w:val="sv-SE" w:eastAsia="sv-SE"/>
              </w:rPr>
              <w:t xml:space="preserve"> to SSB index 1. </w:t>
            </w:r>
            <w:proofErr w:type="spellStart"/>
            <w:r w:rsidRPr="008E16E1">
              <w:rPr>
                <w:rFonts w:ascii="Arial" w:hAnsi="Arial" w:cs="Arial"/>
                <w:sz w:val="18"/>
                <w:lang w:val="sv-SE" w:eastAsia="sv-SE"/>
              </w:rPr>
              <w:t>This</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field</w:t>
            </w:r>
            <w:proofErr w:type="spellEnd"/>
            <w:r w:rsidRPr="008E16E1">
              <w:rPr>
                <w:rFonts w:ascii="Arial" w:hAnsi="Arial" w:cs="Arial"/>
                <w:sz w:val="18"/>
                <w:lang w:val="sv-SE" w:eastAsia="sv-SE"/>
              </w:rPr>
              <w:t xml:space="preserve"> is </w:t>
            </w:r>
            <w:proofErr w:type="spellStart"/>
            <w:r w:rsidRPr="008E16E1">
              <w:rPr>
                <w:rFonts w:ascii="Arial" w:hAnsi="Arial" w:cs="Arial"/>
                <w:sz w:val="18"/>
                <w:lang w:val="sv-SE" w:eastAsia="sv-SE"/>
              </w:rPr>
              <w:t>included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only</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if</w:t>
            </w:r>
            <w:proofErr w:type="spellEnd"/>
            <w:r w:rsidRPr="008E16E1">
              <w:rPr>
                <w:rFonts w:ascii="Arial" w:hAnsi="Arial" w:cs="Arial"/>
                <w:sz w:val="18"/>
                <w:lang w:val="sv-SE" w:eastAsia="sv-SE"/>
              </w:rPr>
              <w:t xml:space="preserve"> the </w:t>
            </w:r>
            <w:proofErr w:type="spellStart"/>
            <w:r w:rsidRPr="008E16E1">
              <w:rPr>
                <w:rFonts w:ascii="Arial" w:hAnsi="Arial" w:cs="Arial"/>
                <w:i/>
                <w:sz w:val="18"/>
                <w:lang w:val="sv-SE" w:eastAsia="sv-SE"/>
              </w:rPr>
              <w:t>RadioLinkMonitoringConfig</w:t>
            </w:r>
            <w:proofErr w:type="spellEnd"/>
            <w:r w:rsidRPr="008E16E1">
              <w:rPr>
                <w:rFonts w:ascii="Arial" w:hAnsi="Arial" w:cs="Arial"/>
                <w:sz w:val="18"/>
                <w:lang w:val="sv-SE" w:eastAsia="sv-SE"/>
              </w:rPr>
              <w:t xml:space="preserve"> for the </w:t>
            </w:r>
            <w:proofErr w:type="spellStart"/>
            <w:r w:rsidRPr="008E16E1">
              <w:rPr>
                <w:rFonts w:ascii="Arial" w:hAnsi="Arial" w:cs="Arial"/>
                <w:sz w:val="18"/>
                <w:lang w:val="sv-SE" w:eastAsia="sv-SE"/>
              </w:rPr>
              <w:t>respective</w:t>
            </w:r>
            <w:proofErr w:type="spellEnd"/>
            <w:r w:rsidRPr="008E16E1">
              <w:rPr>
                <w:rFonts w:ascii="Arial" w:hAnsi="Arial" w:cs="Arial"/>
                <w:sz w:val="18"/>
                <w:lang w:val="sv-SE" w:eastAsia="sv-SE"/>
              </w:rPr>
              <w:t xml:space="preserve"> BWP is </w:t>
            </w:r>
            <w:proofErr w:type="spellStart"/>
            <w:r w:rsidRPr="008E16E1">
              <w:rPr>
                <w:rFonts w:ascii="Arial" w:hAnsi="Arial" w:cs="Arial"/>
                <w:sz w:val="18"/>
                <w:lang w:val="sv-SE" w:eastAsia="sv-SE"/>
              </w:rPr>
              <w:t>configured</w:t>
            </w:r>
            <w:proofErr w:type="spellEnd"/>
            <w:r w:rsidRPr="008E16E1">
              <w:rPr>
                <w:rFonts w:ascii="Arial" w:hAnsi="Arial" w:cs="Arial"/>
                <w:sz w:val="18"/>
                <w:lang w:val="sv-SE" w:eastAsia="sv-SE"/>
              </w:rPr>
              <w:t>.</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lastRenderedPageBreak/>
              <w:t>timeConnFailure</w:t>
            </w:r>
            <w:proofErr w:type="spellEnd"/>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sv-SE"/>
              </w:rPr>
              <w:t>time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en-GB"/>
              </w:rPr>
              <w:t>elapsed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since</w:t>
            </w:r>
            <w:proofErr w:type="spellEnd"/>
            <w:r w:rsidRPr="008E16E1">
              <w:rPr>
                <w:rFonts w:ascii="Arial" w:hAnsi="Arial" w:cs="Arial"/>
                <w:sz w:val="18"/>
                <w:lang w:val="sv-SE" w:eastAsia="en-GB"/>
              </w:rPr>
              <w:t xml:space="preserve"> the last HO </w:t>
            </w:r>
            <w:proofErr w:type="spellStart"/>
            <w:r w:rsidRPr="008E16E1">
              <w:rPr>
                <w:rFonts w:ascii="Arial" w:hAnsi="Arial" w:cs="Arial"/>
                <w:sz w:val="18"/>
                <w:lang w:val="sv-SE" w:eastAsia="sv-SE"/>
              </w:rPr>
              <w:t>initialization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until</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connection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w:t>
            </w:r>
            <w:r w:rsidRPr="008E16E1">
              <w:rPr>
                <w:rFonts w:ascii="Arial" w:hAnsi="Arial" w:cs="Arial"/>
                <w:sz w:val="18"/>
                <w:lang w:val="sv-SE" w:eastAsia="sv-SE"/>
              </w:rPr>
              <w:t xml:space="preserve"> </w:t>
            </w:r>
            <w:proofErr w:type="spellStart"/>
            <w:r w:rsidRPr="008E16E1">
              <w:rPr>
                <w:rFonts w:ascii="Arial" w:hAnsi="Arial" w:cs="Arial"/>
                <w:sz w:val="18"/>
                <w:lang w:val="sv-SE" w:eastAsia="sv-SE"/>
              </w:rPr>
              <w:t>Actual</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 </w:t>
            </w:r>
            <w:proofErr w:type="spellStart"/>
            <w:r w:rsidRPr="008E16E1">
              <w:rPr>
                <w:rFonts w:ascii="Arial" w:hAnsi="Arial" w:cs="Arial"/>
                <w:sz w:val="18"/>
                <w:lang w:val="sv-SE" w:eastAsia="sv-SE"/>
              </w:rPr>
              <w:t>field</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 100ms. The maximum </w:t>
            </w:r>
            <w:proofErr w:type="spellStart"/>
            <w:r w:rsidRPr="008E16E1">
              <w:rPr>
                <w:rFonts w:ascii="Arial" w:hAnsi="Arial" w:cs="Arial"/>
                <w:sz w:val="18"/>
                <w:lang w:val="sv-SE" w:eastAsia="sv-SE"/>
              </w:rPr>
              <w:t>value</w:t>
            </w:r>
            <w:proofErr w:type="spellEnd"/>
            <w:r w:rsidRPr="008E16E1">
              <w:rPr>
                <w:rFonts w:ascii="Arial" w:hAnsi="Arial" w:cs="Arial"/>
                <w:sz w:val="18"/>
                <w:lang w:val="sv-SE" w:eastAsia="sv-SE"/>
              </w:rPr>
              <w:t xml:space="preserve"> 1023 </w:t>
            </w:r>
            <w:proofErr w:type="spellStart"/>
            <w:r w:rsidRPr="008E16E1">
              <w:rPr>
                <w:rFonts w:ascii="Arial" w:hAnsi="Arial" w:cs="Arial"/>
                <w:sz w:val="18"/>
                <w:lang w:val="sv-SE" w:eastAsia="sv-SE"/>
              </w:rPr>
              <w:t>means</w:t>
            </w:r>
            <w:proofErr w:type="spellEnd"/>
            <w:r w:rsidRPr="008E16E1">
              <w:rPr>
                <w:rFonts w:ascii="Arial" w:hAnsi="Arial" w:cs="Arial"/>
                <w:sz w:val="18"/>
                <w:lang w:val="sv-SE" w:eastAsia="sv-SE"/>
              </w:rPr>
              <w:t xml:space="preserve"> 102.3s or </w:t>
            </w:r>
            <w:proofErr w:type="spellStart"/>
            <w:r w:rsidRPr="008E16E1">
              <w:rPr>
                <w:rFonts w:ascii="Arial" w:hAnsi="Arial" w:cs="Arial"/>
                <w:sz w:val="18"/>
                <w:lang w:val="sv-SE" w:eastAsia="sv-SE"/>
              </w:rPr>
              <w:t>longer</w:t>
            </w:r>
            <w:proofErr w:type="spellEnd"/>
            <w:r w:rsidRPr="008E16E1">
              <w:rPr>
                <w:rFonts w:ascii="Arial" w:hAnsi="Arial" w:cs="Arial"/>
                <w:sz w:val="18"/>
                <w:lang w:val="sv-SE" w:eastAsia="sv-SE"/>
              </w:rPr>
              <w:t>.</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b/>
                <w:i/>
                <w:sz w:val="18"/>
                <w:lang w:val="sv-SE" w:eastAsia="sv-SE"/>
              </w:rPr>
              <w:t>timeSinceFailure</w:t>
            </w:r>
            <w:proofErr w:type="spellEnd"/>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eastAsia="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eastAsia="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sv-SE"/>
              </w:rPr>
              <w:t>time</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sv-SE"/>
              </w:rPr>
              <w:t>that</w:t>
            </w:r>
            <w:proofErr w:type="spellEnd"/>
            <w:r w:rsidRPr="008E16E1">
              <w:rPr>
                <w:rFonts w:ascii="Arial" w:hAnsi="Arial" w:cs="Arial"/>
                <w:sz w:val="18"/>
                <w:lang w:val="sv-SE" w:eastAsia="sv-SE"/>
              </w:rPr>
              <w:t xml:space="preserve"> </w:t>
            </w:r>
            <w:proofErr w:type="spellStart"/>
            <w:r w:rsidRPr="008E16E1">
              <w:rPr>
                <w:rFonts w:ascii="Arial" w:hAnsi="Arial" w:cs="Arial"/>
                <w:sz w:val="18"/>
                <w:lang w:val="sv-SE" w:eastAsia="en-GB"/>
              </w:rPr>
              <w:t>elapsed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since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connection</w:t>
            </w:r>
            <w:proofErr w:type="spellEnd"/>
            <w:r w:rsidRPr="008E16E1">
              <w:rPr>
                <w:rFonts w:ascii="Arial" w:hAnsi="Arial" w:cs="Arial"/>
                <w:sz w:val="18"/>
                <w:lang w:val="sv-SE" w:eastAsia="en-GB"/>
              </w:rPr>
              <w:t xml:space="preserve"> (radio </w:t>
            </w:r>
            <w:proofErr w:type="spellStart"/>
            <w:r w:rsidRPr="008E16E1">
              <w:rPr>
                <w:rFonts w:ascii="Arial" w:hAnsi="Arial" w:cs="Arial"/>
                <w:sz w:val="18"/>
                <w:lang w:val="sv-SE" w:eastAsia="en-GB"/>
              </w:rPr>
              <w:t>link</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w:t>
            </w:r>
            <w:r w:rsidRPr="008E16E1">
              <w:rPr>
                <w:rFonts w:ascii="Arial" w:hAnsi="Arial" w:cs="Arial"/>
                <w:sz w:val="18"/>
                <w:lang w:val="sv-SE" w:eastAsia="sv-SE"/>
              </w:rPr>
              <w:t xml:space="preserve">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in </w:t>
            </w:r>
            <w:proofErr w:type="spellStart"/>
            <w:r w:rsidRPr="008E16E1">
              <w:rPr>
                <w:rFonts w:ascii="Arial" w:hAnsi="Arial" w:cs="Arial"/>
                <w:bCs/>
                <w:iCs/>
                <w:sz w:val="18"/>
                <w:lang w:val="sv-SE" w:eastAsia="ko-KR"/>
              </w:rPr>
              <w:t>seconds</w:t>
            </w:r>
            <w:proofErr w:type="spellEnd"/>
            <w:r w:rsidRPr="008E16E1">
              <w:rPr>
                <w:rFonts w:ascii="Arial" w:hAnsi="Arial" w:cs="Arial"/>
                <w:bCs/>
                <w:iCs/>
                <w:sz w:val="18"/>
                <w:lang w:val="sv-SE" w:eastAsia="ko-KR"/>
              </w:rPr>
              <w:t xml:space="preserve">. The maximum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w:t>
            </w:r>
            <w:proofErr w:type="gramStart"/>
            <w:r w:rsidRPr="008E16E1">
              <w:rPr>
                <w:rFonts w:ascii="Arial" w:hAnsi="Arial" w:cs="Arial"/>
                <w:bCs/>
                <w:iCs/>
                <w:sz w:val="18"/>
                <w:lang w:val="sv-SE" w:eastAsia="ko-KR"/>
              </w:rPr>
              <w:t>172800</w:t>
            </w:r>
            <w:proofErr w:type="gram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means</w:t>
            </w:r>
            <w:proofErr w:type="spellEnd"/>
            <w:r w:rsidRPr="008E16E1">
              <w:rPr>
                <w:rFonts w:ascii="Arial" w:hAnsi="Arial" w:cs="Arial"/>
                <w:bCs/>
                <w:iCs/>
                <w:sz w:val="18"/>
                <w:lang w:val="sv-SE" w:eastAsia="ko-KR"/>
              </w:rPr>
              <w:t xml:space="preserve"> 172800s or </w:t>
            </w:r>
            <w:proofErr w:type="spellStart"/>
            <w:r w:rsidRPr="008E16E1">
              <w:rPr>
                <w:rFonts w:ascii="Arial" w:hAnsi="Arial" w:cs="Arial"/>
                <w:bCs/>
                <w:iCs/>
                <w:sz w:val="18"/>
                <w:lang w:val="sv-SE" w:eastAsia="ko-KR"/>
              </w:rPr>
              <w:t>longer</w:t>
            </w:r>
            <w:proofErr w:type="spellEnd"/>
            <w:r w:rsidRPr="008E16E1">
              <w:rPr>
                <w:rFonts w:ascii="Arial" w:hAnsi="Arial" w:cs="Arial"/>
                <w:bCs/>
                <w:iCs/>
                <w:sz w:val="18"/>
                <w:lang w:val="sv-SE" w:eastAsia="ko-KR"/>
              </w:rPr>
              <w:t>.</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proofErr w:type="spellStart"/>
            <w:r w:rsidRPr="008E16E1">
              <w:rPr>
                <w:rFonts w:ascii="Arial" w:hAnsi="Arial" w:cs="Arial"/>
                <w:b/>
                <w:i/>
                <w:sz w:val="18"/>
                <w:lang w:val="sv-SE"/>
              </w:rPr>
              <w:t>timeUntilReconnection</w:t>
            </w:r>
            <w:proofErr w:type="spellEnd"/>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proofErr w:type="spellStart"/>
            <w:r w:rsidRPr="008E16E1">
              <w:rPr>
                <w:rFonts w:ascii="Arial" w:hAnsi="Arial" w:cs="Arial"/>
                <w:sz w:val="18"/>
                <w:lang w:val="sv-SE"/>
              </w:rPr>
              <w:t>T</w:t>
            </w:r>
            <w:r w:rsidRPr="008E16E1">
              <w:rPr>
                <w:rFonts w:ascii="Arial" w:hAnsi="Arial" w:cs="Arial"/>
                <w:sz w:val="18"/>
                <w:lang w:val="sv-SE" w:eastAsia="en-GB"/>
              </w:rPr>
              <w:t>his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fie</w:t>
            </w:r>
            <w:r w:rsidRPr="008E16E1">
              <w:rPr>
                <w:rFonts w:ascii="Arial" w:hAnsi="Arial" w:cs="Arial"/>
                <w:sz w:val="18"/>
                <w:lang w:val="sv-SE"/>
              </w:rPr>
              <w:t>l</w:t>
            </w:r>
            <w:r w:rsidRPr="008E16E1">
              <w:rPr>
                <w:rFonts w:ascii="Arial" w:hAnsi="Arial" w:cs="Arial"/>
                <w:sz w:val="18"/>
                <w:lang w:val="sv-SE" w:eastAsia="en-GB"/>
              </w:rPr>
              <w:t>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indicate</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rPr>
              <w:t>time</w:t>
            </w:r>
            <w:proofErr w:type="spellEnd"/>
            <w:r w:rsidRPr="008E16E1">
              <w:rPr>
                <w:rFonts w:ascii="Arial" w:hAnsi="Arial" w:cs="Arial"/>
                <w:sz w:val="18"/>
                <w:lang w:val="sv-SE"/>
              </w:rPr>
              <w:t xml:space="preserve"> </w:t>
            </w:r>
            <w:proofErr w:type="spellStart"/>
            <w:r w:rsidRPr="008E16E1">
              <w:rPr>
                <w:rFonts w:ascii="Arial" w:hAnsi="Arial" w:cs="Arial"/>
                <w:sz w:val="18"/>
                <w:lang w:val="sv-SE"/>
              </w:rPr>
              <w:t>that</w:t>
            </w:r>
            <w:proofErr w:type="spellEnd"/>
            <w:r w:rsidRPr="008E16E1">
              <w:rPr>
                <w:rFonts w:ascii="Arial" w:hAnsi="Arial" w:cs="Arial"/>
                <w:sz w:val="18"/>
                <w:lang w:val="sv-SE"/>
              </w:rPr>
              <w:t xml:space="preserve"> </w:t>
            </w:r>
            <w:proofErr w:type="spellStart"/>
            <w:r w:rsidRPr="008E16E1">
              <w:rPr>
                <w:rFonts w:ascii="Arial" w:hAnsi="Arial" w:cs="Arial"/>
                <w:sz w:val="18"/>
                <w:lang w:val="sv-SE" w:eastAsia="en-GB"/>
              </w:rPr>
              <w:t>elapsed</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between</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connection</w:t>
            </w:r>
            <w:proofErr w:type="spellEnd"/>
            <w:r w:rsidRPr="008E16E1">
              <w:rPr>
                <w:rFonts w:ascii="Arial" w:hAnsi="Arial" w:cs="Arial"/>
                <w:sz w:val="18"/>
                <w:lang w:val="sv-SE" w:eastAsia="en-GB"/>
              </w:rPr>
              <w:t xml:space="preserve"> (radio </w:t>
            </w:r>
            <w:proofErr w:type="spellStart"/>
            <w:r w:rsidRPr="008E16E1">
              <w:rPr>
                <w:rFonts w:ascii="Arial" w:hAnsi="Arial" w:cs="Arial"/>
                <w:sz w:val="18"/>
                <w:lang w:val="sv-SE" w:eastAsia="en-GB"/>
              </w:rPr>
              <w:t>link</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handover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failure</w:t>
            </w:r>
            <w:proofErr w:type="spellEnd"/>
            <w:r w:rsidRPr="008E16E1">
              <w:rPr>
                <w:rFonts w:ascii="Arial" w:hAnsi="Arial" w:cs="Arial"/>
                <w:sz w:val="18"/>
                <w:lang w:val="sv-SE" w:eastAsia="en-GB"/>
              </w:rPr>
              <w:t xml:space="preserve"> and the </w:t>
            </w:r>
            <w:proofErr w:type="spellStart"/>
            <w:r w:rsidRPr="008E16E1">
              <w:rPr>
                <w:rFonts w:ascii="Arial" w:hAnsi="Arial" w:cs="Arial"/>
                <w:sz w:val="18"/>
                <w:lang w:val="sv-SE" w:eastAsia="en-GB"/>
              </w:rPr>
              <w:t>next</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time</w:t>
            </w:r>
            <w:proofErr w:type="spellEnd"/>
            <w:r w:rsidRPr="008E16E1">
              <w:rPr>
                <w:rFonts w:ascii="Arial" w:hAnsi="Arial" w:cs="Arial"/>
                <w:sz w:val="18"/>
                <w:lang w:val="sv-SE" w:eastAsia="en-GB"/>
              </w:rPr>
              <w:t xml:space="preserve"> the UE </w:t>
            </w:r>
            <w:proofErr w:type="spellStart"/>
            <w:r w:rsidRPr="008E16E1">
              <w:rPr>
                <w:rFonts w:ascii="Arial" w:hAnsi="Arial" w:cs="Arial"/>
                <w:sz w:val="18"/>
                <w:lang w:val="sv-SE" w:eastAsia="en-GB"/>
              </w:rPr>
              <w:t>comes</w:t>
            </w:r>
            <w:proofErr w:type="spellEnd"/>
            <w:r w:rsidRPr="008E16E1">
              <w:rPr>
                <w:rFonts w:ascii="Arial" w:hAnsi="Arial" w:cs="Arial"/>
                <w:sz w:val="18"/>
                <w:lang w:val="sv-SE" w:eastAsia="en-GB"/>
              </w:rPr>
              <w:t xml:space="preserve"> to RRC CONNECTED in an NR or EUTRA cell, </w:t>
            </w:r>
            <w:proofErr w:type="spellStart"/>
            <w:r w:rsidRPr="008E16E1">
              <w:rPr>
                <w:rFonts w:ascii="Arial" w:hAnsi="Arial" w:cs="Arial"/>
                <w:sz w:val="18"/>
                <w:lang w:val="sv-SE" w:eastAsia="en-GB"/>
              </w:rPr>
              <w:t>after</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failing</w:t>
            </w:r>
            <w:proofErr w:type="spellEnd"/>
            <w:r w:rsidRPr="008E16E1">
              <w:rPr>
                <w:rFonts w:ascii="Arial" w:hAnsi="Arial" w:cs="Arial"/>
                <w:sz w:val="18"/>
                <w:lang w:val="sv-SE" w:eastAsia="en-GB"/>
              </w:rPr>
              <w:t xml:space="preserve"> to </w:t>
            </w:r>
            <w:proofErr w:type="spellStart"/>
            <w:r w:rsidRPr="008E16E1">
              <w:rPr>
                <w:rFonts w:ascii="Arial" w:hAnsi="Arial" w:cs="Arial"/>
                <w:sz w:val="18"/>
                <w:lang w:val="sv-SE" w:eastAsia="en-GB"/>
              </w:rPr>
              <w:t>perform</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reestablishment</w:t>
            </w:r>
            <w:proofErr w:type="spellEnd"/>
            <w:r w:rsidRPr="008E16E1">
              <w:rPr>
                <w:rFonts w:ascii="Arial" w:hAnsi="Arial" w:cs="Arial"/>
                <w:sz w:val="18"/>
                <w:lang w:val="sv-SE" w:eastAsia="en-GB"/>
              </w:rPr>
              <w:t>.</w:t>
            </w:r>
            <w:r w:rsidRPr="008E16E1">
              <w:rPr>
                <w:rFonts w:ascii="Arial" w:hAnsi="Arial" w:cs="Arial"/>
                <w:sz w:val="18"/>
                <w:lang w:val="sv-SE"/>
              </w:rPr>
              <w:t xml:space="preserve">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in </w:t>
            </w:r>
            <w:proofErr w:type="spellStart"/>
            <w:r w:rsidRPr="008E16E1">
              <w:rPr>
                <w:rFonts w:ascii="Arial" w:hAnsi="Arial" w:cs="Arial"/>
                <w:bCs/>
                <w:iCs/>
                <w:sz w:val="18"/>
                <w:lang w:val="sv-SE" w:eastAsia="ko-KR"/>
              </w:rPr>
              <w:t>seconds</w:t>
            </w:r>
            <w:proofErr w:type="spellEnd"/>
            <w:r w:rsidRPr="008E16E1">
              <w:rPr>
                <w:rFonts w:ascii="Arial" w:hAnsi="Arial" w:cs="Arial"/>
                <w:bCs/>
                <w:iCs/>
                <w:sz w:val="18"/>
                <w:lang w:val="sv-SE" w:eastAsia="ko-KR"/>
              </w:rPr>
              <w:t xml:space="preserve">. The maximum </w:t>
            </w:r>
            <w:proofErr w:type="spellStart"/>
            <w:r w:rsidRPr="008E16E1">
              <w:rPr>
                <w:rFonts w:ascii="Arial" w:hAnsi="Arial" w:cs="Arial"/>
                <w:bCs/>
                <w:iCs/>
                <w:sz w:val="18"/>
                <w:lang w:val="sv-SE" w:eastAsia="ko-KR"/>
              </w:rPr>
              <w:t>value</w:t>
            </w:r>
            <w:proofErr w:type="spellEnd"/>
            <w:r w:rsidRPr="008E16E1">
              <w:rPr>
                <w:rFonts w:ascii="Arial" w:hAnsi="Arial" w:cs="Arial"/>
                <w:bCs/>
                <w:iCs/>
                <w:sz w:val="18"/>
                <w:lang w:val="sv-SE" w:eastAsia="ko-KR"/>
              </w:rPr>
              <w:t xml:space="preserve"> </w:t>
            </w:r>
            <w:proofErr w:type="gramStart"/>
            <w:r w:rsidRPr="008E16E1">
              <w:rPr>
                <w:rFonts w:ascii="Arial" w:hAnsi="Arial" w:cs="Arial"/>
                <w:bCs/>
                <w:iCs/>
                <w:sz w:val="18"/>
                <w:lang w:val="sv-SE" w:eastAsia="ko-KR"/>
              </w:rPr>
              <w:t>172800</w:t>
            </w:r>
            <w:proofErr w:type="gramEnd"/>
            <w:r w:rsidRPr="008E16E1">
              <w:rPr>
                <w:rFonts w:ascii="Arial" w:hAnsi="Arial" w:cs="Arial"/>
                <w:bCs/>
                <w:iCs/>
                <w:sz w:val="18"/>
                <w:lang w:val="sv-SE" w:eastAsia="ko-KR"/>
              </w:rPr>
              <w:t xml:space="preserve"> </w:t>
            </w:r>
            <w:proofErr w:type="spellStart"/>
            <w:r w:rsidRPr="008E16E1">
              <w:rPr>
                <w:rFonts w:ascii="Arial" w:hAnsi="Arial" w:cs="Arial"/>
                <w:bCs/>
                <w:iCs/>
                <w:sz w:val="18"/>
                <w:lang w:val="sv-SE" w:eastAsia="ko-KR"/>
              </w:rPr>
              <w:t>means</w:t>
            </w:r>
            <w:proofErr w:type="spellEnd"/>
            <w:r w:rsidRPr="008E16E1">
              <w:rPr>
                <w:rFonts w:ascii="Arial" w:hAnsi="Arial" w:cs="Arial"/>
                <w:bCs/>
                <w:iCs/>
                <w:sz w:val="18"/>
                <w:lang w:val="sv-SE" w:eastAsia="ko-KR"/>
              </w:rPr>
              <w:t xml:space="preserve"> 172800s or </w:t>
            </w:r>
            <w:proofErr w:type="spellStart"/>
            <w:r w:rsidRPr="008E16E1">
              <w:rPr>
                <w:rFonts w:ascii="Arial" w:hAnsi="Arial" w:cs="Arial"/>
                <w:bCs/>
                <w:iCs/>
                <w:sz w:val="18"/>
                <w:lang w:val="sv-SE" w:eastAsia="ko-KR"/>
              </w:rPr>
              <w:t>longer</w:t>
            </w:r>
            <w:proofErr w:type="spellEnd"/>
            <w:r w:rsidRPr="008E16E1">
              <w:rPr>
                <w:rFonts w:ascii="Arial" w:hAnsi="Arial" w:cs="Arial"/>
                <w:bCs/>
                <w:iCs/>
                <w:sz w:val="18"/>
                <w:lang w:val="sv-SE" w:eastAsia="ko-KR"/>
              </w:rPr>
              <w:t>.</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39" w:name="_Toc90651005"/>
      <w:bookmarkStart w:id="840" w:name="_Toc60777133"/>
      <w:r w:rsidRPr="008E16E1">
        <w:rPr>
          <w:rFonts w:ascii="Arial" w:hAnsi="Arial"/>
          <w:sz w:val="24"/>
        </w:rPr>
        <w:t>–</w:t>
      </w:r>
      <w:r w:rsidRPr="008E16E1">
        <w:rPr>
          <w:rFonts w:ascii="Arial" w:hAnsi="Arial"/>
          <w:sz w:val="24"/>
        </w:rPr>
        <w:tab/>
      </w:r>
      <w:proofErr w:type="spellStart"/>
      <w:r w:rsidRPr="008E16E1">
        <w:rPr>
          <w:rFonts w:ascii="Arial" w:hAnsi="Arial"/>
          <w:i/>
          <w:sz w:val="24"/>
        </w:rPr>
        <w:t>ULDedicatedMessageSegment</w:t>
      </w:r>
      <w:bookmarkEnd w:id="839"/>
      <w:bookmarkEnd w:id="840"/>
      <w:proofErr w:type="spellEnd"/>
    </w:p>
    <w:p w14:paraId="19232FCB" w14:textId="77777777" w:rsidR="008E16E1" w:rsidRPr="008E16E1" w:rsidRDefault="008E16E1" w:rsidP="008E16E1">
      <w:pPr>
        <w:textAlignment w:val="auto"/>
        <w:rPr>
          <w:lang w:eastAsia="en-US"/>
        </w:rPr>
      </w:pPr>
      <w:r w:rsidRPr="008E16E1">
        <w:rPr>
          <w:lang w:eastAsia="en-US"/>
        </w:rPr>
        <w:t xml:space="preserve">The </w:t>
      </w:r>
      <w:proofErr w:type="spellStart"/>
      <w:r w:rsidRPr="008E16E1">
        <w:rPr>
          <w:i/>
          <w:lang w:eastAsia="en-US"/>
        </w:rPr>
        <w:t>ULDedicatedMessageSegment</w:t>
      </w:r>
      <w:proofErr w:type="spellEnd"/>
      <w:r w:rsidRPr="008E16E1">
        <w:rPr>
          <w:lang w:eastAsia="en-US"/>
        </w:rPr>
        <w:t xml:space="preserve"> message is used to transfer segments of the </w:t>
      </w:r>
      <w:proofErr w:type="spellStart"/>
      <w:r w:rsidRPr="008E16E1">
        <w:rPr>
          <w:i/>
          <w:lang w:eastAsia="en-US"/>
        </w:rPr>
        <w:t>UECapabilityInformation</w:t>
      </w:r>
      <w:proofErr w:type="spellEnd"/>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w:t>
      </w:r>
      <w:r w:rsidRPr="008E16E1">
        <w:rPr>
          <w:rFonts w:ascii="Arial" w:hAnsi="Arial" w:cs="Arial"/>
          <w:b/>
          <w:i/>
        </w:rPr>
        <w:t>DedicatedMessageSegment</w:t>
      </w:r>
      <w:proofErr w:type="spellEnd"/>
      <w:r w:rsidRPr="008E16E1">
        <w:rPr>
          <w:rFonts w:ascii="Arial" w:hAnsi="Arial" w:cs="Arial"/>
          <w:b/>
          <w:i/>
        </w:rPr>
        <w:t xml:space="preserve">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proofErr w:type="spellStart"/>
            <w:r w:rsidRPr="008E16E1">
              <w:rPr>
                <w:rFonts w:ascii="Arial" w:hAnsi="Arial" w:cs="Arial"/>
                <w:b/>
                <w:i/>
                <w:sz w:val="18"/>
                <w:szCs w:val="22"/>
                <w:lang w:val="sv-SE" w:eastAsia="sv-SE"/>
              </w:rPr>
              <w:lastRenderedPageBreak/>
              <w:t>ULDedicatedMessageSegment</w:t>
            </w:r>
            <w:proofErr w:type="spellEnd"/>
            <w:r w:rsidRPr="008E16E1">
              <w:rPr>
                <w:rFonts w:ascii="Arial" w:hAnsi="Arial" w:cs="Arial"/>
                <w:b/>
                <w:i/>
                <w:sz w:val="18"/>
                <w:szCs w:val="22"/>
                <w:lang w:val="sv-SE" w:eastAsia="sv-SE"/>
              </w:rPr>
              <w:t xml:space="preserve"> </w:t>
            </w:r>
            <w:proofErr w:type="spellStart"/>
            <w:r w:rsidRPr="008E16E1">
              <w:rPr>
                <w:rFonts w:ascii="Arial" w:hAnsi="Arial" w:cs="Arial"/>
                <w:b/>
                <w:sz w:val="18"/>
                <w:szCs w:val="22"/>
                <w:lang w:val="sv-SE" w:eastAsia="sv-SE"/>
              </w:rPr>
              <w:t>field</w:t>
            </w:r>
            <w:proofErr w:type="spellEnd"/>
            <w:r w:rsidRPr="008E16E1">
              <w:rPr>
                <w:rFonts w:ascii="Arial" w:hAnsi="Arial" w:cs="Arial"/>
                <w:b/>
                <w:sz w:val="18"/>
                <w:szCs w:val="22"/>
                <w:lang w:val="sv-SE" w:eastAsia="sv-SE"/>
              </w:rPr>
              <w:t xml:space="preserve"> </w:t>
            </w:r>
            <w:proofErr w:type="spellStart"/>
            <w:r w:rsidRPr="008E16E1">
              <w:rPr>
                <w:rFonts w:ascii="Arial" w:hAnsi="Arial" w:cs="Arial"/>
                <w:b/>
                <w:sz w:val="18"/>
                <w:szCs w:val="22"/>
                <w:lang w:val="sv-SE" w:eastAsia="sv-SE"/>
              </w:rPr>
              <w:t>descriptions</w:t>
            </w:r>
            <w:proofErr w:type="spellEnd"/>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b/>
                <w:i/>
                <w:sz w:val="18"/>
                <w:szCs w:val="22"/>
                <w:lang w:val="sv-SE" w:eastAsia="sv-SE"/>
              </w:rPr>
              <w:t>segmentNumber</w:t>
            </w:r>
            <w:proofErr w:type="spellEnd"/>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proofErr w:type="spellStart"/>
            <w:r w:rsidRPr="008E16E1">
              <w:rPr>
                <w:rFonts w:ascii="Arial" w:hAnsi="Arial" w:cs="Arial"/>
                <w:sz w:val="18"/>
                <w:szCs w:val="22"/>
                <w:lang w:val="sv-SE" w:eastAsia="sv-SE"/>
              </w:rPr>
              <w:t>Identifies</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sequence</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number</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of</w:t>
            </w:r>
            <w:proofErr w:type="spellEnd"/>
            <w:r w:rsidRPr="008E16E1">
              <w:rPr>
                <w:rFonts w:ascii="Arial" w:hAnsi="Arial" w:cs="Arial"/>
                <w:sz w:val="18"/>
                <w:szCs w:val="22"/>
                <w:lang w:val="sv-SE" w:eastAsia="sv-SE"/>
              </w:rPr>
              <w:t xml:space="preserve"> a segment </w:t>
            </w:r>
            <w:proofErr w:type="spellStart"/>
            <w:r w:rsidRPr="008E16E1">
              <w:rPr>
                <w:rFonts w:ascii="Arial" w:hAnsi="Arial" w:cs="Arial"/>
                <w:sz w:val="18"/>
                <w:szCs w:val="22"/>
                <w:lang w:val="sv-SE" w:eastAsia="sv-SE"/>
              </w:rPr>
              <w:t>within</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encoded</w:t>
            </w:r>
            <w:proofErr w:type="spellEnd"/>
            <w:r w:rsidRPr="008E16E1">
              <w:rPr>
                <w:rFonts w:ascii="Arial" w:hAnsi="Arial" w:cs="Arial"/>
                <w:sz w:val="18"/>
                <w:szCs w:val="22"/>
                <w:lang w:val="sv-SE" w:eastAsia="sv-SE"/>
              </w:rPr>
              <w:t xml:space="preserve"> UL DCCH </w:t>
            </w:r>
            <w:proofErr w:type="spellStart"/>
            <w:r w:rsidRPr="008E16E1">
              <w:rPr>
                <w:rFonts w:ascii="Arial" w:hAnsi="Arial" w:cs="Arial"/>
                <w:sz w:val="18"/>
                <w:szCs w:val="22"/>
                <w:lang w:val="sv-SE" w:eastAsia="sv-SE"/>
              </w:rPr>
              <w:t>message</w:t>
            </w:r>
            <w:proofErr w:type="spellEnd"/>
            <w:r w:rsidRPr="008E16E1">
              <w:rPr>
                <w:rFonts w:ascii="Arial" w:hAnsi="Arial" w:cs="Arial"/>
                <w:sz w:val="18"/>
                <w:szCs w:val="22"/>
                <w:lang w:val="sv-SE" w:eastAsia="sv-SE"/>
              </w:rPr>
              <w:t xml:space="preserv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b/>
                <w:i/>
                <w:sz w:val="18"/>
                <w:szCs w:val="22"/>
                <w:lang w:val="sv-SE" w:eastAsia="sv-SE"/>
              </w:rPr>
              <w:t>rrc-MessageSegmentContainer</w:t>
            </w:r>
            <w:proofErr w:type="spellEnd"/>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proofErr w:type="spellStart"/>
            <w:r w:rsidRPr="008E16E1">
              <w:rPr>
                <w:rFonts w:ascii="Arial" w:hAnsi="Arial" w:cs="Arial"/>
                <w:sz w:val="18"/>
                <w:szCs w:val="22"/>
                <w:lang w:val="sv-SE" w:eastAsia="sv-SE"/>
              </w:rPr>
              <w:t>Includes</w:t>
            </w:r>
            <w:proofErr w:type="spellEnd"/>
            <w:r w:rsidRPr="008E16E1">
              <w:rPr>
                <w:rFonts w:ascii="Arial" w:hAnsi="Arial" w:cs="Arial"/>
                <w:sz w:val="18"/>
                <w:szCs w:val="22"/>
                <w:lang w:val="sv-SE" w:eastAsia="sv-SE"/>
              </w:rPr>
              <w:t xml:space="preserve"> a segment </w:t>
            </w:r>
            <w:proofErr w:type="spellStart"/>
            <w:r w:rsidRPr="008E16E1">
              <w:rPr>
                <w:rFonts w:ascii="Arial" w:hAnsi="Arial" w:cs="Arial"/>
                <w:sz w:val="18"/>
                <w:szCs w:val="22"/>
                <w:lang w:val="sv-SE" w:eastAsia="sv-SE"/>
              </w:rPr>
              <w:t>of</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encoded</w:t>
            </w:r>
            <w:proofErr w:type="spellEnd"/>
            <w:r w:rsidRPr="008E16E1">
              <w:rPr>
                <w:rFonts w:ascii="Arial" w:hAnsi="Arial" w:cs="Arial"/>
                <w:sz w:val="18"/>
                <w:szCs w:val="22"/>
                <w:lang w:val="sv-SE" w:eastAsia="sv-SE"/>
              </w:rPr>
              <w:t xml:space="preserve"> UL DCCH </w:t>
            </w:r>
            <w:proofErr w:type="spellStart"/>
            <w:r w:rsidRPr="008E16E1">
              <w:rPr>
                <w:rFonts w:ascii="Arial" w:hAnsi="Arial" w:cs="Arial"/>
                <w:sz w:val="18"/>
                <w:szCs w:val="22"/>
                <w:lang w:val="sv-SE" w:eastAsia="sv-SE"/>
              </w:rPr>
              <w:t>message</w:t>
            </w:r>
            <w:proofErr w:type="spellEnd"/>
            <w:r w:rsidRPr="008E16E1">
              <w:rPr>
                <w:rFonts w:ascii="Arial" w:hAnsi="Arial" w:cs="Arial"/>
                <w:sz w:val="18"/>
                <w:szCs w:val="22"/>
                <w:lang w:val="sv-SE" w:eastAsia="sv-SE"/>
              </w:rPr>
              <w:t>.</w:t>
            </w:r>
            <w:r w:rsidRPr="008E16E1">
              <w:rPr>
                <w:rFonts w:ascii="Arial" w:eastAsia="SimSun" w:hAnsi="Arial" w:cs="Arial"/>
                <w:sz w:val="18"/>
                <w:szCs w:val="22"/>
                <w:lang w:val="sv-SE" w:eastAsia="zh-CN"/>
              </w:rPr>
              <w:t xml:space="preserve"> The </w:t>
            </w:r>
            <w:proofErr w:type="spellStart"/>
            <w:r w:rsidRPr="008E16E1">
              <w:rPr>
                <w:rFonts w:ascii="Arial" w:eastAsia="SimSun" w:hAnsi="Arial" w:cs="Arial"/>
                <w:sz w:val="18"/>
                <w:szCs w:val="22"/>
                <w:lang w:val="sv-SE" w:eastAsia="zh-CN"/>
              </w:rPr>
              <w:t>size</w:t>
            </w:r>
            <w:proofErr w:type="spellEnd"/>
            <w:r w:rsidRPr="008E16E1">
              <w:rPr>
                <w:rFonts w:ascii="Arial" w:eastAsia="SimSun" w:hAnsi="Arial" w:cs="Arial"/>
                <w:sz w:val="18"/>
                <w:szCs w:val="22"/>
                <w:lang w:val="sv-SE" w:eastAsia="zh-CN"/>
              </w:rPr>
              <w:t xml:space="preserve"> </w:t>
            </w:r>
            <w:proofErr w:type="spellStart"/>
            <w:r w:rsidRPr="008E16E1">
              <w:rPr>
                <w:rFonts w:ascii="Arial" w:eastAsia="SimSun" w:hAnsi="Arial" w:cs="Arial"/>
                <w:sz w:val="18"/>
                <w:szCs w:val="22"/>
                <w:lang w:val="sv-SE" w:eastAsia="zh-CN"/>
              </w:rPr>
              <w:t>of</w:t>
            </w:r>
            <w:proofErr w:type="spellEnd"/>
            <w:r w:rsidRPr="008E16E1">
              <w:rPr>
                <w:rFonts w:ascii="Arial" w:eastAsia="SimSun" w:hAnsi="Arial" w:cs="Arial"/>
                <w:sz w:val="18"/>
                <w:szCs w:val="22"/>
                <w:lang w:val="sv-SE" w:eastAsia="zh-CN"/>
              </w:rPr>
              <w:t xml:space="preserve"> the </w:t>
            </w:r>
            <w:proofErr w:type="spellStart"/>
            <w:r w:rsidRPr="008E16E1">
              <w:rPr>
                <w:rFonts w:ascii="Arial" w:eastAsia="SimSun" w:hAnsi="Arial" w:cs="Arial"/>
                <w:sz w:val="18"/>
                <w:szCs w:val="22"/>
                <w:lang w:val="sv-SE" w:eastAsia="zh-CN"/>
              </w:rPr>
              <w:t>included</w:t>
            </w:r>
            <w:proofErr w:type="spellEnd"/>
            <w:r w:rsidRPr="008E16E1">
              <w:rPr>
                <w:rFonts w:ascii="Arial" w:eastAsia="SimSun" w:hAnsi="Arial" w:cs="Arial"/>
                <w:sz w:val="18"/>
                <w:szCs w:val="22"/>
                <w:lang w:val="sv-SE" w:eastAsia="zh-CN"/>
              </w:rPr>
              <w:t xml:space="preserve"> segment in </w:t>
            </w:r>
            <w:proofErr w:type="spellStart"/>
            <w:r w:rsidRPr="008E16E1">
              <w:rPr>
                <w:rFonts w:ascii="Arial" w:eastAsia="SimSun" w:hAnsi="Arial" w:cs="Arial"/>
                <w:sz w:val="18"/>
                <w:szCs w:val="22"/>
                <w:lang w:val="sv-SE" w:eastAsia="zh-CN"/>
              </w:rPr>
              <w:t>this</w:t>
            </w:r>
            <w:proofErr w:type="spellEnd"/>
            <w:r w:rsidRPr="008E16E1">
              <w:rPr>
                <w:rFonts w:ascii="Arial" w:eastAsia="SimSun" w:hAnsi="Arial" w:cs="Arial"/>
                <w:sz w:val="18"/>
                <w:szCs w:val="22"/>
                <w:lang w:val="sv-SE" w:eastAsia="zh-CN"/>
              </w:rPr>
              <w:t xml:space="preserve"> container </w:t>
            </w:r>
            <w:proofErr w:type="spellStart"/>
            <w:r w:rsidRPr="008E16E1">
              <w:rPr>
                <w:rFonts w:ascii="Arial" w:eastAsia="SimSun" w:hAnsi="Arial" w:cs="Arial"/>
                <w:sz w:val="18"/>
                <w:szCs w:val="22"/>
                <w:lang w:val="sv-SE" w:eastAsia="zh-CN"/>
              </w:rPr>
              <w:t>should</w:t>
            </w:r>
            <w:proofErr w:type="spellEnd"/>
            <w:r w:rsidRPr="008E16E1">
              <w:rPr>
                <w:rFonts w:ascii="Arial" w:eastAsia="SimSun" w:hAnsi="Arial" w:cs="Arial"/>
                <w:sz w:val="18"/>
                <w:szCs w:val="22"/>
                <w:lang w:val="sv-SE" w:eastAsia="zh-CN"/>
              </w:rPr>
              <w:t xml:space="preserve"> be </w:t>
            </w:r>
            <w:r w:rsidRPr="008E16E1">
              <w:rPr>
                <w:rFonts w:ascii="Arial" w:hAnsi="Arial" w:cs="Arial"/>
                <w:sz w:val="18"/>
                <w:lang w:val="sv-SE" w:eastAsia="en-GB"/>
              </w:rPr>
              <w:t xml:space="preserve">small </w:t>
            </w:r>
            <w:proofErr w:type="spellStart"/>
            <w:r w:rsidRPr="008E16E1">
              <w:rPr>
                <w:rFonts w:ascii="Arial" w:hAnsi="Arial" w:cs="Arial"/>
                <w:sz w:val="18"/>
                <w:lang w:val="sv-SE" w:eastAsia="en-GB"/>
              </w:rPr>
              <w:t>enough</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that</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resulting</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encoded</w:t>
            </w:r>
            <w:proofErr w:type="spellEnd"/>
            <w:r w:rsidRPr="008E16E1">
              <w:rPr>
                <w:rFonts w:ascii="Arial" w:hAnsi="Arial" w:cs="Arial"/>
                <w:sz w:val="18"/>
                <w:lang w:val="sv-SE" w:eastAsia="en-GB"/>
              </w:rPr>
              <w:t xml:space="preserve"> RRC </w:t>
            </w:r>
            <w:proofErr w:type="spellStart"/>
            <w:r w:rsidRPr="008E16E1">
              <w:rPr>
                <w:rFonts w:ascii="Arial" w:hAnsi="Arial" w:cs="Arial"/>
                <w:sz w:val="18"/>
                <w:lang w:val="sv-SE" w:eastAsia="en-GB"/>
              </w:rPr>
              <w:t>message</w:t>
            </w:r>
            <w:proofErr w:type="spellEnd"/>
            <w:r w:rsidRPr="008E16E1">
              <w:rPr>
                <w:rFonts w:ascii="Arial" w:hAnsi="Arial" w:cs="Arial"/>
                <w:sz w:val="18"/>
                <w:lang w:val="sv-SE" w:eastAsia="en-GB"/>
              </w:rPr>
              <w:t xml:space="preserve"> PDU is less </w:t>
            </w:r>
            <w:proofErr w:type="spellStart"/>
            <w:r w:rsidRPr="008E16E1">
              <w:rPr>
                <w:rFonts w:ascii="Arial" w:hAnsi="Arial" w:cs="Arial"/>
                <w:sz w:val="18"/>
                <w:lang w:val="sv-SE" w:eastAsia="en-GB"/>
              </w:rPr>
              <w:t>than</w:t>
            </w:r>
            <w:proofErr w:type="spellEnd"/>
            <w:r w:rsidRPr="008E16E1">
              <w:rPr>
                <w:rFonts w:ascii="Arial" w:hAnsi="Arial" w:cs="Arial"/>
                <w:sz w:val="18"/>
                <w:lang w:val="sv-SE" w:eastAsia="en-GB"/>
              </w:rPr>
              <w:t xml:space="preserve"> or </w:t>
            </w:r>
            <w:proofErr w:type="spellStart"/>
            <w:r w:rsidRPr="008E16E1">
              <w:rPr>
                <w:rFonts w:ascii="Arial" w:hAnsi="Arial" w:cs="Arial"/>
                <w:sz w:val="18"/>
                <w:lang w:val="sv-SE" w:eastAsia="en-GB"/>
              </w:rPr>
              <w:t>equal</w:t>
            </w:r>
            <w:proofErr w:type="spellEnd"/>
            <w:r w:rsidRPr="008E16E1">
              <w:rPr>
                <w:rFonts w:ascii="Arial" w:hAnsi="Arial" w:cs="Arial"/>
                <w:sz w:val="18"/>
                <w:lang w:val="sv-SE" w:eastAsia="en-GB"/>
              </w:rPr>
              <w:t xml:space="preserve"> to the PDCP SDU </w:t>
            </w:r>
            <w:proofErr w:type="spellStart"/>
            <w:r w:rsidRPr="008E16E1">
              <w:rPr>
                <w:rFonts w:ascii="Arial" w:hAnsi="Arial" w:cs="Arial"/>
                <w:sz w:val="18"/>
                <w:lang w:val="sv-SE" w:eastAsia="en-GB"/>
              </w:rPr>
              <w:t>size</w:t>
            </w:r>
            <w:proofErr w:type="spellEnd"/>
            <w:r w:rsidRPr="008E16E1">
              <w:rPr>
                <w:rFonts w:ascii="Arial" w:hAnsi="Arial" w:cs="Arial"/>
                <w:sz w:val="18"/>
                <w:lang w:val="sv-SE" w:eastAsia="en-GB"/>
              </w:rPr>
              <w:t xml:space="preserv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proofErr w:type="spellStart"/>
            <w:r w:rsidRPr="008E16E1">
              <w:rPr>
                <w:rFonts w:ascii="Arial" w:hAnsi="Arial" w:cs="Arial"/>
                <w:b/>
                <w:i/>
                <w:sz w:val="18"/>
                <w:szCs w:val="22"/>
                <w:lang w:val="sv-SE"/>
              </w:rPr>
              <w:t>rrc-MessageSegmentType</w:t>
            </w:r>
            <w:proofErr w:type="spellEnd"/>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proofErr w:type="spellStart"/>
            <w:r w:rsidRPr="008E16E1">
              <w:rPr>
                <w:rFonts w:ascii="Arial" w:hAnsi="Arial" w:cs="Arial"/>
                <w:sz w:val="18"/>
                <w:szCs w:val="22"/>
                <w:lang w:val="sv-SE" w:eastAsia="sv-SE"/>
              </w:rPr>
              <w:t>Indicates</w:t>
            </w:r>
            <w:proofErr w:type="spellEnd"/>
            <w:r w:rsidRPr="008E16E1">
              <w:rPr>
                <w:rFonts w:ascii="Arial" w:hAnsi="Arial" w:cs="Arial"/>
                <w:sz w:val="18"/>
                <w:szCs w:val="22"/>
                <w:lang w:val="sv-SE" w:eastAsia="sv-SE"/>
              </w:rPr>
              <w:t xml:space="preserve"> </w:t>
            </w:r>
            <w:proofErr w:type="spellStart"/>
            <w:r w:rsidRPr="008E16E1">
              <w:rPr>
                <w:rFonts w:ascii="Arial" w:hAnsi="Arial" w:cs="Arial"/>
                <w:sz w:val="18"/>
                <w:szCs w:val="22"/>
                <w:lang w:val="sv-SE" w:eastAsia="sv-SE"/>
              </w:rPr>
              <w:t>whether</w:t>
            </w:r>
            <w:proofErr w:type="spellEnd"/>
            <w:r w:rsidRPr="008E16E1">
              <w:rPr>
                <w:rFonts w:ascii="Arial" w:hAnsi="Arial" w:cs="Arial"/>
                <w:sz w:val="18"/>
                <w:szCs w:val="22"/>
                <w:lang w:val="sv-SE" w:eastAsia="sv-SE"/>
              </w:rPr>
              <w:t xml:space="preserve"> the </w:t>
            </w:r>
            <w:proofErr w:type="spellStart"/>
            <w:r w:rsidRPr="008E16E1">
              <w:rPr>
                <w:rFonts w:ascii="Arial" w:hAnsi="Arial" w:cs="Arial"/>
                <w:sz w:val="18"/>
                <w:szCs w:val="22"/>
                <w:lang w:val="sv-SE" w:eastAsia="sv-SE"/>
              </w:rPr>
              <w:t>included</w:t>
            </w:r>
            <w:proofErr w:type="spellEnd"/>
            <w:r w:rsidRPr="008E16E1">
              <w:rPr>
                <w:rFonts w:ascii="Arial" w:hAnsi="Arial" w:cs="Arial"/>
                <w:sz w:val="18"/>
                <w:szCs w:val="22"/>
                <w:lang w:val="sv-SE" w:eastAsia="sv-SE"/>
              </w:rPr>
              <w:t xml:space="preserve"> UL DCCH </w:t>
            </w:r>
            <w:proofErr w:type="spellStart"/>
            <w:r w:rsidRPr="008E16E1">
              <w:rPr>
                <w:rFonts w:ascii="Arial" w:hAnsi="Arial" w:cs="Arial"/>
                <w:sz w:val="18"/>
                <w:szCs w:val="22"/>
                <w:lang w:val="sv-SE" w:eastAsia="sv-SE"/>
              </w:rPr>
              <w:t>message</w:t>
            </w:r>
            <w:proofErr w:type="spellEnd"/>
            <w:r w:rsidRPr="008E16E1">
              <w:rPr>
                <w:rFonts w:ascii="Arial" w:hAnsi="Arial" w:cs="Arial"/>
                <w:sz w:val="18"/>
                <w:szCs w:val="22"/>
                <w:lang w:val="sv-SE" w:eastAsia="sv-SE"/>
              </w:rPr>
              <w:t xml:space="preserv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841" w:name="_Toc90651006"/>
      <w:bookmarkStart w:id="842" w:name="_Toc60777134"/>
      <w:r w:rsidRPr="008E16E1">
        <w:rPr>
          <w:rFonts w:ascii="Arial" w:hAnsi="Arial"/>
          <w:sz w:val="24"/>
        </w:rPr>
        <w:t>–</w:t>
      </w:r>
      <w:r w:rsidRPr="008E16E1">
        <w:rPr>
          <w:rFonts w:ascii="Arial" w:hAnsi="Arial"/>
          <w:sz w:val="24"/>
        </w:rPr>
        <w:tab/>
      </w:r>
      <w:proofErr w:type="spellStart"/>
      <w:r w:rsidRPr="008E16E1">
        <w:rPr>
          <w:rFonts w:ascii="Arial" w:hAnsi="Arial"/>
          <w:i/>
          <w:sz w:val="24"/>
        </w:rPr>
        <w:t>ULInformationTransfer</w:t>
      </w:r>
      <w:bookmarkEnd w:id="841"/>
      <w:bookmarkEnd w:id="842"/>
      <w:proofErr w:type="spellEnd"/>
    </w:p>
    <w:p w14:paraId="51A73DE0" w14:textId="77777777" w:rsidR="008E16E1" w:rsidRPr="008E16E1" w:rsidRDefault="008E16E1" w:rsidP="008E16E1">
      <w:pPr>
        <w:textAlignment w:val="auto"/>
      </w:pPr>
      <w:r w:rsidRPr="008E16E1">
        <w:t xml:space="preserve">The </w:t>
      </w:r>
      <w:proofErr w:type="spellStart"/>
      <w:r w:rsidRPr="008E16E1">
        <w:rPr>
          <w:i/>
        </w:rPr>
        <w:t>ULInformationTransfer</w:t>
      </w:r>
      <w:proofErr w:type="spellEnd"/>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ULInformationTransfer</w:t>
      </w:r>
      <w:proofErr w:type="spellEnd"/>
      <w:r w:rsidRPr="008E16E1">
        <w:rPr>
          <w:rFonts w:ascii="Arial" w:hAnsi="Arial" w:cs="Arial"/>
          <w:b/>
          <w:bCs/>
          <w:i/>
          <w:iCs/>
        </w:rPr>
        <w:t xml:space="preserve">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843" w:name="_Toc90651007"/>
      <w:bookmarkStart w:id="844"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843"/>
      <w:bookmarkEnd w:id="844"/>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w:t>
            </w:r>
            <w:proofErr w:type="spellStart"/>
            <w:r w:rsidRPr="008E16E1">
              <w:rPr>
                <w:rFonts w:ascii="Arial" w:eastAsia="SimSun" w:hAnsi="Arial" w:cs="Arial"/>
                <w:sz w:val="18"/>
                <w:lang w:val="sv-SE" w:eastAsia="zh-CN"/>
              </w:rPr>
              <w:t>this</w:t>
            </w:r>
            <w:proofErr w:type="spellEnd"/>
            <w:r w:rsidRPr="008E16E1">
              <w:rPr>
                <w:rFonts w:ascii="Arial" w:eastAsia="SimSun" w:hAnsi="Arial" w:cs="Arial"/>
                <w:sz w:val="18"/>
                <w:lang w:val="sv-SE" w:eastAsia="zh-CN"/>
              </w:rPr>
              <w:t xml:space="preserve"> version </w:t>
            </w:r>
            <w:proofErr w:type="spellStart"/>
            <w:r w:rsidRPr="008E16E1">
              <w:rPr>
                <w:rFonts w:ascii="Arial" w:eastAsia="SimSun" w:hAnsi="Arial" w:cs="Arial"/>
                <w:sz w:val="18"/>
                <w:lang w:val="sv-SE" w:eastAsia="zh-CN"/>
              </w:rPr>
              <w:t>of</w:t>
            </w:r>
            <w:proofErr w:type="spellEnd"/>
            <w:r w:rsidRPr="008E16E1">
              <w:rPr>
                <w:rFonts w:ascii="Arial" w:eastAsia="SimSun" w:hAnsi="Arial" w:cs="Arial"/>
                <w:sz w:val="18"/>
                <w:lang w:val="sv-SE" w:eastAsia="zh-CN"/>
              </w:rPr>
              <w:t xml:space="preserve"> the </w:t>
            </w:r>
            <w:proofErr w:type="spellStart"/>
            <w:r w:rsidRPr="008E16E1">
              <w:rPr>
                <w:rFonts w:ascii="Arial" w:eastAsia="SimSun" w:hAnsi="Arial" w:cs="Arial"/>
                <w:sz w:val="18"/>
                <w:lang w:val="sv-SE" w:eastAsia="zh-CN"/>
              </w:rPr>
              <w:t>specification</w:t>
            </w:r>
            <w:proofErr w:type="spellEnd"/>
            <w:r w:rsidRPr="008E16E1">
              <w:rPr>
                <w:rFonts w:ascii="Arial" w:eastAsia="SimSun" w:hAnsi="Arial" w:cs="Arial"/>
                <w:sz w:val="18"/>
                <w:lang w:val="sv-SE" w:eastAsia="zh-CN"/>
              </w:rPr>
              <w:t xml:space="preserve">, the </w:t>
            </w:r>
            <w:proofErr w:type="spellStart"/>
            <w:r w:rsidRPr="008E16E1">
              <w:rPr>
                <w:rFonts w:ascii="Arial" w:eastAsia="SimSun" w:hAnsi="Arial" w:cs="Arial"/>
                <w:sz w:val="18"/>
                <w:lang w:val="sv-SE" w:eastAsia="zh-CN"/>
              </w:rPr>
              <w:t>field</w:t>
            </w:r>
            <w:proofErr w:type="spellEnd"/>
            <w:r w:rsidRPr="008E16E1">
              <w:rPr>
                <w:rFonts w:ascii="Arial" w:eastAsia="SimSun" w:hAnsi="Arial" w:cs="Arial"/>
                <w:sz w:val="18"/>
                <w:lang w:val="sv-SE" w:eastAsia="zh-CN"/>
              </w:rPr>
              <w:t xml:space="preserve"> is </w:t>
            </w:r>
            <w:proofErr w:type="spellStart"/>
            <w:r w:rsidRPr="008E16E1">
              <w:rPr>
                <w:rFonts w:ascii="Arial" w:eastAsia="SimSun" w:hAnsi="Arial" w:cs="Arial"/>
                <w:sz w:val="18"/>
                <w:lang w:val="sv-SE" w:eastAsia="zh-CN"/>
              </w:rPr>
              <w:t>only</w:t>
            </w:r>
            <w:proofErr w:type="spellEnd"/>
            <w:r w:rsidRPr="008E16E1">
              <w:rPr>
                <w:rFonts w:ascii="Arial" w:eastAsia="SimSun" w:hAnsi="Arial" w:cs="Arial"/>
                <w:sz w:val="18"/>
                <w:lang w:val="sv-SE" w:eastAsia="zh-CN"/>
              </w:rPr>
              <w:t xml:space="preserve"> </w:t>
            </w:r>
            <w:proofErr w:type="spellStart"/>
            <w:r w:rsidRPr="008E16E1">
              <w:rPr>
                <w:rFonts w:ascii="Arial" w:eastAsia="SimSun" w:hAnsi="Arial" w:cs="Arial"/>
                <w:sz w:val="18"/>
                <w:lang w:val="sv-SE" w:eastAsia="zh-CN"/>
              </w:rPr>
              <w:t>used</w:t>
            </w:r>
            <w:proofErr w:type="spellEnd"/>
            <w:r w:rsidRPr="008E16E1">
              <w:rPr>
                <w:rFonts w:ascii="Arial" w:eastAsia="SimSun" w:hAnsi="Arial" w:cs="Arial"/>
                <w:sz w:val="18"/>
                <w:lang w:val="sv-SE" w:eastAsia="zh-CN"/>
              </w:rPr>
              <w:t xml:space="preserve"> to transfer the E-UTRA RRC </w:t>
            </w:r>
            <w:proofErr w:type="spellStart"/>
            <w:r w:rsidRPr="008E16E1">
              <w:rPr>
                <w:rFonts w:ascii="Arial" w:eastAsia="SimSun" w:hAnsi="Arial" w:cs="Arial"/>
                <w:i/>
                <w:sz w:val="18"/>
                <w:lang w:val="sv-SE" w:eastAsia="zh-CN"/>
              </w:rPr>
              <w:t>MeasurementReport</w:t>
            </w:r>
            <w:proofErr w:type="spellEnd"/>
            <w:r w:rsidRPr="008E16E1">
              <w:rPr>
                <w:rFonts w:ascii="Arial" w:eastAsia="SimSun" w:hAnsi="Arial" w:cs="Arial"/>
                <w:sz w:val="18"/>
                <w:lang w:val="sv-SE" w:eastAsia="zh-CN"/>
              </w:rPr>
              <w:t xml:space="preserve">, E-UTRA RRC </w:t>
            </w:r>
            <w:proofErr w:type="spellStart"/>
            <w:r w:rsidRPr="008E16E1">
              <w:rPr>
                <w:rFonts w:ascii="Arial" w:eastAsia="SimSun" w:hAnsi="Arial" w:cs="Arial"/>
                <w:i/>
                <w:sz w:val="18"/>
                <w:lang w:val="sv-SE" w:eastAsia="zh-CN"/>
              </w:rPr>
              <w:t>SidelinkUEInformation</w:t>
            </w:r>
            <w:proofErr w:type="spellEnd"/>
            <w:r w:rsidRPr="008E16E1">
              <w:rPr>
                <w:rFonts w:ascii="Arial" w:eastAsia="SimSun" w:hAnsi="Arial" w:cs="Arial"/>
                <w:sz w:val="18"/>
                <w:lang w:val="sv-SE" w:eastAsia="zh-CN"/>
              </w:rPr>
              <w:t xml:space="preserve"> and the E-UTRA RRC </w:t>
            </w:r>
            <w:proofErr w:type="spellStart"/>
            <w:r w:rsidRPr="008E16E1">
              <w:rPr>
                <w:rFonts w:ascii="Arial" w:eastAsia="SimSun" w:hAnsi="Arial" w:cs="Arial"/>
                <w:i/>
                <w:sz w:val="18"/>
                <w:lang w:val="sv-SE" w:eastAsia="zh-CN"/>
              </w:rPr>
              <w:t>UEAssistanceInformation</w:t>
            </w:r>
            <w:proofErr w:type="spellEnd"/>
            <w:r w:rsidRPr="008E16E1">
              <w:rPr>
                <w:rFonts w:ascii="Arial" w:eastAsia="SimSun" w:hAnsi="Arial" w:cs="Arial"/>
                <w:i/>
                <w:sz w:val="18"/>
                <w:lang w:val="sv-SE" w:eastAsia="zh-CN"/>
              </w:rPr>
              <w:t xml:space="preserve"> </w:t>
            </w:r>
            <w:proofErr w:type="spellStart"/>
            <w:r w:rsidRPr="008E16E1">
              <w:rPr>
                <w:rFonts w:ascii="Arial" w:eastAsia="SimSun" w:hAnsi="Arial" w:cs="Arial"/>
                <w:i/>
                <w:sz w:val="18"/>
                <w:lang w:val="sv-SE" w:eastAsia="zh-CN"/>
              </w:rPr>
              <w:t>messages</w:t>
            </w:r>
            <w:proofErr w:type="spellEnd"/>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845" w:name="_Toc90651008"/>
      <w:bookmarkStart w:id="846"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845"/>
      <w:bookmarkEnd w:id="846"/>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w:t>
      </w:r>
      <w:proofErr w:type="gramStart"/>
      <w:r w:rsidRPr="008E16E1">
        <w:t>e.g.</w:t>
      </w:r>
      <w:proofErr w:type="gramEnd"/>
      <w:r w:rsidRPr="008E16E1">
        <w:t xml:space="preserve"> for transferring the NR or E-UTRA RRC </w:t>
      </w:r>
      <w:proofErr w:type="spellStart"/>
      <w:r w:rsidRPr="008E16E1">
        <w:rPr>
          <w:i/>
        </w:rPr>
        <w:t>MeasurementReport</w:t>
      </w:r>
      <w:proofErr w:type="spellEnd"/>
      <w:r w:rsidRPr="008E16E1">
        <w:t xml:space="preserve"> message, the </w:t>
      </w:r>
      <w:proofErr w:type="spellStart"/>
      <w:r w:rsidRPr="008E16E1">
        <w:rPr>
          <w:i/>
        </w:rPr>
        <w:t>FailureInformation</w:t>
      </w:r>
      <w:proofErr w:type="spellEnd"/>
      <w:r w:rsidRPr="008E16E1">
        <w:t xml:space="preserve"> message, the </w:t>
      </w:r>
      <w:proofErr w:type="spellStart"/>
      <w:r w:rsidRPr="008E16E1">
        <w:rPr>
          <w:i/>
        </w:rPr>
        <w:t>UEAssistanceInformation</w:t>
      </w:r>
      <w:proofErr w:type="spellEnd"/>
      <w:r w:rsidRPr="008E16E1">
        <w:t xml:space="preserve"> message, the </w:t>
      </w:r>
      <w:proofErr w:type="spellStart"/>
      <w:r w:rsidRPr="008E16E1">
        <w:rPr>
          <w:i/>
          <w:lang w:eastAsia="zh-CN"/>
        </w:rPr>
        <w:t>RRCReconfigurationComplete</w:t>
      </w:r>
      <w:proofErr w:type="spellEnd"/>
      <w:r w:rsidRPr="008E16E1">
        <w:rPr>
          <w:i/>
          <w:lang w:eastAsia="zh-CN"/>
        </w:rPr>
        <w:t xml:space="preserve"> </w:t>
      </w:r>
      <w:r w:rsidRPr="008E16E1">
        <w:rPr>
          <w:lang w:eastAsia="zh-CN"/>
        </w:rPr>
        <w:t xml:space="preserve">message </w:t>
      </w:r>
      <w:r w:rsidRPr="008E16E1">
        <w:t>or the NR or E-UTRA RRC</w:t>
      </w:r>
      <w:r w:rsidRPr="008E16E1">
        <w:rPr>
          <w:i/>
        </w:rPr>
        <w:t xml:space="preserve"> </w:t>
      </w:r>
      <w:proofErr w:type="spellStart"/>
      <w:r w:rsidRPr="008E16E1">
        <w:rPr>
          <w:i/>
        </w:rPr>
        <w:t>MCGFailureInformation</w:t>
      </w:r>
      <w:proofErr w:type="spellEnd"/>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proofErr w:type="spellStart"/>
      <w:r w:rsidRPr="008E16E1">
        <w:rPr>
          <w:rFonts w:ascii="Arial" w:hAnsi="Arial" w:cs="Arial"/>
          <w:b/>
          <w:bCs/>
          <w:i/>
          <w:iCs/>
        </w:rPr>
        <w:t>ULInformationTransferMRDC</w:t>
      </w:r>
      <w:proofErr w:type="spellEnd"/>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proofErr w:type="spellStart"/>
            <w:r w:rsidRPr="008E16E1">
              <w:rPr>
                <w:rFonts w:ascii="Arial" w:hAnsi="Arial" w:cs="Arial"/>
                <w:sz w:val="18"/>
                <w:lang w:val="sv-SE" w:eastAsia="en-GB"/>
              </w:rPr>
              <w:t>Includes</w:t>
            </w:r>
            <w:proofErr w:type="spellEnd"/>
            <w:r w:rsidRPr="008E16E1">
              <w:rPr>
                <w:rFonts w:ascii="Arial" w:hAnsi="Arial" w:cs="Arial"/>
                <w:sz w:val="18"/>
                <w:lang w:val="sv-SE" w:eastAsia="en-GB"/>
              </w:rPr>
              <w:t xml:space="preserve"> the </w:t>
            </w:r>
            <w:r w:rsidRPr="008E16E1">
              <w:rPr>
                <w:rFonts w:ascii="Arial" w:hAnsi="Arial" w:cs="Arial"/>
                <w:i/>
                <w:sz w:val="18"/>
                <w:lang w:val="sv-SE" w:eastAsia="en-GB"/>
              </w:rPr>
              <w:t>UL-DCCH-</w:t>
            </w:r>
            <w:proofErr w:type="spellStart"/>
            <w:r w:rsidRPr="008E16E1">
              <w:rPr>
                <w:rFonts w:ascii="Arial" w:hAnsi="Arial" w:cs="Arial"/>
                <w:i/>
                <w:sz w:val="18"/>
                <w:lang w:val="sv-SE" w:eastAsia="en-GB"/>
              </w:rPr>
              <w:t>Message</w:t>
            </w:r>
            <w:proofErr w:type="spellEnd"/>
            <w:r w:rsidRPr="008E16E1">
              <w:rPr>
                <w:rFonts w:ascii="Arial" w:hAnsi="Arial" w:cs="Arial"/>
                <w:sz w:val="18"/>
                <w:lang w:val="sv-SE" w:eastAsia="en-GB"/>
              </w:rPr>
              <w:t xml:space="preserve">. In </w:t>
            </w:r>
            <w:proofErr w:type="spellStart"/>
            <w:r w:rsidRPr="008E16E1">
              <w:rPr>
                <w:rFonts w:ascii="Arial" w:hAnsi="Arial" w:cs="Arial"/>
                <w:sz w:val="18"/>
                <w:lang w:val="sv-SE" w:eastAsia="en-GB"/>
              </w:rPr>
              <w:t>this</w:t>
            </w:r>
            <w:proofErr w:type="spellEnd"/>
            <w:r w:rsidRPr="008E16E1">
              <w:rPr>
                <w:rFonts w:ascii="Arial" w:hAnsi="Arial" w:cs="Arial"/>
                <w:sz w:val="18"/>
                <w:lang w:val="sv-SE" w:eastAsia="en-GB"/>
              </w:rPr>
              <w:t xml:space="preserve"> version </w:t>
            </w:r>
            <w:proofErr w:type="spellStart"/>
            <w:r w:rsidRPr="008E16E1">
              <w:rPr>
                <w:rFonts w:ascii="Arial" w:hAnsi="Arial" w:cs="Arial"/>
                <w:sz w:val="18"/>
                <w:lang w:val="sv-SE" w:eastAsia="en-GB"/>
              </w:rPr>
              <w:t>of</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specification</w:t>
            </w:r>
            <w:proofErr w:type="spellEnd"/>
            <w:r w:rsidRPr="008E16E1">
              <w:rPr>
                <w:rFonts w:ascii="Arial" w:hAnsi="Arial" w:cs="Arial"/>
                <w:sz w:val="18"/>
                <w:lang w:val="sv-SE" w:eastAsia="en-GB"/>
              </w:rPr>
              <w:t xml:space="preserve">, the </w:t>
            </w:r>
            <w:proofErr w:type="spellStart"/>
            <w:r w:rsidRPr="008E16E1">
              <w:rPr>
                <w:rFonts w:ascii="Arial" w:hAnsi="Arial" w:cs="Arial"/>
                <w:sz w:val="18"/>
                <w:lang w:val="sv-SE" w:eastAsia="en-GB"/>
              </w:rPr>
              <w:t>field</w:t>
            </w:r>
            <w:proofErr w:type="spellEnd"/>
            <w:r w:rsidRPr="008E16E1">
              <w:rPr>
                <w:rFonts w:ascii="Arial" w:hAnsi="Arial" w:cs="Arial"/>
                <w:sz w:val="18"/>
                <w:lang w:val="sv-SE" w:eastAsia="en-GB"/>
              </w:rPr>
              <w:t xml:space="preserve"> is </w:t>
            </w:r>
            <w:proofErr w:type="spellStart"/>
            <w:r w:rsidRPr="008E16E1">
              <w:rPr>
                <w:rFonts w:ascii="Arial" w:hAnsi="Arial" w:cs="Arial"/>
                <w:sz w:val="18"/>
                <w:lang w:val="sv-SE" w:eastAsia="en-GB"/>
              </w:rPr>
              <w:t>only</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used</w:t>
            </w:r>
            <w:proofErr w:type="spellEnd"/>
            <w:r w:rsidRPr="008E16E1">
              <w:rPr>
                <w:rFonts w:ascii="Arial" w:hAnsi="Arial" w:cs="Arial"/>
                <w:sz w:val="18"/>
                <w:lang w:val="sv-SE" w:eastAsia="en-GB"/>
              </w:rPr>
              <w:t xml:space="preserve"> to transfer the NR RRC </w:t>
            </w:r>
            <w:proofErr w:type="spellStart"/>
            <w:r w:rsidRPr="008E16E1">
              <w:rPr>
                <w:rFonts w:ascii="Arial" w:hAnsi="Arial" w:cs="Arial"/>
                <w:i/>
                <w:sz w:val="18"/>
                <w:lang w:val="sv-SE" w:eastAsia="en-GB"/>
              </w:rPr>
              <w:t>MeasurementReport</w:t>
            </w:r>
            <w:proofErr w:type="spellEnd"/>
            <w:r w:rsidRPr="008E16E1">
              <w:rPr>
                <w:rFonts w:ascii="Arial" w:hAnsi="Arial" w:cs="Arial"/>
                <w:sz w:val="18"/>
                <w:lang w:val="sv-SE" w:eastAsia="zh-CN"/>
              </w:rPr>
              <w:t>,</w:t>
            </w:r>
            <w:r w:rsidRPr="008E16E1">
              <w:rPr>
                <w:rFonts w:ascii="Arial" w:hAnsi="Arial" w:cs="Arial"/>
                <w:i/>
                <w:sz w:val="18"/>
                <w:lang w:val="sv-SE" w:eastAsia="zh-CN"/>
              </w:rPr>
              <w:t xml:space="preserve"> </w:t>
            </w:r>
            <w:proofErr w:type="spellStart"/>
            <w:r w:rsidRPr="008E16E1">
              <w:rPr>
                <w:rFonts w:ascii="Arial" w:hAnsi="Arial" w:cs="Arial"/>
                <w:i/>
                <w:sz w:val="18"/>
                <w:lang w:val="sv-SE" w:eastAsia="zh-CN"/>
              </w:rPr>
              <w:t>RRCReconfigurationComplete</w:t>
            </w:r>
            <w:proofErr w:type="spellEnd"/>
            <w:r w:rsidRPr="008E16E1">
              <w:rPr>
                <w:rFonts w:ascii="Arial" w:hAnsi="Arial" w:cs="Arial"/>
                <w:i/>
                <w:sz w:val="18"/>
                <w:lang w:val="sv-SE" w:eastAsia="en-GB"/>
              </w:rPr>
              <w:t xml:space="preserve">, </w:t>
            </w:r>
            <w:proofErr w:type="spellStart"/>
            <w:r w:rsidRPr="008E16E1">
              <w:rPr>
                <w:rFonts w:ascii="Arial" w:hAnsi="Arial" w:cs="Arial"/>
                <w:i/>
                <w:sz w:val="18"/>
                <w:lang w:val="sv-SE"/>
              </w:rPr>
              <w:t>UEAssistanceInformation</w:t>
            </w:r>
            <w:proofErr w:type="spellEnd"/>
            <w:r w:rsidRPr="008E16E1">
              <w:rPr>
                <w:rFonts w:ascii="Arial" w:hAnsi="Arial" w:cs="Arial"/>
                <w:sz w:val="18"/>
                <w:lang w:val="sv-SE" w:eastAsia="en-GB"/>
              </w:rPr>
              <w:t xml:space="preserve"> and </w:t>
            </w:r>
            <w:proofErr w:type="spellStart"/>
            <w:r w:rsidRPr="008E16E1">
              <w:rPr>
                <w:rFonts w:ascii="Arial" w:hAnsi="Arial" w:cs="Arial"/>
                <w:i/>
                <w:sz w:val="18"/>
                <w:lang w:val="sv-SE" w:eastAsia="en-GB"/>
              </w:rPr>
              <w:t>FailureInformation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messages</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sent via SRB1 and to transfer the NR </w:t>
            </w:r>
            <w:proofErr w:type="spellStart"/>
            <w:r w:rsidRPr="008E16E1">
              <w:rPr>
                <w:rFonts w:ascii="Arial" w:hAnsi="Arial" w:cs="Arial"/>
                <w:i/>
                <w:sz w:val="18"/>
                <w:lang w:val="sv-SE" w:eastAsia="en-GB"/>
              </w:rPr>
              <w:t>MCGFailureInformation</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message</w:t>
            </w:r>
            <w:proofErr w:type="spellEnd"/>
            <w:r w:rsidRPr="008E16E1">
              <w:rPr>
                <w:rFonts w:ascii="Arial" w:hAnsi="Arial" w:cs="Arial"/>
                <w:sz w:val="18"/>
                <w:lang w:val="sv-SE" w:eastAsia="en-GB"/>
              </w:rPr>
              <w:t xml:space="preserve"> </w:t>
            </w:r>
            <w:proofErr w:type="spellStart"/>
            <w:r w:rsidRPr="008E16E1">
              <w:rPr>
                <w:rFonts w:ascii="Arial" w:hAnsi="Arial" w:cs="Arial"/>
                <w:sz w:val="18"/>
                <w:lang w:val="sv-SE" w:eastAsia="en-GB"/>
              </w:rPr>
              <w:t>when</w:t>
            </w:r>
            <w:proofErr w:type="spellEnd"/>
            <w:r w:rsidRPr="008E16E1">
              <w:rPr>
                <w:rFonts w:ascii="Arial" w:hAnsi="Arial" w:cs="Arial"/>
                <w:sz w:val="18"/>
                <w:lang w:val="sv-SE" w:eastAsia="en-GB"/>
              </w:rPr>
              <w:t xml:space="preserve">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847" w:name="_Toc60777140"/>
      <w:bookmarkStart w:id="848" w:name="_Toc90651012"/>
      <w:bookmarkEnd w:id="663"/>
      <w:bookmarkEnd w:id="664"/>
      <w:r w:rsidRPr="00D27132">
        <w:t>6.3.1</w:t>
      </w:r>
      <w:r w:rsidRPr="00D27132">
        <w:tab/>
        <w:t>System information blocks</w:t>
      </w:r>
      <w:bookmarkEnd w:id="847"/>
      <w:bookmarkEnd w:id="848"/>
    </w:p>
    <w:p w14:paraId="0CA63E02" w14:textId="77777777" w:rsidR="0017304A" w:rsidRPr="0017304A" w:rsidRDefault="0017304A" w:rsidP="0017304A">
      <w:pPr>
        <w:textAlignment w:val="auto"/>
      </w:pPr>
      <w:bookmarkStart w:id="849" w:name="_Toc60777151"/>
      <w:bookmarkStart w:id="850"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849"/>
      <w:bookmarkEnd w:id="850"/>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851" w:author="Huawei" w:date="2022-01-20T14:28:00Z"/>
        </w:rPr>
      </w:pPr>
      <w:r w:rsidRPr="00D27132">
        <w:t xml:space="preserve">    ...</w:t>
      </w:r>
      <w:ins w:id="852" w:author="Huawei" w:date="2022-01-20T14:28:00Z">
        <w:r w:rsidR="00D2748B">
          <w:rPr>
            <w:rStyle w:val="PLChar"/>
          </w:rPr>
          <w:t>,</w:t>
        </w:r>
      </w:ins>
    </w:p>
    <w:p w14:paraId="12003F3C" w14:textId="77777777" w:rsidR="00D2748B" w:rsidRDefault="00D2748B" w:rsidP="00D2748B">
      <w:pPr>
        <w:pStyle w:val="PL"/>
        <w:rPr>
          <w:ins w:id="853" w:author="Huawei" w:date="2022-01-20T14:28:00Z"/>
          <w:lang w:eastAsia="zh-CN"/>
        </w:rPr>
      </w:pPr>
      <w:ins w:id="854" w:author="Huawei" w:date="2022-01-20T14:28:00Z">
        <w:r>
          <w:rPr>
            <w:lang w:eastAsia="zh-CN"/>
          </w:rPr>
          <w:t xml:space="preserve">    [[</w:t>
        </w:r>
      </w:ins>
    </w:p>
    <w:p w14:paraId="2E86ACED" w14:textId="47769109" w:rsidR="00D2748B" w:rsidRDefault="00D2748B" w:rsidP="00D2748B">
      <w:pPr>
        <w:pStyle w:val="PL"/>
        <w:rPr>
          <w:ins w:id="855" w:author="Huawei" w:date="2022-01-20T14:28:00Z"/>
          <w:color w:val="808080"/>
          <w:lang w:eastAsia="zh-CN"/>
        </w:rPr>
      </w:pPr>
      <w:ins w:id="856" w:author="Huawei" w:date="2022-01-20T14:28:00Z">
        <w:r>
          <w:rPr>
            <w:lang w:eastAsia="zh-CN"/>
          </w:rPr>
          <w:t xml:space="preserve">    sl-DRX-ConfigCommon-GC-BC-r17        SL-DRX-Config-GC-BC-r17  </w:t>
        </w:r>
        <w:r>
          <w:rPr>
            <w:color w:val="808080"/>
            <w:lang w:eastAsia="zh-CN"/>
          </w:rPr>
          <w:t xml:space="preserve">  </w:t>
        </w:r>
      </w:ins>
      <w:ins w:id="857" w:author="Rapp_post117" w:date="2022-03-06T20:55:00Z">
        <w:r w:rsidR="001244F2">
          <w:rPr>
            <w:color w:val="808080"/>
            <w:lang w:eastAsia="zh-CN"/>
          </w:rPr>
          <w:t xml:space="preserve">                                       </w:t>
        </w:r>
      </w:ins>
      <w:ins w:id="858" w:author="Huawei" w:date="2022-01-20T14:28:00Z">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859"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proofErr w:type="spellStart"/>
            <w:r w:rsidRPr="00D27132">
              <w:rPr>
                <w:b/>
                <w:bCs/>
                <w:i/>
                <w:iCs/>
              </w:rPr>
              <w:t>segmentNumber</w:t>
            </w:r>
            <w:proofErr w:type="spellEnd"/>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proofErr w:type="spellStart"/>
            <w:r w:rsidRPr="00D27132">
              <w:rPr>
                <w:b/>
                <w:bCs/>
                <w:i/>
                <w:iCs/>
              </w:rPr>
              <w:t>segmentType</w:t>
            </w:r>
            <w:proofErr w:type="spellEnd"/>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proofErr w:type="spellStart"/>
            <w:r w:rsidRPr="00D27132">
              <w:rPr>
                <w:b/>
                <w:bCs/>
                <w:i/>
                <w:iCs/>
                <w:lang w:eastAsia="zh-CN"/>
              </w:rPr>
              <w:t>sl</w:t>
            </w:r>
            <w:proofErr w:type="spellEnd"/>
            <w:r w:rsidRPr="00D27132">
              <w:rPr>
                <w:b/>
                <w:bCs/>
                <w:i/>
                <w:iCs/>
                <w:lang w:eastAsia="zh-CN"/>
              </w:rPr>
              <w:t>-EUTRA-</w:t>
            </w:r>
            <w:proofErr w:type="spellStart"/>
            <w:r w:rsidRPr="00D27132">
              <w:rPr>
                <w:b/>
                <w:bCs/>
                <w:i/>
                <w:iCs/>
                <w:lang w:eastAsia="zh-CN"/>
              </w:rPr>
              <w:t>AnchorCarrierFreqList</w:t>
            </w:r>
            <w:proofErr w:type="spellEnd"/>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proofErr w:type="spellStart"/>
            <w:r w:rsidRPr="00D27132">
              <w:rPr>
                <w:b/>
                <w:bCs/>
                <w:i/>
                <w:iCs/>
                <w:lang w:eastAsia="zh-CN"/>
              </w:rPr>
              <w:t>sl-FreqInfoList</w:t>
            </w:r>
            <w:proofErr w:type="spellEnd"/>
          </w:p>
          <w:p w14:paraId="0AE8794B" w14:textId="77777777" w:rsidR="00394471" w:rsidRPr="00D27132" w:rsidRDefault="00394471" w:rsidP="00964CC4">
            <w:pPr>
              <w:pStyle w:val="TAL"/>
              <w:rPr>
                <w:lang w:eastAsia="zh-CN"/>
              </w:rPr>
            </w:pPr>
            <w:r w:rsidRPr="00D27132">
              <w:rPr>
                <w:lang w:eastAsia="en-GB"/>
              </w:rPr>
              <w:t>This field indicates the NR sidelink communication configuration on some carrier frequency (</w:t>
            </w:r>
            <w:proofErr w:type="spellStart"/>
            <w:r w:rsidRPr="00D27132">
              <w:rPr>
                <w:lang w:eastAsia="en-GB"/>
              </w:rPr>
              <w:t>ies</w:t>
            </w:r>
            <w:proofErr w:type="spellEnd"/>
            <w:r w:rsidRPr="00D27132">
              <w:rPr>
                <w:lang w:eastAsia="en-GB"/>
              </w:rPr>
              <w:t xml:space="preserve">).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proofErr w:type="spellStart"/>
            <w:r w:rsidRPr="00D27132">
              <w:rPr>
                <w:b/>
                <w:bCs/>
                <w:i/>
                <w:iCs/>
                <w:lang w:eastAsia="zh-CN"/>
              </w:rPr>
              <w:t>sl-MaxNumConsecutiveDTX</w:t>
            </w:r>
            <w:proofErr w:type="spellEnd"/>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proofErr w:type="spellStart"/>
            <w:r w:rsidRPr="00D27132">
              <w:rPr>
                <w:b/>
                <w:bCs/>
                <w:i/>
                <w:iCs/>
                <w:lang w:eastAsia="zh-CN"/>
              </w:rPr>
              <w:t>sl-MeasConfigCommon</w:t>
            </w:r>
            <w:proofErr w:type="spellEnd"/>
          </w:p>
          <w:p w14:paraId="683603A5" w14:textId="77777777" w:rsidR="00394471" w:rsidRPr="00D27132" w:rsidRDefault="00394471" w:rsidP="00964CC4">
            <w:pPr>
              <w:pStyle w:val="TAL"/>
              <w:rPr>
                <w:lang w:eastAsia="zh-CN"/>
              </w:rPr>
            </w:pPr>
            <w:r w:rsidRPr="00D27132">
              <w:rPr>
                <w:lang w:eastAsia="en-GB"/>
              </w:rPr>
              <w:t>This field indicates the measurement configurations (</w:t>
            </w:r>
            <w:proofErr w:type="gramStart"/>
            <w:r w:rsidRPr="00D27132">
              <w:rPr>
                <w:lang w:eastAsia="en-GB"/>
              </w:rPr>
              <w:t>e.g.</w:t>
            </w:r>
            <w:proofErr w:type="gramEnd"/>
            <w:r w:rsidRPr="00D27132">
              <w:rPr>
                <w:lang w:eastAsia="en-GB"/>
              </w:rPr>
              <w:t xml:space="preserve">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-NR-</w:t>
            </w:r>
            <w:proofErr w:type="spellStart"/>
            <w:r w:rsidRPr="00D27132">
              <w:rPr>
                <w:b/>
                <w:bCs/>
                <w:i/>
                <w:iCs/>
                <w:lang w:eastAsia="zh-CN"/>
              </w:rPr>
              <w:t>AnchorCarrierFreqList</w:t>
            </w:r>
            <w:proofErr w:type="spellEnd"/>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proofErr w:type="spellStart"/>
            <w:r w:rsidRPr="00D27132">
              <w:rPr>
                <w:b/>
                <w:bCs/>
                <w:i/>
                <w:iCs/>
                <w:lang w:eastAsia="zh-CN"/>
              </w:rPr>
              <w:t>sl-OffsetDFN</w:t>
            </w:r>
            <w:proofErr w:type="spellEnd"/>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proofErr w:type="spellStart"/>
            <w:r w:rsidRPr="00D27132">
              <w:rPr>
                <w:b/>
                <w:bCs/>
                <w:i/>
                <w:iCs/>
                <w:lang w:eastAsia="zh-CN"/>
              </w:rPr>
              <w:t>sl-RadioBearerConfigList</w:t>
            </w:r>
            <w:proofErr w:type="spellEnd"/>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BearerConfigList</w:t>
            </w:r>
            <w:proofErr w:type="spellEnd"/>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-SSB-</w:t>
            </w:r>
            <w:proofErr w:type="spellStart"/>
            <w:r w:rsidRPr="00D27132">
              <w:rPr>
                <w:b/>
                <w:bCs/>
                <w:i/>
                <w:iCs/>
                <w:lang w:eastAsia="zh-CN"/>
              </w:rPr>
              <w:t>PriorityNR</w:t>
            </w:r>
            <w:proofErr w:type="spellEnd"/>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 xml:space="preserve">Indicates the value for timer T400 as described in clause 7.1. Value ms100 corresponds to 100 </w:t>
            </w:r>
            <w:proofErr w:type="spellStart"/>
            <w:r w:rsidRPr="00D27132">
              <w:rPr>
                <w:lang w:eastAsia="zh-CN"/>
              </w:rPr>
              <w:t>ms</w:t>
            </w:r>
            <w:proofErr w:type="spellEnd"/>
            <w:r w:rsidRPr="00D27132">
              <w:rPr>
                <w:lang w:eastAsia="zh-CN"/>
              </w:rPr>
              <w:t xml:space="preserve">, value ms200 corresponds to 200 </w:t>
            </w:r>
            <w:proofErr w:type="spellStart"/>
            <w:r w:rsidRPr="00D27132">
              <w:rPr>
                <w:lang w:eastAsia="zh-CN"/>
              </w:rPr>
              <w:t>ms</w:t>
            </w:r>
            <w:proofErr w:type="spellEnd"/>
            <w:r w:rsidRPr="00D27132">
              <w:rPr>
                <w:lang w:eastAsia="zh-CN"/>
              </w:rPr>
              <w:t xml:space="preserve"> and so on.</w:t>
            </w:r>
          </w:p>
        </w:tc>
      </w:tr>
      <w:tr w:rsidR="00D2748B" w14:paraId="63BA875C" w14:textId="77777777" w:rsidTr="00D2748B">
        <w:trPr>
          <w:cantSplit/>
          <w:ins w:id="860"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861" w:author="Huawei" w:date="2022-01-20T14:29:00Z"/>
                <w:b/>
                <w:bCs/>
                <w:i/>
                <w:iCs/>
                <w:lang w:eastAsia="zh-CN"/>
              </w:rPr>
            </w:pPr>
            <w:proofErr w:type="spellStart"/>
            <w:ins w:id="862" w:author="Huawei" w:date="2022-01-20T14:29:00Z">
              <w:r w:rsidRPr="00D2748B">
                <w:rPr>
                  <w:b/>
                  <w:bCs/>
                  <w:i/>
                  <w:iCs/>
                  <w:lang w:eastAsia="zh-CN"/>
                </w:rPr>
                <w:t>sl</w:t>
              </w:r>
              <w:proofErr w:type="spellEnd"/>
              <w:r w:rsidRPr="00D2748B">
                <w:rPr>
                  <w:b/>
                  <w:bCs/>
                  <w:i/>
                  <w:iCs/>
                  <w:lang w:eastAsia="zh-CN"/>
                </w:rPr>
                <w:t>-DRX-</w:t>
              </w:r>
              <w:proofErr w:type="spellStart"/>
              <w:r w:rsidRPr="00D2748B">
                <w:rPr>
                  <w:b/>
                  <w:bCs/>
                  <w:i/>
                  <w:iCs/>
                  <w:lang w:eastAsia="zh-CN"/>
                </w:rPr>
                <w:t>Config</w:t>
              </w:r>
              <w:r w:rsidRPr="00D3560A">
                <w:rPr>
                  <w:b/>
                  <w:bCs/>
                  <w:i/>
                  <w:iCs/>
                  <w:lang w:eastAsia="zh-CN"/>
                </w:rPr>
                <w:t>Common</w:t>
              </w:r>
              <w:proofErr w:type="spellEnd"/>
              <w:r w:rsidRPr="00D2748B">
                <w:rPr>
                  <w:b/>
                  <w:bCs/>
                  <w:i/>
                  <w:iCs/>
                  <w:lang w:eastAsia="zh-CN"/>
                </w:rPr>
                <w:t>-GC-BC</w:t>
              </w:r>
            </w:ins>
          </w:p>
          <w:p w14:paraId="794B95B0" w14:textId="77777777" w:rsidR="00D2748B" w:rsidRPr="00217219" w:rsidRDefault="00D2748B">
            <w:pPr>
              <w:pStyle w:val="TAL"/>
              <w:rPr>
                <w:ins w:id="863" w:author="Huawei" w:date="2022-01-20T14:29:00Z"/>
                <w:bCs/>
                <w:iCs/>
                <w:lang w:eastAsia="zh-CN"/>
              </w:rPr>
            </w:pPr>
            <w:ins w:id="864"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游明朝"/>
          <w:iCs/>
        </w:rPr>
      </w:pPr>
    </w:p>
    <w:p w14:paraId="7B35480F" w14:textId="77777777" w:rsidR="00394471" w:rsidRPr="00D27132" w:rsidRDefault="00394471" w:rsidP="00394471">
      <w:pPr>
        <w:pStyle w:val="Heading4"/>
        <w:rPr>
          <w:noProof/>
          <w:lang w:eastAsia="zh-CN"/>
        </w:rPr>
      </w:pPr>
      <w:bookmarkStart w:id="865" w:name="_Toc60777152"/>
      <w:bookmarkStart w:id="866" w:name="_Toc90651024"/>
      <w:r w:rsidRPr="00D27132">
        <w:t>–</w:t>
      </w:r>
      <w:r w:rsidRPr="00D27132">
        <w:tab/>
      </w:r>
      <w:r w:rsidRPr="00D27132">
        <w:rPr>
          <w:i/>
          <w:iCs/>
          <w:noProof/>
        </w:rPr>
        <w:t>SIB</w:t>
      </w:r>
      <w:r w:rsidRPr="00D27132">
        <w:rPr>
          <w:i/>
          <w:iCs/>
          <w:noProof/>
          <w:lang w:eastAsia="zh-CN"/>
        </w:rPr>
        <w:t>13</w:t>
      </w:r>
      <w:bookmarkEnd w:id="865"/>
      <w:bookmarkEnd w:id="866"/>
    </w:p>
    <w:p w14:paraId="461A670D" w14:textId="77777777" w:rsidR="00394471" w:rsidRPr="00D27132" w:rsidRDefault="00394471" w:rsidP="00394471">
      <w:pPr>
        <w:rPr>
          <w:rFonts w:eastAsia="游明朝"/>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proofErr w:type="spellStart"/>
            <w:r w:rsidRPr="00D27132">
              <w:rPr>
                <w:i/>
                <w:iCs/>
                <w:lang w:eastAsia="sv-SE"/>
              </w:rPr>
              <w:t>tdd</w:t>
            </w:r>
            <w:proofErr w:type="spellEnd"/>
            <w:r w:rsidRPr="00D27132">
              <w:rPr>
                <w:i/>
                <w:iCs/>
                <w:lang w:eastAsia="sv-SE"/>
              </w:rPr>
              <w:t>-Config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游明朝"/>
        </w:rPr>
      </w:pPr>
    </w:p>
    <w:p w14:paraId="7B3CC4B0" w14:textId="77777777" w:rsidR="00394471" w:rsidRPr="00D27132" w:rsidRDefault="00394471" w:rsidP="00394471">
      <w:pPr>
        <w:pStyle w:val="Heading4"/>
        <w:rPr>
          <w:noProof/>
          <w:lang w:eastAsia="zh-CN"/>
        </w:rPr>
      </w:pPr>
      <w:bookmarkStart w:id="867" w:name="_Toc60777153"/>
      <w:bookmarkStart w:id="868" w:name="_Toc90651025"/>
      <w:r w:rsidRPr="00D27132">
        <w:t>–</w:t>
      </w:r>
      <w:r w:rsidRPr="00D27132">
        <w:tab/>
      </w:r>
      <w:r w:rsidRPr="00D27132">
        <w:rPr>
          <w:i/>
          <w:iCs/>
          <w:noProof/>
        </w:rPr>
        <w:t>SIB</w:t>
      </w:r>
      <w:r w:rsidRPr="00D27132">
        <w:rPr>
          <w:i/>
          <w:iCs/>
          <w:noProof/>
          <w:lang w:eastAsia="zh-CN"/>
        </w:rPr>
        <w:t>14</w:t>
      </w:r>
      <w:bookmarkEnd w:id="867"/>
      <w:bookmarkEnd w:id="868"/>
    </w:p>
    <w:p w14:paraId="65529DE1" w14:textId="77777777" w:rsidR="00394471" w:rsidRPr="00D27132" w:rsidRDefault="00394471" w:rsidP="00394471">
      <w:pPr>
        <w:rPr>
          <w:rFonts w:eastAsia="游明朝"/>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869" w:name="_Toc60777158"/>
      <w:bookmarkStart w:id="870" w:name="_Toc90651030"/>
      <w:bookmarkStart w:id="871"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869"/>
      <w:bookmarkEnd w:id="870"/>
    </w:p>
    <w:p w14:paraId="3F0C393B" w14:textId="77777777" w:rsidR="004D6CD3" w:rsidRPr="004D6CD3" w:rsidRDefault="004D6CD3" w:rsidP="004D6CD3">
      <w:pPr>
        <w:textAlignment w:val="auto"/>
      </w:pPr>
      <w:bookmarkStart w:id="872" w:name="_Toc60777234"/>
      <w:bookmarkStart w:id="873" w:name="_Toc90651106"/>
      <w:bookmarkEnd w:id="871"/>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872"/>
      <w:bookmarkEnd w:id="873"/>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TimerDL</w:t>
            </w:r>
            <w:proofErr w:type="spellEnd"/>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proofErr w:type="spellStart"/>
            <w:r w:rsidRPr="00D27132">
              <w:rPr>
                <w:b/>
                <w:i/>
                <w:szCs w:val="22"/>
                <w:lang w:eastAsia="sv-SE"/>
              </w:rPr>
              <w:t>drx-InactivityTimer</w:t>
            </w:r>
            <w:proofErr w:type="spellEnd"/>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w:t>
            </w:r>
            <w:proofErr w:type="spellStart"/>
            <w:r w:rsidRPr="00D27132">
              <w:rPr>
                <w:szCs w:val="22"/>
                <w:lang w:eastAsia="sv-SE"/>
              </w:rPr>
              <w:t>ms</w:t>
            </w:r>
            <w:proofErr w:type="spellEnd"/>
            <w:r w:rsidRPr="00D27132">
              <w:rPr>
                <w:szCs w:val="22"/>
                <w:lang w:eastAsia="sv-SE"/>
              </w:rPr>
              <w:t xml:space="preserve">.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proofErr w:type="spellStart"/>
            <w:r w:rsidRPr="00D27132">
              <w:rPr>
                <w:b/>
                <w:i/>
                <w:szCs w:val="22"/>
                <w:lang w:eastAsia="sv-SE"/>
              </w:rPr>
              <w:t>drx-LongCycleStartOffset</w:t>
            </w:r>
            <w:proofErr w:type="spellEnd"/>
          </w:p>
          <w:p w14:paraId="49E879FD" w14:textId="77777777" w:rsidR="00394471" w:rsidRPr="00D27132" w:rsidRDefault="00394471" w:rsidP="00964CC4">
            <w:pPr>
              <w:pStyle w:val="TAL"/>
              <w:rPr>
                <w:szCs w:val="22"/>
                <w:lang w:eastAsia="sv-SE"/>
              </w:rPr>
            </w:pPr>
            <w:proofErr w:type="spellStart"/>
            <w:r w:rsidRPr="00D27132">
              <w:rPr>
                <w:i/>
                <w:lang w:eastAsia="sv-SE"/>
              </w:rPr>
              <w:t>drx-LongCycle</w:t>
            </w:r>
            <w:proofErr w:type="spellEnd"/>
            <w:r w:rsidRPr="00D27132">
              <w:rPr>
                <w:szCs w:val="22"/>
                <w:lang w:eastAsia="sv-SE"/>
              </w:rPr>
              <w:t xml:space="preserve"> in </w:t>
            </w:r>
            <w:proofErr w:type="spellStart"/>
            <w:r w:rsidRPr="00D27132">
              <w:rPr>
                <w:szCs w:val="22"/>
                <w:lang w:eastAsia="sv-SE"/>
              </w:rPr>
              <w:t>ms</w:t>
            </w:r>
            <w:proofErr w:type="spellEnd"/>
            <w:r w:rsidRPr="00D27132">
              <w:rPr>
                <w:szCs w:val="22"/>
                <w:lang w:eastAsia="sv-SE"/>
              </w:rPr>
              <w:t xml:space="preserve"> and </w:t>
            </w:r>
            <w:proofErr w:type="spellStart"/>
            <w:r w:rsidRPr="00D27132">
              <w:rPr>
                <w:i/>
                <w:lang w:eastAsia="sv-SE"/>
              </w:rPr>
              <w:t>drx-StartOffset</w:t>
            </w:r>
            <w:proofErr w:type="spellEnd"/>
            <w:r w:rsidRPr="00D27132">
              <w:rPr>
                <w:szCs w:val="22"/>
                <w:lang w:eastAsia="sv-SE"/>
              </w:rPr>
              <w:t xml:space="preserve"> in multiples of 1 </w:t>
            </w:r>
            <w:proofErr w:type="spellStart"/>
            <w:r w:rsidRPr="00D27132">
              <w:rPr>
                <w:szCs w:val="22"/>
                <w:lang w:eastAsia="sv-SE"/>
              </w:rPr>
              <w:t>ms</w:t>
            </w:r>
            <w:proofErr w:type="spellEnd"/>
            <w:r w:rsidRPr="00D27132">
              <w:rPr>
                <w:szCs w:val="22"/>
                <w:lang w:eastAsia="sv-SE"/>
              </w:rPr>
              <w:t xml:space="preserve">. If </w:t>
            </w:r>
            <w:proofErr w:type="spellStart"/>
            <w:r w:rsidRPr="00D27132">
              <w:rPr>
                <w:i/>
                <w:lang w:eastAsia="sv-SE"/>
              </w:rPr>
              <w:t>drx-ShortCycle</w:t>
            </w:r>
            <w:proofErr w:type="spellEnd"/>
            <w:r w:rsidRPr="00D27132">
              <w:rPr>
                <w:szCs w:val="22"/>
                <w:lang w:eastAsia="sv-SE"/>
              </w:rPr>
              <w:t xml:space="preserve"> is configured, the value of </w:t>
            </w:r>
            <w:proofErr w:type="spellStart"/>
            <w:r w:rsidRPr="00D27132">
              <w:rPr>
                <w:i/>
                <w:lang w:eastAsia="sv-SE"/>
              </w:rPr>
              <w:t>drx-LongCycle</w:t>
            </w:r>
            <w:proofErr w:type="spellEnd"/>
            <w:r w:rsidRPr="00D27132">
              <w:rPr>
                <w:szCs w:val="22"/>
                <w:lang w:eastAsia="sv-SE"/>
              </w:rPr>
              <w:t xml:space="preserve"> shall be a multiple of the </w:t>
            </w:r>
            <w:proofErr w:type="spellStart"/>
            <w:r w:rsidRPr="00D27132">
              <w:rPr>
                <w:i/>
                <w:lang w:eastAsia="sv-SE"/>
              </w:rPr>
              <w:t>drx-ShortCycle</w:t>
            </w:r>
            <w:proofErr w:type="spellEnd"/>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proofErr w:type="spellStart"/>
            <w:r w:rsidRPr="00D27132">
              <w:rPr>
                <w:b/>
                <w:i/>
                <w:szCs w:val="22"/>
                <w:lang w:eastAsia="sv-SE"/>
              </w:rPr>
              <w:t>drx-onDurationTimer</w:t>
            </w:r>
            <w:proofErr w:type="spellEnd"/>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subMilliSeconds</w:t>
            </w:r>
            <w:proofErr w:type="spellEnd"/>
            <w:r w:rsidRPr="00D27132">
              <w:rPr>
                <w:szCs w:val="22"/>
                <w:lang w:eastAsia="sv-SE"/>
              </w:rPr>
              <w:t xml:space="preserve">) or in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milliSecond</w:t>
            </w:r>
            <w:proofErr w:type="spellEnd"/>
            <w:r w:rsidRPr="00D27132">
              <w:rPr>
                <w:szCs w:val="22"/>
                <w:lang w:eastAsia="sv-SE"/>
              </w:rPr>
              <w:t xml:space="preserve">). For the latter, value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proofErr w:type="spellStart"/>
            <w:r w:rsidRPr="00D27132">
              <w:rPr>
                <w:b/>
                <w:i/>
                <w:szCs w:val="22"/>
                <w:lang w:eastAsia="sv-SE"/>
              </w:rPr>
              <w:t>drx-RetransmissionTimerDL</w:t>
            </w:r>
            <w:proofErr w:type="spellEnd"/>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proofErr w:type="spellStart"/>
            <w:r w:rsidRPr="00D27132">
              <w:rPr>
                <w:b/>
                <w:i/>
                <w:szCs w:val="22"/>
                <w:lang w:eastAsia="sv-SE"/>
              </w:rPr>
              <w:t>drx-RetransmissionTimerUL</w:t>
            </w:r>
            <w:proofErr w:type="spellEnd"/>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proofErr w:type="spellStart"/>
            <w:r w:rsidRPr="00D27132">
              <w:rPr>
                <w:b/>
                <w:i/>
                <w:szCs w:val="22"/>
                <w:lang w:eastAsia="sv-SE"/>
              </w:rPr>
              <w:t>drx-ShortCycleTimer</w:t>
            </w:r>
            <w:proofErr w:type="spellEnd"/>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proofErr w:type="spellStart"/>
            <w:r w:rsidRPr="00D27132">
              <w:rPr>
                <w:i/>
                <w:lang w:eastAsia="sv-SE"/>
              </w:rPr>
              <w:t>drx-ShortCycle</w:t>
            </w:r>
            <w:proofErr w:type="spellEnd"/>
            <w:r w:rsidRPr="00D27132">
              <w:rPr>
                <w:szCs w:val="22"/>
                <w:lang w:eastAsia="sv-SE"/>
              </w:rPr>
              <w:t xml:space="preserve">. A value of 1 corresponds to </w:t>
            </w:r>
            <w:proofErr w:type="spellStart"/>
            <w:r w:rsidRPr="00D27132">
              <w:rPr>
                <w:i/>
                <w:lang w:eastAsia="sv-SE"/>
              </w:rPr>
              <w:t>drx-ShortCycle</w:t>
            </w:r>
            <w:proofErr w:type="spellEnd"/>
            <w:r w:rsidRPr="00D27132">
              <w:rPr>
                <w:szCs w:val="22"/>
                <w:lang w:eastAsia="sv-SE"/>
              </w:rPr>
              <w:t xml:space="preserve">, a value of 2 corresponds to 2 * </w:t>
            </w:r>
            <w:proofErr w:type="spellStart"/>
            <w:r w:rsidRPr="00D27132">
              <w:rPr>
                <w:i/>
                <w:lang w:eastAsia="sv-SE"/>
              </w:rPr>
              <w:t>drx-ShortCycle</w:t>
            </w:r>
            <w:proofErr w:type="spellEnd"/>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proofErr w:type="spellStart"/>
            <w:r w:rsidRPr="00D27132">
              <w:rPr>
                <w:b/>
                <w:i/>
                <w:szCs w:val="22"/>
                <w:lang w:eastAsia="sv-SE"/>
              </w:rPr>
              <w:t>drx-ShortCycle</w:t>
            </w:r>
            <w:proofErr w:type="spellEnd"/>
          </w:p>
          <w:p w14:paraId="15382309" w14:textId="77777777" w:rsidR="00394471" w:rsidRPr="00D27132" w:rsidRDefault="00394471" w:rsidP="00964CC4">
            <w:pPr>
              <w:pStyle w:val="TAL"/>
              <w:rPr>
                <w:szCs w:val="22"/>
                <w:lang w:eastAsia="sv-SE"/>
              </w:rPr>
            </w:pPr>
            <w:r w:rsidRPr="00D27132">
              <w:rPr>
                <w:szCs w:val="22"/>
                <w:lang w:eastAsia="sv-SE"/>
              </w:rPr>
              <w:t xml:space="preserve">Value in </w:t>
            </w:r>
            <w:proofErr w:type="spellStart"/>
            <w:r w:rsidRPr="00D27132">
              <w:rPr>
                <w:szCs w:val="22"/>
                <w:lang w:eastAsia="sv-SE"/>
              </w:rPr>
              <w:t>ms</w:t>
            </w:r>
            <w:proofErr w:type="spellEnd"/>
            <w:r w:rsidRPr="00D27132">
              <w:rPr>
                <w:szCs w:val="22"/>
                <w:lang w:eastAsia="sv-SE"/>
              </w:rPr>
              <w:t xml:space="preserv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proofErr w:type="spellStart"/>
            <w:r w:rsidRPr="00D27132">
              <w:rPr>
                <w:b/>
                <w:i/>
                <w:szCs w:val="22"/>
                <w:lang w:eastAsia="sv-SE"/>
              </w:rPr>
              <w:t>drx-SlotOffset</w:t>
            </w:r>
            <w:proofErr w:type="spellEnd"/>
          </w:p>
          <w:p w14:paraId="0BA23C1B" w14:textId="77777777" w:rsidR="00394471" w:rsidRPr="00D27132" w:rsidRDefault="00394471" w:rsidP="00964CC4">
            <w:pPr>
              <w:pStyle w:val="TAL"/>
              <w:rPr>
                <w:szCs w:val="22"/>
                <w:lang w:eastAsia="sv-SE"/>
              </w:rPr>
            </w:pPr>
            <w:r w:rsidRPr="00D27132">
              <w:rPr>
                <w:szCs w:val="22"/>
                <w:lang w:eastAsia="sv-SE"/>
              </w:rPr>
              <w:t xml:space="preserve">Value in 1/32 </w:t>
            </w:r>
            <w:proofErr w:type="spellStart"/>
            <w:r w:rsidRPr="00D27132">
              <w:rPr>
                <w:szCs w:val="22"/>
                <w:lang w:eastAsia="sv-SE"/>
              </w:rPr>
              <w:t>ms</w:t>
            </w:r>
            <w:proofErr w:type="spellEnd"/>
            <w:r w:rsidRPr="00D27132">
              <w:rPr>
                <w:szCs w:val="22"/>
                <w:lang w:eastAsia="sv-SE"/>
              </w:rPr>
              <w:t xml:space="preserve">. Value 0 corresponds to 0 </w:t>
            </w:r>
            <w:proofErr w:type="spellStart"/>
            <w:r w:rsidRPr="00D27132">
              <w:rPr>
                <w:szCs w:val="22"/>
                <w:lang w:eastAsia="sv-SE"/>
              </w:rPr>
              <w:t>ms</w:t>
            </w:r>
            <w:proofErr w:type="spellEnd"/>
            <w:r w:rsidRPr="00D27132">
              <w:rPr>
                <w:szCs w:val="22"/>
                <w:lang w:eastAsia="sv-SE"/>
              </w:rPr>
              <w:t xml:space="preserve">, value 1 corresponds to 1/32 </w:t>
            </w:r>
            <w:proofErr w:type="spellStart"/>
            <w:r w:rsidRPr="00D27132">
              <w:rPr>
                <w:szCs w:val="22"/>
                <w:lang w:eastAsia="sv-SE"/>
              </w:rPr>
              <w:t>ms</w:t>
            </w:r>
            <w:proofErr w:type="spellEnd"/>
            <w:r w:rsidRPr="00D27132">
              <w:rPr>
                <w:szCs w:val="22"/>
                <w:lang w:eastAsia="sv-SE"/>
              </w:rPr>
              <w:t xml:space="preserve">, value 2 corresponds to 2/32 </w:t>
            </w:r>
            <w:proofErr w:type="spellStart"/>
            <w:r w:rsidRPr="00D27132">
              <w:rPr>
                <w:szCs w:val="22"/>
                <w:lang w:eastAsia="sv-SE"/>
              </w:rPr>
              <w:t>ms</w:t>
            </w:r>
            <w:proofErr w:type="spellEnd"/>
            <w:r w:rsidRPr="00D27132">
              <w:rPr>
                <w:szCs w:val="22"/>
                <w:lang w:eastAsia="sv-SE"/>
              </w:rPr>
              <w:t>,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874" w:name="_Toc60777235"/>
      <w:bookmarkStart w:id="875" w:name="_Toc90651107"/>
      <w:r w:rsidRPr="00D27132">
        <w:t>–</w:t>
      </w:r>
      <w:r w:rsidRPr="00D27132">
        <w:tab/>
      </w:r>
      <w:r w:rsidRPr="00D27132">
        <w:rPr>
          <w:i/>
          <w:iCs/>
        </w:rPr>
        <w:t>DRX-</w:t>
      </w:r>
      <w:proofErr w:type="spellStart"/>
      <w:r w:rsidRPr="00D27132">
        <w:rPr>
          <w:i/>
          <w:iCs/>
        </w:rPr>
        <w:t>ConfigSecondaryGroup</w:t>
      </w:r>
      <w:bookmarkEnd w:id="874"/>
      <w:bookmarkEnd w:id="875"/>
      <w:proofErr w:type="spellEnd"/>
    </w:p>
    <w:p w14:paraId="296C89CC" w14:textId="77777777" w:rsidR="00394471" w:rsidRPr="00D27132" w:rsidRDefault="00394471" w:rsidP="00394471">
      <w:r w:rsidRPr="00D27132">
        <w:t xml:space="preserve">The IE </w:t>
      </w:r>
      <w:r w:rsidRPr="00D27132">
        <w:rPr>
          <w:i/>
        </w:rPr>
        <w:t>DRX-</w:t>
      </w:r>
      <w:proofErr w:type="spellStart"/>
      <w:r w:rsidRPr="00D27132">
        <w:rPr>
          <w:i/>
        </w:rPr>
        <w:t>ConfigSecondaryGroup</w:t>
      </w:r>
      <w:proofErr w:type="spellEnd"/>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w:t>
      </w:r>
      <w:proofErr w:type="spellStart"/>
      <w:r w:rsidRPr="00D27132">
        <w:t>ConfigSecondaryGroup</w:t>
      </w:r>
      <w:proofErr w:type="spellEnd"/>
      <w:r w:rsidRPr="00D27132">
        <w:t xml:space="preserve">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w:t>
            </w:r>
            <w:proofErr w:type="spellStart"/>
            <w:r w:rsidRPr="00D27132">
              <w:rPr>
                <w:i/>
                <w:iCs/>
              </w:rPr>
              <w:t>ConfigSecondaryGroup</w:t>
            </w:r>
            <w:proofErr w:type="spellEnd"/>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proofErr w:type="spellStart"/>
            <w:r w:rsidRPr="00D27132">
              <w:rPr>
                <w:b/>
                <w:bCs/>
                <w:i/>
                <w:iCs/>
              </w:rPr>
              <w:t>drx-InactivityTimer</w:t>
            </w:r>
            <w:proofErr w:type="spellEnd"/>
          </w:p>
          <w:p w14:paraId="0A6A7442" w14:textId="77777777" w:rsidR="00394471" w:rsidRPr="00D27132" w:rsidRDefault="00394471" w:rsidP="00964CC4">
            <w:pPr>
              <w:pStyle w:val="TAL"/>
            </w:pPr>
            <w:r w:rsidRPr="00D27132">
              <w:t xml:space="preserve">Value in multiple integers of 1 </w:t>
            </w:r>
            <w:proofErr w:type="spellStart"/>
            <w:r w:rsidRPr="00D27132">
              <w:t>ms</w:t>
            </w:r>
            <w:proofErr w:type="spellEnd"/>
            <w:r w:rsidRPr="00D27132">
              <w:t xml:space="preserve">. </w:t>
            </w:r>
            <w:r w:rsidRPr="00D27132">
              <w:rPr>
                <w:i/>
                <w:iCs/>
                <w:lang w:eastAsia="zh-CN"/>
              </w:rPr>
              <w:t>ms0</w:t>
            </w:r>
            <w:r w:rsidRPr="00D27132">
              <w:t xml:space="preserve"> corresponds to 0, </w:t>
            </w:r>
            <w:r w:rsidRPr="00D27132">
              <w:rPr>
                <w:i/>
                <w:iCs/>
                <w:lang w:eastAsia="zh-CN"/>
              </w:rPr>
              <w:t>ms1</w:t>
            </w:r>
            <w:r w:rsidRPr="00D27132">
              <w:t xml:space="preserve"> corresponds to 1 </w:t>
            </w:r>
            <w:proofErr w:type="spellStart"/>
            <w:r w:rsidRPr="00D27132">
              <w:t>ms</w:t>
            </w:r>
            <w:proofErr w:type="spellEnd"/>
            <w:r w:rsidRPr="00D27132">
              <w:t xml:space="preserv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drx-InactivityTimer</w:t>
            </w:r>
            <w:proofErr w:type="spellEnd"/>
            <w:r w:rsidRPr="00D27132">
              <w:t xml:space="preserve"> value for the second DRX group that is smaller than the </w:t>
            </w:r>
            <w:proofErr w:type="spellStart"/>
            <w:r w:rsidRPr="00D27132">
              <w:rPr>
                <w:i/>
              </w:rPr>
              <w:t>drx-InactivityTimer</w:t>
            </w:r>
            <w:proofErr w:type="spellEnd"/>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proofErr w:type="spellStart"/>
            <w:r w:rsidRPr="00D27132">
              <w:rPr>
                <w:b/>
                <w:bCs/>
              </w:rPr>
              <w:t>drx-onDurationTimer</w:t>
            </w:r>
            <w:proofErr w:type="spellEnd"/>
          </w:p>
          <w:p w14:paraId="53B9D802" w14:textId="77777777" w:rsidR="00394471" w:rsidRPr="00D27132" w:rsidRDefault="00394471" w:rsidP="00964CC4">
            <w:pPr>
              <w:pStyle w:val="TAL"/>
            </w:pPr>
            <w:r w:rsidRPr="00D27132">
              <w:t xml:space="preserve">Value in multiples of 1/32 </w:t>
            </w:r>
            <w:proofErr w:type="spellStart"/>
            <w:r w:rsidRPr="00D27132">
              <w:t>ms</w:t>
            </w:r>
            <w:proofErr w:type="spellEnd"/>
            <w:r w:rsidRPr="00D27132">
              <w:t xml:space="preserve"> (</w:t>
            </w:r>
            <w:proofErr w:type="spellStart"/>
            <w:r w:rsidRPr="00D27132">
              <w:t>subMilliSeconds</w:t>
            </w:r>
            <w:proofErr w:type="spellEnd"/>
            <w:r w:rsidRPr="00D27132">
              <w:t xml:space="preserve">) or in </w:t>
            </w:r>
            <w:proofErr w:type="spellStart"/>
            <w:r w:rsidRPr="00D27132">
              <w:t>ms</w:t>
            </w:r>
            <w:proofErr w:type="spellEnd"/>
            <w:r w:rsidRPr="00D27132">
              <w:t xml:space="preserve"> (</w:t>
            </w:r>
            <w:proofErr w:type="spellStart"/>
            <w:r w:rsidRPr="00D27132">
              <w:t>milliSecond</w:t>
            </w:r>
            <w:proofErr w:type="spellEnd"/>
            <w:r w:rsidRPr="00D27132">
              <w:t xml:space="preserve">). For the latter, value </w:t>
            </w:r>
            <w:r w:rsidRPr="00D27132">
              <w:rPr>
                <w:i/>
                <w:iCs/>
                <w:lang w:eastAsia="zh-CN"/>
              </w:rPr>
              <w:t>ms1</w:t>
            </w:r>
            <w:r w:rsidRPr="00D27132">
              <w:t xml:space="preserve"> corresponds to 1 </w:t>
            </w:r>
            <w:proofErr w:type="spellStart"/>
            <w:r w:rsidRPr="00D27132">
              <w:t>ms</w:t>
            </w:r>
            <w:proofErr w:type="spellEnd"/>
            <w:r w:rsidRPr="00D27132">
              <w:t xml:space="preserve">, value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drx-onDurationTimer</w:t>
            </w:r>
            <w:proofErr w:type="spellEnd"/>
            <w:r w:rsidRPr="00D27132">
              <w:t xml:space="preserve"> value for the second DRX group that is smaller than the </w:t>
            </w:r>
            <w:proofErr w:type="spellStart"/>
            <w:r w:rsidRPr="00D27132">
              <w:rPr>
                <w:i/>
              </w:rPr>
              <w:t>drx-onDurationTimer</w:t>
            </w:r>
            <w:proofErr w:type="spellEnd"/>
            <w:r w:rsidRPr="00D27132">
              <w:rPr>
                <w:i/>
              </w:rPr>
              <w:t xml:space="preserve">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876" w:author="Huawei" w:date="2022-01-20T15:18:00Z"/>
          <w:i/>
        </w:rPr>
      </w:pPr>
      <w:bookmarkStart w:id="877" w:name="_Toc76423521"/>
      <w:bookmarkStart w:id="878" w:name="_Toc60777236"/>
      <w:bookmarkStart w:id="879" w:name="_Toc90651108"/>
      <w:ins w:id="880" w:author="Huawei" w:date="2022-01-20T15:18:00Z">
        <w:r>
          <w:rPr>
            <w:i/>
          </w:rPr>
          <w:t>–</w:t>
        </w:r>
        <w:r>
          <w:rPr>
            <w:i/>
          </w:rPr>
          <w:tab/>
          <w:t>DRX-</w:t>
        </w:r>
        <w:proofErr w:type="spellStart"/>
        <w:r>
          <w:rPr>
            <w:i/>
          </w:rPr>
          <w:t>ConfigS</w:t>
        </w:r>
        <w:bookmarkEnd w:id="877"/>
        <w:r>
          <w:rPr>
            <w:i/>
          </w:rPr>
          <w:t>L</w:t>
        </w:r>
        <w:proofErr w:type="spellEnd"/>
      </w:ins>
    </w:p>
    <w:p w14:paraId="77FA8202" w14:textId="57C8358D" w:rsidR="0060033C" w:rsidRDefault="0060033C" w:rsidP="0060033C">
      <w:pPr>
        <w:rPr>
          <w:ins w:id="881" w:author="Huawei" w:date="2022-01-20T15:18:00Z"/>
        </w:rPr>
      </w:pPr>
      <w:ins w:id="882" w:author="Huawei" w:date="2022-01-20T15:18:00Z">
        <w:r>
          <w:t xml:space="preserve">The IE </w:t>
        </w:r>
        <w:r>
          <w:rPr>
            <w:i/>
          </w:rPr>
          <w:t>DRX-</w:t>
        </w:r>
        <w:proofErr w:type="spellStart"/>
        <w:r>
          <w:rPr>
            <w:i/>
          </w:rPr>
          <w:t>ConfigSL</w:t>
        </w:r>
        <w:proofErr w:type="spellEnd"/>
        <w:r>
          <w:t xml:space="preserve"> is used to configure</w:t>
        </w:r>
      </w:ins>
      <w:ins w:id="883" w:author="Rapp_post116bis_revision" w:date="2022-01-28T11:01:00Z">
        <w:r w:rsidR="002C2C17">
          <w:t xml:space="preserve"> additional</w:t>
        </w:r>
      </w:ins>
      <w:r w:rsidR="006B1047">
        <w:t xml:space="preserve"> </w:t>
      </w:r>
      <w:ins w:id="884" w:author="Huawei" w:date="2022-01-20T15:18:00Z">
        <w:r>
          <w:t xml:space="preserve">DRX </w:t>
        </w:r>
        <w:del w:id="885" w:author="Rapp_post116bis_revision" w:date="2022-01-28T11:02:00Z">
          <w:r w:rsidDel="0060075E">
            <w:delText xml:space="preserve">related </w:delText>
          </w:r>
        </w:del>
        <w:r>
          <w:t>parameters for the UE performing sidelink operation with</w:t>
        </w:r>
      </w:ins>
      <w:ins w:id="886" w:author="Rapp_post116bis_revision" w:date="2022-01-28T11:02:00Z">
        <w:r w:rsidR="0060075E">
          <w:t xml:space="preserve"> resource allocation</w:t>
        </w:r>
      </w:ins>
      <w:r w:rsidR="006B1047">
        <w:t xml:space="preserve"> </w:t>
      </w:r>
      <w:ins w:id="887" w:author="Huawei" w:date="2022-01-20T15:18:00Z">
        <w:r>
          <w:t>mode 1, as specified in TS 38.321 [X].</w:t>
        </w:r>
      </w:ins>
    </w:p>
    <w:p w14:paraId="605A752B" w14:textId="77777777" w:rsidR="0060033C" w:rsidRDefault="0060033C" w:rsidP="0060033C">
      <w:pPr>
        <w:pStyle w:val="TH"/>
        <w:rPr>
          <w:ins w:id="888" w:author="Huawei" w:date="2022-01-20T15:18:00Z"/>
          <w:bCs/>
          <w:i/>
          <w:iCs/>
        </w:rPr>
      </w:pPr>
      <w:ins w:id="889" w:author="Huawei" w:date="2022-01-20T15:18:00Z">
        <w:r>
          <w:rPr>
            <w:bCs/>
            <w:i/>
            <w:iCs/>
          </w:rPr>
          <w:t>DRX-</w:t>
        </w:r>
        <w:proofErr w:type="spellStart"/>
        <w:r>
          <w:rPr>
            <w:bCs/>
            <w:i/>
            <w:iCs/>
          </w:rPr>
          <w:t>ConfigSL</w:t>
        </w:r>
        <w:proofErr w:type="spellEnd"/>
        <w:r>
          <w:rPr>
            <w:bCs/>
            <w:i/>
            <w:iCs/>
          </w:rPr>
          <w:t xml:space="preserve"> information element</w:t>
        </w:r>
      </w:ins>
    </w:p>
    <w:p w14:paraId="094DE8F0" w14:textId="77777777" w:rsidR="0060033C" w:rsidRDefault="0060033C" w:rsidP="0060033C">
      <w:pPr>
        <w:pStyle w:val="PL"/>
        <w:rPr>
          <w:ins w:id="890" w:author="Huawei" w:date="2022-01-20T15:18:00Z"/>
        </w:rPr>
      </w:pPr>
      <w:ins w:id="891" w:author="Huawei" w:date="2022-01-20T15:18:00Z">
        <w:r>
          <w:t>-- ASN1START</w:t>
        </w:r>
      </w:ins>
    </w:p>
    <w:p w14:paraId="0CEDEB66" w14:textId="77777777" w:rsidR="0060033C" w:rsidRDefault="0060033C" w:rsidP="0060033C">
      <w:pPr>
        <w:pStyle w:val="PL"/>
        <w:rPr>
          <w:ins w:id="892" w:author="Huawei" w:date="2022-01-20T15:18:00Z"/>
        </w:rPr>
      </w:pPr>
      <w:ins w:id="893" w:author="Huawei" w:date="2022-01-20T15:18:00Z">
        <w:r>
          <w:t>-- TAG-DRX-CONFIGSL-START</w:t>
        </w:r>
      </w:ins>
    </w:p>
    <w:p w14:paraId="1E6C61FA" w14:textId="77777777" w:rsidR="0060033C" w:rsidRDefault="0060033C" w:rsidP="0060033C">
      <w:pPr>
        <w:pStyle w:val="PL"/>
        <w:rPr>
          <w:ins w:id="894" w:author="Huawei" w:date="2022-01-20T15:18:00Z"/>
        </w:rPr>
      </w:pPr>
    </w:p>
    <w:p w14:paraId="3EF776F5" w14:textId="77777777" w:rsidR="0060033C" w:rsidRDefault="0060033C" w:rsidP="0060033C">
      <w:pPr>
        <w:pStyle w:val="PL"/>
        <w:rPr>
          <w:ins w:id="895" w:author="Huawei" w:date="2022-01-20T15:18:00Z"/>
        </w:rPr>
      </w:pPr>
      <w:ins w:id="896"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897" w:author="Huawei" w:date="2022-01-20T15:18:00Z"/>
        </w:rPr>
      </w:pPr>
      <w:ins w:id="898"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899" w:author="Huawei" w:date="2022-01-20T15:18:00Z"/>
        </w:rPr>
      </w:pPr>
      <w:ins w:id="900"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901" w:author="Huawei" w:date="2022-01-20T15:18:00Z"/>
        </w:rPr>
      </w:pPr>
      <w:ins w:id="902" w:author="Huawei" w:date="2022-01-20T15:18:00Z">
        <w:r>
          <w:t xml:space="preserve">                                            sl0, sl1, sl2, sl4, sl6, sl8, sl16, sl24, sl33, sl40, sl64, sl80, sl96, sl112, sl128, </w:t>
        </w:r>
      </w:ins>
    </w:p>
    <w:p w14:paraId="2BAF0BDE" w14:textId="77777777" w:rsidR="0060033C" w:rsidRDefault="0060033C" w:rsidP="0060033C">
      <w:pPr>
        <w:pStyle w:val="PL"/>
        <w:rPr>
          <w:ins w:id="903" w:author="Huawei" w:date="2022-01-20T15:18:00Z"/>
        </w:rPr>
      </w:pPr>
      <w:ins w:id="904" w:author="Huawei" w:date="2022-01-20T15:18:00Z">
        <w:r>
          <w:t xml:space="preserve">                                            sl160, sl320, spare15, spare14, spare13, spare12, spare11, spare10, spare9,</w:t>
        </w:r>
      </w:ins>
    </w:p>
    <w:p w14:paraId="75671CCF" w14:textId="77777777" w:rsidR="0060033C" w:rsidRDefault="0060033C" w:rsidP="0060033C">
      <w:pPr>
        <w:pStyle w:val="PL"/>
        <w:rPr>
          <w:ins w:id="905" w:author="Huawei" w:date="2022-01-20T15:18:00Z"/>
        </w:rPr>
      </w:pPr>
      <w:ins w:id="906" w:author="Huawei" w:date="2022-01-20T15:18:00Z">
        <w:r>
          <w:t xml:space="preserve">                                            spare8, spare7, spare6, spare5, spare4, spare3, spare2, spare1}</w:t>
        </w:r>
      </w:ins>
    </w:p>
    <w:p w14:paraId="0FC93740" w14:textId="77777777" w:rsidR="0060033C" w:rsidRDefault="0060033C" w:rsidP="0060033C">
      <w:pPr>
        <w:pStyle w:val="PL"/>
        <w:rPr>
          <w:ins w:id="907" w:author="Huawei" w:date="2022-01-20T15:18:00Z"/>
        </w:rPr>
      </w:pPr>
      <w:ins w:id="908" w:author="Huawei" w:date="2022-01-20T15:18:00Z">
        <w:r>
          <w:t>}</w:t>
        </w:r>
      </w:ins>
    </w:p>
    <w:p w14:paraId="35594414" w14:textId="77777777" w:rsidR="0060033C" w:rsidRDefault="0060033C" w:rsidP="0060033C">
      <w:pPr>
        <w:pStyle w:val="PL"/>
        <w:rPr>
          <w:ins w:id="909" w:author="Huawei" w:date="2022-01-20T15:18:00Z"/>
        </w:rPr>
      </w:pPr>
    </w:p>
    <w:p w14:paraId="3C958516" w14:textId="77777777" w:rsidR="0060033C" w:rsidRDefault="0060033C" w:rsidP="0060033C">
      <w:pPr>
        <w:pStyle w:val="PL"/>
        <w:rPr>
          <w:ins w:id="910" w:author="Huawei" w:date="2022-01-20T15:18:00Z"/>
        </w:rPr>
      </w:pPr>
      <w:ins w:id="911" w:author="Huawei" w:date="2022-01-20T15:18:00Z">
        <w:r>
          <w:t>-- TAG-DRX-CONFIGSL-STOP</w:t>
        </w:r>
      </w:ins>
    </w:p>
    <w:p w14:paraId="4F1F8451" w14:textId="77777777" w:rsidR="0060033C" w:rsidRDefault="0060033C" w:rsidP="0060033C">
      <w:pPr>
        <w:pStyle w:val="PL"/>
        <w:rPr>
          <w:ins w:id="912" w:author="Huawei" w:date="2022-01-20T15:18:00Z"/>
        </w:rPr>
      </w:pPr>
      <w:ins w:id="913" w:author="Huawei" w:date="2022-01-20T15:18:00Z">
        <w:r>
          <w:t>-- ASN1STOP</w:t>
        </w:r>
      </w:ins>
    </w:p>
    <w:p w14:paraId="072403C7" w14:textId="77777777" w:rsidR="0060033C" w:rsidRDefault="0060033C" w:rsidP="0060033C">
      <w:pPr>
        <w:pStyle w:val="PL"/>
        <w:rPr>
          <w:ins w:id="914"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915"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916" w:author="Huawei" w:date="2022-01-20T15:18:00Z"/>
                <w:i/>
                <w:lang w:val="en-US"/>
              </w:rPr>
            </w:pPr>
            <w:ins w:id="917" w:author="Huawei" w:date="2022-01-20T15:18:00Z">
              <w:r>
                <w:rPr>
                  <w:i/>
                  <w:lang w:val="en-US"/>
                </w:rPr>
                <w:t>DRX-</w:t>
              </w:r>
              <w:proofErr w:type="spellStart"/>
              <w:r>
                <w:rPr>
                  <w:i/>
                  <w:lang w:val="en-US"/>
                </w:rPr>
                <w:t>Config</w:t>
              </w:r>
              <w:commentRangeStart w:id="918"/>
              <w:r>
                <w:rPr>
                  <w:i/>
                  <w:lang w:val="en-US"/>
                </w:rPr>
                <w:t>SecondaryGroup</w:t>
              </w:r>
            </w:ins>
            <w:commentRangeEnd w:id="918"/>
            <w:proofErr w:type="spellEnd"/>
            <w:r w:rsidR="00B32402">
              <w:rPr>
                <w:rStyle w:val="CommentReference"/>
                <w:rFonts w:ascii="Times New Roman" w:hAnsi="Times New Roman"/>
                <w:b w:val="0"/>
              </w:rPr>
              <w:commentReference w:id="918"/>
            </w:r>
            <w:ins w:id="919" w:author="Huawei" w:date="2022-01-20T15:18:00Z">
              <w:r>
                <w:rPr>
                  <w:i/>
                  <w:lang w:val="en-US"/>
                </w:rPr>
                <w:t xml:space="preserve"> field descriptions</w:t>
              </w:r>
            </w:ins>
          </w:p>
        </w:tc>
      </w:tr>
      <w:tr w:rsidR="0060033C" w14:paraId="79B2CED8" w14:textId="77777777" w:rsidTr="0060033C">
        <w:trPr>
          <w:ins w:id="92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921" w:author="Huawei" w:date="2022-01-20T15:18:00Z"/>
                <w:b/>
                <w:i/>
                <w:lang w:val="en-US" w:eastAsia="sv-SE"/>
              </w:rPr>
            </w:pPr>
            <w:proofErr w:type="spellStart"/>
            <w:ins w:id="922" w:author="Huawei" w:date="2022-01-20T15:18:00Z">
              <w:r>
                <w:rPr>
                  <w:b/>
                  <w:i/>
                  <w:lang w:val="en-US" w:eastAsia="sv-SE"/>
                </w:rPr>
                <w:t>drx</w:t>
              </w:r>
              <w:proofErr w:type="spellEnd"/>
              <w:r>
                <w:rPr>
                  <w:b/>
                  <w:i/>
                  <w:lang w:val="en-US" w:eastAsia="sv-SE"/>
                </w:rPr>
                <w:t>-HARQ-RTT-</w:t>
              </w:r>
              <w:proofErr w:type="spellStart"/>
              <w:r>
                <w:rPr>
                  <w:b/>
                  <w:i/>
                  <w:lang w:val="en-US" w:eastAsia="sv-SE"/>
                </w:rPr>
                <w:t>TimerSL</w:t>
              </w:r>
              <w:proofErr w:type="spellEnd"/>
            </w:ins>
          </w:p>
          <w:p w14:paraId="7A6E6F5A" w14:textId="77777777" w:rsidR="0060033C" w:rsidRDefault="0060033C">
            <w:pPr>
              <w:pStyle w:val="TAL"/>
              <w:rPr>
                <w:ins w:id="923" w:author="Huawei" w:date="2022-01-20T15:18:00Z"/>
                <w:lang w:val="en-US"/>
              </w:rPr>
            </w:pPr>
            <w:ins w:id="924" w:author="Huawei" w:date="2022-01-20T15:18:00Z">
              <w:r>
                <w:rPr>
                  <w:lang w:val="en-US" w:eastAsia="sv-SE"/>
                </w:rPr>
                <w:t xml:space="preserve">Value in number of symbols of the BWP where the </w:t>
              </w:r>
              <w:commentRangeStart w:id="925"/>
              <w:r>
                <w:rPr>
                  <w:lang w:val="en-US" w:eastAsia="sv-SE"/>
                </w:rPr>
                <w:t>transport block was transmitted</w:t>
              </w:r>
            </w:ins>
            <w:commentRangeEnd w:id="925"/>
            <w:r w:rsidR="00676839">
              <w:rPr>
                <w:rStyle w:val="CommentReference"/>
                <w:rFonts w:ascii="Times New Roman" w:hAnsi="Times New Roman"/>
              </w:rPr>
              <w:commentReference w:id="925"/>
            </w:r>
            <w:ins w:id="926" w:author="Huawei" w:date="2022-01-20T15:18:00Z">
              <w:r>
                <w:rPr>
                  <w:lang w:val="en-US" w:eastAsia="sv-SE"/>
                </w:rPr>
                <w:t>.</w:t>
              </w:r>
            </w:ins>
          </w:p>
        </w:tc>
      </w:tr>
      <w:tr w:rsidR="0060033C" w14:paraId="4BC5E204" w14:textId="77777777" w:rsidTr="0060033C">
        <w:trPr>
          <w:ins w:id="927"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928" w:author="Huawei" w:date="2022-01-20T15:18:00Z"/>
                <w:i/>
                <w:lang w:val="en-US" w:eastAsia="sv-SE"/>
              </w:rPr>
            </w:pPr>
            <w:proofErr w:type="spellStart"/>
            <w:ins w:id="929" w:author="Huawei" w:date="2022-01-20T15:18:00Z">
              <w:r>
                <w:rPr>
                  <w:i/>
                  <w:lang w:val="en-US" w:eastAsia="sv-SE"/>
                </w:rPr>
                <w:t>drx-RetransmissionTimerSL</w:t>
              </w:r>
              <w:proofErr w:type="spellEnd"/>
            </w:ins>
          </w:p>
          <w:p w14:paraId="7979ABEF" w14:textId="44DBFE9C" w:rsidR="0060033C" w:rsidRDefault="0060033C">
            <w:pPr>
              <w:pStyle w:val="TAL"/>
              <w:rPr>
                <w:ins w:id="930" w:author="Huawei" w:date="2022-01-20T15:18:00Z"/>
                <w:lang w:val="en-US"/>
              </w:rPr>
            </w:pPr>
            <w:ins w:id="931"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932" w:author="Huawei" w:date="2022-01-20T15:18:00Z"/>
        </w:rPr>
      </w:pPr>
    </w:p>
    <w:p w14:paraId="213CD3D1" w14:textId="77777777" w:rsidR="0060033C" w:rsidRDefault="0060033C" w:rsidP="00217219">
      <w:pPr>
        <w:pStyle w:val="EditorsNote"/>
        <w:rPr>
          <w:ins w:id="933" w:author="Huawei" w:date="2022-01-20T15:18:00Z"/>
          <w:rFonts w:eastAsia="MS Mincho"/>
        </w:rPr>
      </w:pPr>
      <w:commentRangeStart w:id="934"/>
      <w:ins w:id="935" w:author="Huawei" w:date="2022-01-20T15:18:00Z">
        <w:r>
          <w:t xml:space="preserve"> [Editor’s note: the implementation of timers (values and units) is FFS, if agreed to be different from legacy spec.]</w:t>
        </w:r>
      </w:ins>
      <w:commentRangeEnd w:id="934"/>
      <w:r w:rsidR="00C735BB">
        <w:rPr>
          <w:rStyle w:val="CommentReference"/>
          <w:color w:val="auto"/>
        </w:rPr>
        <w:commentReference w:id="934"/>
      </w:r>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936" w:name="_Toc60777251"/>
      <w:bookmarkStart w:id="937" w:name="_Toc90651123"/>
      <w:bookmarkEnd w:id="878"/>
      <w:bookmarkEnd w:id="879"/>
      <w:r w:rsidRPr="00D27132">
        <w:rPr>
          <w:rFonts w:eastAsia="SimSun"/>
        </w:rPr>
        <w:lastRenderedPageBreak/>
        <w:t>–</w:t>
      </w:r>
      <w:r w:rsidRPr="00D27132">
        <w:rPr>
          <w:rFonts w:eastAsia="SimSun"/>
        </w:rPr>
        <w:tab/>
      </w:r>
      <w:r w:rsidRPr="00D27132">
        <w:rPr>
          <w:i/>
        </w:rPr>
        <w:t>MAC-</w:t>
      </w:r>
      <w:proofErr w:type="spellStart"/>
      <w:r w:rsidRPr="00D27132">
        <w:rPr>
          <w:i/>
        </w:rPr>
        <w:t>CellGroupConfig</w:t>
      </w:r>
      <w:bookmarkEnd w:id="936"/>
      <w:bookmarkEnd w:id="937"/>
      <w:proofErr w:type="spellEnd"/>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w:t>
      </w:r>
      <w:proofErr w:type="spellStart"/>
      <w:r w:rsidRPr="00D27132">
        <w:rPr>
          <w:i/>
        </w:rPr>
        <w:t>CellGroupConfig</w:t>
      </w:r>
      <w:proofErr w:type="spellEnd"/>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w:t>
      </w:r>
      <w:proofErr w:type="spellStart"/>
      <w:r w:rsidRPr="00D27132">
        <w:rPr>
          <w:i/>
        </w:rPr>
        <w:t>CellGroupConfig</w:t>
      </w:r>
      <w:proofErr w:type="spellEnd"/>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938" w:author="Huawei" w:date="2022-01-20T15:20:00Z">
        <w:r w:rsidR="0060033C">
          <w:t>,</w:t>
        </w:r>
      </w:ins>
    </w:p>
    <w:p w14:paraId="215A325C" w14:textId="77777777" w:rsidR="0060033C" w:rsidRDefault="0060033C" w:rsidP="0060033C">
      <w:pPr>
        <w:pStyle w:val="PL"/>
        <w:rPr>
          <w:ins w:id="939" w:author="Huawei" w:date="2022-01-20T15:20:00Z"/>
        </w:rPr>
      </w:pPr>
      <w:ins w:id="940" w:author="Huawei" w:date="2022-01-20T15:20:00Z">
        <w:r>
          <w:t xml:space="preserve">    [[</w:t>
        </w:r>
      </w:ins>
    </w:p>
    <w:p w14:paraId="1C4AAB19" w14:textId="77777777" w:rsidR="0060033C" w:rsidRDefault="0060033C" w:rsidP="0060033C">
      <w:pPr>
        <w:pStyle w:val="PL"/>
        <w:rPr>
          <w:ins w:id="941" w:author="Huawei" w:date="2022-01-20T15:20:00Z"/>
          <w:color w:val="808080"/>
        </w:rPr>
      </w:pPr>
      <w:ins w:id="94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943" w:author="Huawei" w:date="2022-01-20T15:20:00Z"/>
          <w:lang w:eastAsia="zh-CN"/>
        </w:rPr>
      </w:pPr>
      <w:ins w:id="94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MAC-</w:t>
            </w:r>
            <w:proofErr w:type="spellStart"/>
            <w:r w:rsidRPr="00D27132">
              <w:rPr>
                <w:i/>
                <w:szCs w:val="22"/>
                <w:lang w:eastAsia="sv-SE"/>
              </w:rPr>
              <w:t>CellGroupConfig</w:t>
            </w:r>
            <w:proofErr w:type="spellEnd"/>
            <w:r w:rsidRPr="00D27132">
              <w:rPr>
                <w:i/>
                <w:szCs w:val="22"/>
                <w:lang w:eastAsia="sv-SE"/>
              </w:rPr>
              <w:t xml:space="preserve">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proofErr w:type="spellStart"/>
            <w:r w:rsidRPr="00D27132">
              <w:rPr>
                <w:rFonts w:eastAsiaTheme="minorEastAsia"/>
                <w:b/>
                <w:bCs/>
                <w:i/>
                <w:iCs/>
                <w:lang w:eastAsia="sv-SE"/>
              </w:rPr>
              <w:t>usePreBSR</w:t>
            </w:r>
            <w:proofErr w:type="spellEnd"/>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proofErr w:type="spellStart"/>
            <w:r w:rsidRPr="00D27132">
              <w:rPr>
                <w:b/>
                <w:i/>
                <w:szCs w:val="22"/>
                <w:lang w:eastAsia="sv-SE"/>
              </w:rPr>
              <w:t>csi</w:t>
            </w:r>
            <w:proofErr w:type="spellEnd"/>
            <w:r w:rsidRPr="00D27132">
              <w:rPr>
                <w:b/>
                <w:i/>
                <w:szCs w:val="22"/>
                <w:lang w:eastAsia="sv-SE"/>
              </w:rPr>
              <w:t>-Mask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proofErr w:type="spellStart"/>
            <w:r w:rsidRPr="00D27132">
              <w:rPr>
                <w:b/>
                <w:i/>
                <w:szCs w:val="22"/>
                <w:lang w:eastAsia="sv-SE"/>
              </w:rPr>
              <w:t>dataInactivityTimer</w:t>
            </w:r>
            <w:proofErr w:type="spellEnd"/>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proofErr w:type="spellStart"/>
            <w:r w:rsidRPr="00D27132">
              <w:rPr>
                <w:b/>
                <w:i/>
                <w:szCs w:val="22"/>
                <w:lang w:eastAsia="sv-SE"/>
              </w:rPr>
              <w:t>drx</w:t>
            </w:r>
            <w:proofErr w:type="spellEnd"/>
            <w:r w:rsidRPr="00D27132">
              <w:rPr>
                <w:b/>
                <w:i/>
                <w:szCs w:val="22"/>
                <w:lang w:eastAsia="sv-SE"/>
              </w:rPr>
              <w:t>-Config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proofErr w:type="spellStart"/>
            <w:r w:rsidRPr="00D27132">
              <w:rPr>
                <w:b/>
                <w:bCs/>
                <w:i/>
                <w:iCs/>
              </w:rPr>
              <w:t>drx-ConfigSecondaryGroup</w:t>
            </w:r>
            <w:proofErr w:type="spellEnd"/>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94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946" w:author="Huawei" w:date="2022-01-20T15:23:00Z"/>
                <w:b/>
                <w:i/>
                <w:szCs w:val="22"/>
                <w:lang w:val="en-US"/>
              </w:rPr>
            </w:pPr>
            <w:proofErr w:type="spellStart"/>
            <w:ins w:id="947" w:author="Huawei" w:date="2022-01-20T15:23:00Z">
              <w:r w:rsidRPr="00320763">
                <w:rPr>
                  <w:b/>
                  <w:i/>
                  <w:szCs w:val="22"/>
                  <w:lang w:val="en-US"/>
                </w:rPr>
                <w:t>drx-ConfigSL</w:t>
              </w:r>
              <w:proofErr w:type="spellEnd"/>
            </w:ins>
          </w:p>
          <w:p w14:paraId="67697E46" w14:textId="03724310" w:rsidR="00CC7659" w:rsidRPr="00D27132" w:rsidRDefault="00CC7659" w:rsidP="00320763">
            <w:pPr>
              <w:pStyle w:val="TAL"/>
              <w:rPr>
                <w:ins w:id="948" w:author="Huawei" w:date="2022-01-20T15:22:00Z"/>
                <w:b/>
                <w:bCs/>
                <w:i/>
                <w:iCs/>
              </w:rPr>
            </w:pPr>
            <w:ins w:id="949" w:author="Huawei" w:date="2022-01-20T15:23:00Z">
              <w:r>
                <w:rPr>
                  <w:szCs w:val="22"/>
                  <w:lang w:val="en-US"/>
                </w:rPr>
                <w:t xml:space="preserve">Used to configure </w:t>
              </w:r>
            </w:ins>
            <w:ins w:id="950" w:author="Qualcomm" w:date="2022-01-27T22:13:00Z">
              <w:r w:rsidR="00B13409">
                <w:rPr>
                  <w:szCs w:val="22"/>
                  <w:lang w:val="en-US"/>
                </w:rPr>
                <w:t xml:space="preserve">additional </w:t>
              </w:r>
            </w:ins>
            <w:ins w:id="951" w:author="Huawei" w:date="2022-01-20T15:23:00Z">
              <w:r>
                <w:rPr>
                  <w:szCs w:val="22"/>
                  <w:lang w:val="en-US"/>
                </w:rPr>
                <w:t xml:space="preserve">DRX </w:t>
              </w:r>
              <w:del w:id="952" w:author="Rapp_post116bis_revision" w:date="2022-01-28T11:04:00Z">
                <w:r w:rsidDel="00320763">
                  <w:rPr>
                    <w:szCs w:val="22"/>
                    <w:lang w:val="en-US"/>
                  </w:rPr>
                  <w:delText xml:space="preserve">related </w:delText>
                </w:r>
              </w:del>
              <w:r>
                <w:rPr>
                  <w:szCs w:val="22"/>
                  <w:lang w:val="en-US"/>
                </w:rPr>
                <w:t>parameters for the UE performing sidelink operation with</w:t>
              </w:r>
            </w:ins>
            <w:ins w:id="953" w:author="Rapp_post116bis_revision" w:date="2022-01-28T11:05:00Z">
              <w:r w:rsidR="00320763">
                <w:rPr>
                  <w:szCs w:val="22"/>
                  <w:lang w:val="en-US"/>
                </w:rPr>
                <w:t xml:space="preserve"> resource allocation</w:t>
              </w:r>
            </w:ins>
            <w:ins w:id="954" w:author="Qualcomm" w:date="2022-01-27T22:13:00Z">
              <w:r w:rsidR="00B13409">
                <w:rPr>
                  <w:szCs w:val="22"/>
                  <w:lang w:val="en-US"/>
                </w:rPr>
                <w:t xml:space="preserve"> </w:t>
              </w:r>
            </w:ins>
            <w:ins w:id="955" w:author="Huawei" w:date="2022-01-20T15:23:00Z">
              <w:r>
                <w:rPr>
                  <w:szCs w:val="22"/>
                  <w:lang w:val="en-US"/>
                </w:rPr>
                <w:t xml:space="preserve">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proofErr w:type="spellStart"/>
            <w:r w:rsidRPr="00D27132">
              <w:rPr>
                <w:b/>
                <w:i/>
                <w:szCs w:val="22"/>
                <w:lang w:eastAsia="sv-SE"/>
              </w:rPr>
              <w:t>lch-BasedPrioritization</w:t>
            </w:r>
            <w:proofErr w:type="spellEnd"/>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proofErr w:type="spellStart"/>
            <w:r w:rsidRPr="00D27132">
              <w:rPr>
                <w:b/>
                <w:i/>
                <w:szCs w:val="22"/>
                <w:lang w:eastAsia="sv-SE"/>
              </w:rPr>
              <w:t>schedulingRequestID</w:t>
            </w:r>
            <w:proofErr w:type="spellEnd"/>
            <w:r w:rsidRPr="00D27132">
              <w:rPr>
                <w:b/>
                <w:i/>
                <w:szCs w:val="22"/>
                <w:lang w:eastAsia="sv-SE"/>
              </w:rPr>
              <w:t>-BFR-</w:t>
            </w:r>
            <w:proofErr w:type="spellStart"/>
            <w:r w:rsidRPr="00D27132">
              <w:rPr>
                <w:b/>
                <w:i/>
                <w:szCs w:val="22"/>
                <w:lang w:eastAsia="sv-SE"/>
              </w:rPr>
              <w:t>SCell</w:t>
            </w:r>
            <w:proofErr w:type="spellEnd"/>
          </w:p>
          <w:p w14:paraId="66B59B56" w14:textId="77777777" w:rsidR="00394471" w:rsidRPr="00D27132" w:rsidRDefault="00394471" w:rsidP="00964CC4">
            <w:pPr>
              <w:pStyle w:val="TAL"/>
              <w:rPr>
                <w:b/>
                <w:i/>
                <w:szCs w:val="22"/>
                <w:lang w:eastAsia="sv-SE"/>
              </w:rPr>
            </w:pPr>
            <w:r w:rsidRPr="00D27132">
              <w:rPr>
                <w:rFonts w:eastAsia="SimSun"/>
                <w:lang w:eastAsia="sv-SE"/>
              </w:rPr>
              <w:t xml:space="preserve">Indicates the scheduling request configuration applicable for BFR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proofErr w:type="spellStart"/>
            <w:r w:rsidRPr="00D27132">
              <w:rPr>
                <w:b/>
                <w:i/>
                <w:szCs w:val="22"/>
                <w:lang w:eastAsia="sv-SE"/>
              </w:rPr>
              <w:t>schedulingRequestID</w:t>
            </w:r>
            <w:proofErr w:type="spellEnd"/>
            <w:r w:rsidRPr="00D27132">
              <w:rPr>
                <w:b/>
                <w:i/>
                <w:szCs w:val="22"/>
                <w:lang w:eastAsia="sv-SE"/>
              </w:rPr>
              <w:t>-LBT-</w:t>
            </w:r>
            <w:proofErr w:type="spellStart"/>
            <w:r w:rsidRPr="00D27132">
              <w:rPr>
                <w:b/>
                <w:i/>
                <w:szCs w:val="22"/>
                <w:lang w:eastAsia="sv-SE"/>
              </w:rPr>
              <w:t>SCell</w:t>
            </w:r>
            <w:proofErr w:type="spellEnd"/>
          </w:p>
          <w:p w14:paraId="0504183A" w14:textId="77777777" w:rsidR="00394471" w:rsidRPr="00D27132" w:rsidRDefault="00394471" w:rsidP="00964CC4">
            <w:pPr>
              <w:pStyle w:val="TAL"/>
              <w:rPr>
                <w:b/>
                <w:i/>
                <w:szCs w:val="22"/>
                <w:lang w:eastAsia="sv-SE"/>
              </w:rPr>
            </w:pPr>
            <w:r w:rsidRPr="00D27132">
              <w:rPr>
                <w:rFonts w:eastAsia="SimSun"/>
                <w:lang w:eastAsia="sv-SE"/>
              </w:rPr>
              <w:t xml:space="preserve">Indicates the scheduling request configuration applicable for consistent uplink LBT recovery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proofErr w:type="spellStart"/>
            <w:r w:rsidRPr="00D27132">
              <w:rPr>
                <w:b/>
                <w:i/>
                <w:szCs w:val="22"/>
                <w:lang w:eastAsia="sv-SE"/>
              </w:rPr>
              <w:t>skipUplinkTxDynamic</w:t>
            </w:r>
            <w:proofErr w:type="spellEnd"/>
            <w:r w:rsidR="005E7CB8" w:rsidRPr="00D27132">
              <w:rPr>
                <w:b/>
                <w:i/>
                <w:szCs w:val="22"/>
                <w:lang w:eastAsia="sv-SE"/>
              </w:rPr>
              <w:t xml:space="preserve">, </w:t>
            </w:r>
            <w:proofErr w:type="spellStart"/>
            <w:r w:rsidR="005E7CB8" w:rsidRPr="00D27132">
              <w:rPr>
                <w:b/>
                <w:i/>
                <w:szCs w:val="22"/>
                <w:lang w:eastAsia="sv-SE"/>
              </w:rPr>
              <w:t>enhancedSkipUplinkTxDynamic</w:t>
            </w:r>
            <w:proofErr w:type="spellEnd"/>
            <w:r w:rsidR="005E7CB8" w:rsidRPr="00D27132">
              <w:rPr>
                <w:b/>
                <w:i/>
                <w:szCs w:val="22"/>
                <w:lang w:eastAsia="sv-SE"/>
              </w:rPr>
              <w:t xml:space="preserve">, </w:t>
            </w:r>
            <w:proofErr w:type="spellStart"/>
            <w:r w:rsidR="005E7CB8" w:rsidRPr="00D27132">
              <w:rPr>
                <w:b/>
                <w:i/>
                <w:szCs w:val="22"/>
                <w:lang w:eastAsia="sv-SE"/>
              </w:rPr>
              <w:t>enhancedSkipUplinkTxConfigured</w:t>
            </w:r>
            <w:proofErr w:type="spellEnd"/>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proofErr w:type="spellStart"/>
            <w:r w:rsidR="001D7738" w:rsidRPr="00D27132">
              <w:rPr>
                <w:rFonts w:cs="Arial"/>
                <w:i/>
              </w:rPr>
              <w:t>enhancedSkipUplinkTxDynamic</w:t>
            </w:r>
            <w:proofErr w:type="spellEnd"/>
            <w:r w:rsidR="001D7738" w:rsidRPr="00D27132">
              <w:rPr>
                <w:rFonts w:cs="Arial"/>
              </w:rPr>
              <w:t xml:space="preserve"> or </w:t>
            </w:r>
            <w:proofErr w:type="spellStart"/>
            <w:r w:rsidR="001D7738" w:rsidRPr="00D27132">
              <w:rPr>
                <w:rFonts w:cs="Arial"/>
                <w:i/>
                <w:szCs w:val="22"/>
                <w:lang w:eastAsia="sv-SE"/>
              </w:rPr>
              <w:t>enhancedSkipUplinkTxConfigured</w:t>
            </w:r>
            <w:proofErr w:type="spellEnd"/>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956"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957" w:author="Huawei" w:date="2022-01-20T15:58:00Z"/>
                <w:del w:id="958" w:author="Rapp_post_116bis" w:date="2022-01-20T16:00:00Z"/>
                <w:b/>
                <w:i/>
                <w:szCs w:val="22"/>
              </w:rPr>
            </w:pPr>
            <w:ins w:id="959" w:author="Huawei" w:date="2022-01-20T15:58:00Z">
              <w:del w:id="960"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961" w:author="Huawei" w:date="2022-01-20T15:58:00Z"/>
                <w:szCs w:val="22"/>
              </w:rPr>
            </w:pPr>
            <w:ins w:id="962" w:author="Huawei" w:date="2022-01-20T15:58:00Z">
              <w:del w:id="963"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w:t>
            </w:r>
            <w:proofErr w:type="spellStart"/>
            <w:r w:rsidRPr="00D27132">
              <w:rPr>
                <w:i/>
                <w:szCs w:val="22"/>
                <w:lang w:eastAsia="sv-SE"/>
              </w:rPr>
              <w:t>CellGroupConfig</w:t>
            </w:r>
            <w:proofErr w:type="spellEnd"/>
            <w:r w:rsidRPr="00D27132">
              <w:rPr>
                <w:szCs w:val="22"/>
                <w:lang w:eastAsia="sv-SE"/>
              </w:rPr>
              <w:t xml:space="preserve"> of the MCG. It is absent otherwise.</w:t>
            </w:r>
          </w:p>
        </w:tc>
      </w:tr>
      <w:tr w:rsidR="003A54AC" w14:paraId="357077FC" w14:textId="77777777" w:rsidTr="003A54AC">
        <w:trPr>
          <w:ins w:id="964"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965" w:author="Huawei" w:date="2022-01-20T15:30:00Z"/>
                <w:i/>
                <w:szCs w:val="22"/>
                <w:lang w:eastAsia="sv-SE"/>
              </w:rPr>
            </w:pPr>
            <w:commentRangeStart w:id="966"/>
            <w:ins w:id="967" w:author="Huawei" w:date="2022-01-20T15:30:00Z">
              <w:r w:rsidRPr="003A54AC">
                <w:rPr>
                  <w:i/>
                  <w:szCs w:val="22"/>
                  <w:lang w:eastAsia="sv-SE"/>
                </w:rPr>
                <w:t>Mode1</w:t>
              </w:r>
            </w:ins>
            <w:commentRangeEnd w:id="966"/>
            <w:r w:rsidR="00904A01">
              <w:rPr>
                <w:rStyle w:val="CommentReference"/>
                <w:rFonts w:ascii="Times New Roman" w:hAnsi="Times New Roman"/>
              </w:rPr>
              <w:commentReference w:id="966"/>
            </w:r>
            <w:ins w:id="968" w:author="Huawei" w:date="2022-01-20T15:30:00Z">
              <w:r w:rsidRPr="003A54AC">
                <w:rPr>
                  <w:i/>
                  <w:szCs w:val="22"/>
                  <w:lang w:eastAsia="sv-SE"/>
                </w:rPr>
                <w:t>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969" w:author="Huawei" w:date="2022-01-20T15:30:00Z"/>
                <w:szCs w:val="22"/>
                <w:lang w:eastAsia="sv-SE"/>
              </w:rPr>
            </w:pPr>
            <w:ins w:id="970" w:author="Huawei" w:date="2022-01-20T15:30:00Z">
              <w:r w:rsidRPr="003A54AC">
                <w:rPr>
                  <w:szCs w:val="22"/>
                  <w:lang w:eastAsia="sv-SE"/>
                </w:rPr>
                <w:t xml:space="preserve">This field is optionally present, Need M, if </w:t>
              </w:r>
              <w:proofErr w:type="spellStart"/>
              <w:r w:rsidRPr="00320763">
                <w:rPr>
                  <w:i/>
                  <w:iCs/>
                  <w:szCs w:val="22"/>
                  <w:lang w:eastAsia="sv-SE"/>
                </w:rPr>
                <w:t>sl-ScheduledConfig</w:t>
              </w:r>
              <w:proofErr w:type="spellEnd"/>
              <w:r w:rsidRPr="003A54AC">
                <w:rPr>
                  <w:szCs w:val="22"/>
                  <w:lang w:eastAsia="sv-SE"/>
                </w:rPr>
                <w:t xml:space="preserve"> is configured and </w:t>
              </w:r>
              <w:proofErr w:type="spellStart"/>
              <w:r w:rsidRPr="003A54AC">
                <w:rPr>
                  <w:szCs w:val="22"/>
                  <w:lang w:eastAsia="sv-SE"/>
                </w:rPr>
                <w:t>drx</w:t>
              </w:r>
              <w:proofErr w:type="spellEnd"/>
              <w:r w:rsidRPr="003A54AC">
                <w:rPr>
                  <w:szCs w:val="22"/>
                  <w:lang w:eastAsia="sv-SE"/>
                </w:rPr>
                <w:t>-Config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971" w:name="_Toc60777521"/>
      <w:bookmarkStart w:id="972"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971"/>
      <w:bookmarkEnd w:id="972"/>
    </w:p>
    <w:p w14:paraId="15CC7909" w14:textId="77777777" w:rsidR="00394471" w:rsidRPr="00D27132" w:rsidRDefault="00394471" w:rsidP="00394471">
      <w:pPr>
        <w:pStyle w:val="Heading4"/>
        <w:rPr>
          <w:i/>
          <w:iCs/>
        </w:rPr>
      </w:pPr>
      <w:bookmarkStart w:id="973" w:name="_Toc60777522"/>
      <w:bookmarkStart w:id="974" w:name="_Toc90651397"/>
      <w:r w:rsidRPr="00D27132">
        <w:t>–</w:t>
      </w:r>
      <w:r w:rsidRPr="00D27132">
        <w:tab/>
      </w:r>
      <w:r w:rsidRPr="00D27132">
        <w:rPr>
          <w:i/>
          <w:iCs/>
        </w:rPr>
        <w:t>SL-BWP-Config</w:t>
      </w:r>
      <w:bookmarkEnd w:id="973"/>
      <w:bookmarkEnd w:id="974"/>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w:t>
      </w:r>
      <w:proofErr w:type="gramStart"/>
      <w:r w:rsidRPr="00D27132">
        <w:rPr>
          <w:iCs/>
        </w:rPr>
        <w:t xml:space="preserve">particular </w:t>
      </w:r>
      <w:r w:rsidRPr="00D27132">
        <w:t>sidelink</w:t>
      </w:r>
      <w:proofErr w:type="gramEnd"/>
      <w:r w:rsidRPr="00D27132">
        <w:t xml:space="preserve">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20782B8" w14:textId="6AD33258" w:rsidR="00B55C59" w:rsidRDefault="00394471" w:rsidP="00AF3CEB">
      <w:pPr>
        <w:pStyle w:val="PL"/>
        <w:rPr>
          <w:ins w:id="975" w:author="Rapp_pre117" w:date="2022-02-16T08:47:00Z"/>
        </w:rPr>
      </w:pPr>
      <w:r w:rsidRPr="00D27132">
        <w:t xml:space="preserve">    ...</w:t>
      </w:r>
      <w:ins w:id="976" w:author="Rapp_pre117" w:date="2022-02-16T08:46:00Z">
        <w:r w:rsidR="00B55C59">
          <w:t>,</w:t>
        </w:r>
      </w:ins>
    </w:p>
    <w:p w14:paraId="5E3BC2A3" w14:textId="0E9AFC71" w:rsidR="00B55C59" w:rsidRDefault="00B55C59" w:rsidP="00AF3CEB">
      <w:pPr>
        <w:pStyle w:val="PL"/>
        <w:rPr>
          <w:ins w:id="977" w:author="Rapp_pre117" w:date="2022-02-16T08:47:00Z"/>
        </w:rPr>
      </w:pPr>
      <w:ins w:id="978" w:author="Rapp_pre117" w:date="2022-02-16T08:47:00Z">
        <w:r>
          <w:t xml:space="preserve">    [[</w:t>
        </w:r>
      </w:ins>
    </w:p>
    <w:p w14:paraId="35A6C7A6" w14:textId="53FD1A00" w:rsidR="00B55C59" w:rsidRDefault="00DA6A1F" w:rsidP="00AF3CEB">
      <w:pPr>
        <w:pStyle w:val="PL"/>
        <w:rPr>
          <w:ins w:id="979" w:author="Rapp_pre117" w:date="2022-02-16T08:47:00Z"/>
        </w:rPr>
      </w:pPr>
      <w:ins w:id="980" w:author="Rapp_pre117" w:date="2022-02-16T14:53:00Z">
        <w:r>
          <w:t xml:space="preserve">    </w:t>
        </w:r>
      </w:ins>
      <w:ins w:id="981" w:author="Rapp_pre117" w:date="2022-02-16T08:47:00Z">
        <w:r w:rsidR="00B55C59">
          <w:t xml:space="preserve">sl-BWP-PoolConfigPS-r17              </w:t>
        </w:r>
      </w:ins>
      <w:ins w:id="982" w:author="Rapp_pre117" w:date="2022-02-16T08:53:00Z">
        <w:r w:rsidR="00AD3DD6" w:rsidRPr="00AD3DD6">
          <w:t xml:space="preserve">SetupRelease </w:t>
        </w:r>
        <w:r w:rsidR="00AD3DD6">
          <w:t>{</w:t>
        </w:r>
      </w:ins>
      <w:ins w:id="983" w:author="Rapp_pre117" w:date="2022-02-16T08:47:00Z">
        <w:r w:rsidR="00B55C59">
          <w:t>SL-BWP-PoolConfigPS-r17</w:t>
        </w:r>
      </w:ins>
      <w:ins w:id="984" w:author="Rapp_pre117" w:date="2022-02-16T08:53:00Z">
        <w:r w:rsidR="00AD3DD6">
          <w:t>}</w:t>
        </w:r>
      </w:ins>
      <w:ins w:id="985" w:author="Rapp_pre117" w:date="2022-02-16T08:47:00Z">
        <w:r w:rsidR="00B55C59">
          <w:t xml:space="preserve">                   OPTIONAL     -- Need </w:t>
        </w:r>
      </w:ins>
      <w:ins w:id="986" w:author="Rapp_pre117" w:date="2022-02-16T10:39:00Z">
        <w:r w:rsidR="00A94153">
          <w:t>M</w:t>
        </w:r>
      </w:ins>
    </w:p>
    <w:p w14:paraId="14496229" w14:textId="0A6F4EFD" w:rsidR="00394471" w:rsidRPr="00D27132" w:rsidRDefault="00DA6A1F" w:rsidP="00AF3CEB">
      <w:pPr>
        <w:pStyle w:val="PL"/>
      </w:pPr>
      <w:ins w:id="987" w:author="Rapp_pre117" w:date="2022-02-16T08:47:00Z">
        <w:r>
          <w:t xml:space="preserve">    </w:t>
        </w:r>
        <w:r w:rsidR="00B55C59">
          <w:t>]]</w:t>
        </w:r>
      </w:ins>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proofErr w:type="spellStart"/>
            <w:r w:rsidRPr="00D27132">
              <w:rPr>
                <w:b/>
                <w:i/>
                <w:lang w:eastAsia="sv-SE"/>
              </w:rPr>
              <w:t>sl</w:t>
            </w:r>
            <w:proofErr w:type="spellEnd"/>
            <w:r w:rsidRPr="00D27132">
              <w:rPr>
                <w:b/>
                <w:i/>
                <w:lang w:eastAsia="sv-SE"/>
              </w:rPr>
              <w:t>-BWP-Generic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proofErr w:type="spellStart"/>
            <w:r w:rsidRPr="00D27132">
              <w:rPr>
                <w:b/>
                <w:i/>
                <w:lang w:eastAsia="sv-SE"/>
              </w:rPr>
              <w:t>sl</w:t>
            </w:r>
            <w:proofErr w:type="spellEnd"/>
            <w:r w:rsidRPr="00D27132">
              <w:rPr>
                <w:b/>
                <w:i/>
                <w:lang w:eastAsia="sv-SE"/>
              </w:rPr>
              <w:t>-BWP-</w:t>
            </w:r>
            <w:proofErr w:type="spellStart"/>
            <w:r w:rsidRPr="00D27132">
              <w:rPr>
                <w:b/>
                <w:i/>
                <w:lang w:eastAsia="sv-SE"/>
              </w:rPr>
              <w:t>PoolConfig</w:t>
            </w:r>
            <w:proofErr w:type="spellEnd"/>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r w:rsidR="006200A0" w:rsidRPr="00D27132" w14:paraId="2A40B042" w14:textId="77777777" w:rsidTr="00964CC4">
        <w:trPr>
          <w:ins w:id="988" w:author="Rapp_pre117" w:date="2022-02-16T08:48:00Z"/>
        </w:trPr>
        <w:tc>
          <w:tcPr>
            <w:tcW w:w="14173" w:type="dxa"/>
            <w:tcBorders>
              <w:top w:val="single" w:sz="4" w:space="0" w:color="auto"/>
              <w:left w:val="single" w:sz="4" w:space="0" w:color="auto"/>
              <w:bottom w:val="single" w:sz="4" w:space="0" w:color="auto"/>
              <w:right w:val="single" w:sz="4" w:space="0" w:color="auto"/>
            </w:tcBorders>
          </w:tcPr>
          <w:p w14:paraId="052A2079" w14:textId="77777777" w:rsidR="006200A0" w:rsidRDefault="006200A0" w:rsidP="00964CC4">
            <w:pPr>
              <w:pStyle w:val="TAL"/>
              <w:rPr>
                <w:ins w:id="989" w:author="Rapp_pre117" w:date="2022-02-16T08:48:00Z"/>
                <w:b/>
                <w:i/>
                <w:lang w:eastAsia="sv-SE"/>
              </w:rPr>
            </w:pPr>
            <w:proofErr w:type="spellStart"/>
            <w:ins w:id="990" w:author="Rapp_pre117" w:date="2022-02-16T08:48:00Z">
              <w:r w:rsidRPr="006200A0">
                <w:rPr>
                  <w:b/>
                  <w:i/>
                  <w:lang w:eastAsia="sv-SE"/>
                </w:rPr>
                <w:t>sl</w:t>
              </w:r>
              <w:proofErr w:type="spellEnd"/>
              <w:r w:rsidRPr="006200A0">
                <w:rPr>
                  <w:b/>
                  <w:i/>
                  <w:lang w:eastAsia="sv-SE"/>
                </w:rPr>
                <w:t>-BWP-</w:t>
              </w:r>
              <w:proofErr w:type="spellStart"/>
              <w:r w:rsidRPr="006200A0">
                <w:rPr>
                  <w:b/>
                  <w:i/>
                  <w:lang w:eastAsia="sv-SE"/>
                </w:rPr>
                <w:t>PoolConfigPS</w:t>
              </w:r>
              <w:proofErr w:type="spellEnd"/>
            </w:ins>
          </w:p>
          <w:p w14:paraId="09B61B44" w14:textId="393B635F" w:rsidR="006200A0" w:rsidRPr="006200A0" w:rsidRDefault="006200A0" w:rsidP="00DA6C5B">
            <w:pPr>
              <w:pStyle w:val="TAL"/>
              <w:rPr>
                <w:ins w:id="991" w:author="Rapp_pre117" w:date="2022-02-16T08:48:00Z"/>
                <w:lang w:eastAsia="sv-SE"/>
              </w:rPr>
            </w:pPr>
            <w:ins w:id="992" w:author="Rapp_pre117" w:date="2022-02-16T08:49:00Z">
              <w:r w:rsidRPr="006200A0">
                <w:rPr>
                  <w:lang w:eastAsia="sv-SE"/>
                </w:rPr>
                <w:t xml:space="preserve">This field indicates the resource pool configurations </w:t>
              </w:r>
            </w:ins>
            <w:ins w:id="993" w:author="Rapp_pre117" w:date="2022-02-16T08:52:00Z">
              <w:r w:rsidR="00DA6C5B">
                <w:rPr>
                  <w:lang w:eastAsia="sv-SE"/>
                </w:rPr>
                <w:t xml:space="preserve">for power saving </w:t>
              </w:r>
            </w:ins>
            <w:ins w:id="994" w:author="Rapp_pre117" w:date="2022-02-16T08:49:00Z">
              <w:r w:rsidRPr="006200A0">
                <w:rPr>
                  <w:lang w:eastAsia="sv-SE"/>
                </w:rPr>
                <w:t>on the configured sidelink BWP.</w:t>
              </w:r>
            </w:ins>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proofErr w:type="spellStart"/>
            <w:r w:rsidRPr="00D27132">
              <w:rPr>
                <w:b/>
                <w:bCs/>
                <w:i/>
                <w:iCs/>
                <w:lang w:eastAsia="sv-SE"/>
              </w:rPr>
              <w:t>sl-LengthSymbols</w:t>
            </w:r>
            <w:proofErr w:type="spellEnd"/>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proofErr w:type="spellStart"/>
            <w:r w:rsidRPr="00D27132">
              <w:rPr>
                <w:b/>
                <w:bCs/>
                <w:i/>
                <w:iCs/>
                <w:lang w:eastAsia="sv-SE"/>
              </w:rPr>
              <w:t>sl-StartSymbol</w:t>
            </w:r>
            <w:proofErr w:type="spellEnd"/>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proofErr w:type="spellStart"/>
            <w:r w:rsidRPr="00D27132">
              <w:rPr>
                <w:b/>
                <w:bCs/>
                <w:i/>
                <w:iCs/>
              </w:rPr>
              <w:t>sl-TxDirectCurrentLocation</w:t>
            </w:r>
            <w:proofErr w:type="spellEnd"/>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995" w:name="_Toc60777523"/>
      <w:bookmarkStart w:id="996" w:name="_Toc90651398"/>
      <w:r w:rsidRPr="00D27132">
        <w:lastRenderedPageBreak/>
        <w:t>–</w:t>
      </w:r>
      <w:r w:rsidRPr="00D27132">
        <w:tab/>
      </w:r>
      <w:r w:rsidRPr="00D27132">
        <w:rPr>
          <w:i/>
          <w:iCs/>
        </w:rPr>
        <w:t>SL-BWP-</w:t>
      </w:r>
      <w:proofErr w:type="spellStart"/>
      <w:r w:rsidRPr="00D27132">
        <w:rPr>
          <w:i/>
          <w:iCs/>
        </w:rPr>
        <w:t>ConfigCommon</w:t>
      </w:r>
      <w:bookmarkEnd w:id="995"/>
      <w:bookmarkEnd w:id="996"/>
      <w:proofErr w:type="spellEnd"/>
    </w:p>
    <w:p w14:paraId="1C915831" w14:textId="77777777" w:rsidR="00394471" w:rsidRPr="00D27132" w:rsidRDefault="00394471" w:rsidP="00394471">
      <w:r w:rsidRPr="00D27132">
        <w:t xml:space="preserve">The IE </w:t>
      </w:r>
      <w:r w:rsidRPr="00D27132">
        <w:rPr>
          <w:i/>
        </w:rPr>
        <w:t>SL-BWP-</w:t>
      </w:r>
      <w:proofErr w:type="spellStart"/>
      <w:r w:rsidRPr="00D27132">
        <w:rPr>
          <w:i/>
        </w:rPr>
        <w:t>ConfigCommon</w:t>
      </w:r>
      <w:proofErr w:type="spellEnd"/>
      <w:r w:rsidRPr="00D27132">
        <w:rPr>
          <w:i/>
        </w:rPr>
        <w:t xml:space="preserve">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w:t>
      </w:r>
      <w:proofErr w:type="gramStart"/>
      <w:r w:rsidRPr="00D27132">
        <w:rPr>
          <w:iCs/>
        </w:rPr>
        <w:t xml:space="preserve">particular </w:t>
      </w:r>
      <w:r w:rsidRPr="00D27132">
        <w:t>sidelink</w:t>
      </w:r>
      <w:proofErr w:type="gramEnd"/>
      <w:r w:rsidRPr="00D27132">
        <w:t xml:space="preserve"> bandwidth part.</w:t>
      </w:r>
    </w:p>
    <w:p w14:paraId="0EF0FFD5" w14:textId="77777777" w:rsidR="00394471" w:rsidRPr="00D27132" w:rsidRDefault="00394471" w:rsidP="00394471">
      <w:pPr>
        <w:pStyle w:val="TH"/>
        <w:rPr>
          <w:b w:val="0"/>
        </w:rPr>
      </w:pPr>
      <w:r w:rsidRPr="00D27132">
        <w:rPr>
          <w:i/>
          <w:iCs/>
        </w:rPr>
        <w:t>SL-BWP-</w:t>
      </w:r>
      <w:proofErr w:type="spellStart"/>
      <w:r w:rsidRPr="00D27132">
        <w:rPr>
          <w:i/>
          <w:iCs/>
        </w:rPr>
        <w:t>ConfigCommon</w:t>
      </w:r>
      <w:proofErr w:type="spellEnd"/>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09ADFF9B" w14:textId="6D83B733" w:rsidR="00FF4500" w:rsidRDefault="00394471" w:rsidP="00FF4500">
      <w:pPr>
        <w:pStyle w:val="PL"/>
        <w:rPr>
          <w:ins w:id="997" w:author="Rapp_pre117" w:date="2022-02-12T19:57:00Z"/>
        </w:rPr>
      </w:pPr>
      <w:r w:rsidRPr="00D27132">
        <w:t xml:space="preserve">    ...</w:t>
      </w:r>
      <w:ins w:id="998" w:author="Rapp_pre117" w:date="2022-02-12T19:57:00Z">
        <w:r w:rsidR="00FF4500">
          <w:t>,</w:t>
        </w:r>
      </w:ins>
    </w:p>
    <w:p w14:paraId="733388FD" w14:textId="109BA512" w:rsidR="00FF4500" w:rsidRDefault="00DA6A1F" w:rsidP="00FF4500">
      <w:pPr>
        <w:pStyle w:val="PL"/>
        <w:rPr>
          <w:ins w:id="999" w:author="Rapp_pre117" w:date="2022-02-12T19:57:00Z"/>
        </w:rPr>
      </w:pPr>
      <w:ins w:id="1000" w:author="Rapp_pre117" w:date="2022-02-12T19:57:00Z">
        <w:r>
          <w:t xml:space="preserve">    </w:t>
        </w:r>
        <w:r w:rsidR="00FF4500">
          <w:t>[[</w:t>
        </w:r>
      </w:ins>
    </w:p>
    <w:p w14:paraId="1B1B4E25" w14:textId="4708838A" w:rsidR="00FF4500" w:rsidRDefault="00DA6A1F" w:rsidP="00FF4500">
      <w:pPr>
        <w:pStyle w:val="PL"/>
        <w:rPr>
          <w:ins w:id="1001" w:author="Rapp_pre117" w:date="2022-02-12T19:57:00Z"/>
        </w:rPr>
      </w:pPr>
      <w:ins w:id="1002" w:author="Rapp_pre117" w:date="2022-02-16T14:54:00Z">
        <w:r>
          <w:t xml:space="preserve">    </w:t>
        </w:r>
      </w:ins>
      <w:ins w:id="1003" w:author="Rapp_pre117" w:date="2022-02-12T19:57:00Z">
        <w:r w:rsidR="00FF4500">
          <w:t>sl-BWP-PoolConfig</w:t>
        </w:r>
      </w:ins>
      <w:ins w:id="1004" w:author="Rapp_pre117" w:date="2022-02-16T08:50:00Z">
        <w:r w:rsidR="00DA6C5B">
          <w:t>Common</w:t>
        </w:r>
      </w:ins>
      <w:ins w:id="1005" w:author="Rapp_pre117" w:date="2022-02-12T20:02:00Z">
        <w:r w:rsidR="003F5182">
          <w:t>P</w:t>
        </w:r>
      </w:ins>
      <w:ins w:id="1006" w:author="Rapp_pre117" w:date="2022-02-12T20:07:00Z">
        <w:r w:rsidR="00AC0F7D">
          <w:t>S</w:t>
        </w:r>
      </w:ins>
      <w:ins w:id="1007" w:author="Rapp_pre117" w:date="2022-02-12T19:57:00Z">
        <w:r w:rsidR="00FF4500">
          <w:t>-r17            SL-BWP-PoolConfig</w:t>
        </w:r>
      </w:ins>
      <w:ins w:id="1008" w:author="Rapp_pre117" w:date="2022-02-16T09:02:00Z">
        <w:r w:rsidR="002A7E27">
          <w:t>Common</w:t>
        </w:r>
      </w:ins>
      <w:ins w:id="1009" w:author="Rapp_pre117" w:date="2022-02-12T20:02:00Z">
        <w:r w:rsidR="003F5182">
          <w:t>P</w:t>
        </w:r>
      </w:ins>
      <w:ins w:id="1010" w:author="Rapp_pre117" w:date="2022-02-12T20:08:00Z">
        <w:r w:rsidR="00AC0F7D">
          <w:t>S</w:t>
        </w:r>
      </w:ins>
      <w:ins w:id="1011" w:author="Rapp_pre117" w:date="2022-02-12T19:57:00Z">
        <w:r w:rsidR="00FF4500">
          <w:t xml:space="preserve">-r17                </w:t>
        </w:r>
      </w:ins>
      <w:ins w:id="1012" w:author="Rapp_pre117" w:date="2022-02-12T20:08:00Z">
        <w:r w:rsidR="00AC0F7D">
          <w:t xml:space="preserve">  </w:t>
        </w:r>
      </w:ins>
      <w:ins w:id="1013" w:author="Rapp_pre117" w:date="2022-02-12T19:57:00Z">
        <w:r w:rsidR="00FF4500">
          <w:t xml:space="preserve">            OPTIONAL   </w:t>
        </w:r>
      </w:ins>
      <w:ins w:id="1014" w:author="Rapp_pre117" w:date="2022-02-16T09:02:00Z">
        <w:r w:rsidR="002A7E27">
          <w:t xml:space="preserve"> </w:t>
        </w:r>
      </w:ins>
      <w:ins w:id="1015" w:author="Rapp_pre117" w:date="2022-02-12T19:57:00Z">
        <w:r w:rsidR="00FF4500">
          <w:t xml:space="preserve"> -- Need R</w:t>
        </w:r>
      </w:ins>
    </w:p>
    <w:p w14:paraId="160EACF8" w14:textId="3AE452BC" w:rsidR="001C0EF6" w:rsidRPr="00D27132" w:rsidRDefault="00DA6A1F" w:rsidP="00FF4500">
      <w:pPr>
        <w:pStyle w:val="PL"/>
      </w:pPr>
      <w:ins w:id="1016" w:author="Rapp_pre117" w:date="2022-02-12T19:57:00Z">
        <w:r>
          <w:t xml:space="preserve">    </w:t>
        </w:r>
        <w:r w:rsidR="00FF4500">
          <w:t>]]</w:t>
        </w:r>
      </w:ins>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w:t>
            </w:r>
            <w:proofErr w:type="spellStart"/>
            <w:r w:rsidRPr="00D27132">
              <w:rPr>
                <w:i/>
                <w:iCs/>
                <w:lang w:eastAsia="sv-SE"/>
              </w:rPr>
              <w:t>ConfigCommon</w:t>
            </w:r>
            <w:proofErr w:type="spellEnd"/>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proofErr w:type="spellStart"/>
            <w:r w:rsidRPr="00D27132">
              <w:rPr>
                <w:rFonts w:cs="Arial"/>
                <w:b/>
                <w:bCs/>
                <w:i/>
                <w:iCs/>
                <w:lang w:eastAsia="sv-SE"/>
              </w:rPr>
              <w:t>sl</w:t>
            </w:r>
            <w:proofErr w:type="spellEnd"/>
            <w:r w:rsidRPr="00D27132">
              <w:rPr>
                <w:rFonts w:cs="Arial"/>
                <w:b/>
                <w:bCs/>
                <w:i/>
                <w:iCs/>
                <w:lang w:eastAsia="sv-SE"/>
              </w:rPr>
              <w:t>-BWP-Generic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w:t>
            </w:r>
            <w:proofErr w:type="spellStart"/>
            <w:r w:rsidRPr="00D27132">
              <w:rPr>
                <w:b/>
                <w:bCs/>
                <w:i/>
                <w:iCs/>
                <w:lang w:eastAsia="sv-SE"/>
              </w:rPr>
              <w:t>PoolConfigCommon</w:t>
            </w:r>
            <w:proofErr w:type="spellEnd"/>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r w:rsidR="00A377E7" w:rsidRPr="00D27132" w14:paraId="15DD62F8" w14:textId="77777777" w:rsidTr="00964CC4">
        <w:trPr>
          <w:ins w:id="1017" w:author="Rapp_pre117" w:date="2022-02-12T20:23:00Z"/>
        </w:trPr>
        <w:tc>
          <w:tcPr>
            <w:tcW w:w="14173" w:type="dxa"/>
            <w:tcBorders>
              <w:top w:val="single" w:sz="4" w:space="0" w:color="auto"/>
              <w:left w:val="single" w:sz="4" w:space="0" w:color="auto"/>
              <w:bottom w:val="single" w:sz="4" w:space="0" w:color="auto"/>
              <w:right w:val="single" w:sz="4" w:space="0" w:color="auto"/>
            </w:tcBorders>
          </w:tcPr>
          <w:p w14:paraId="784D56BC" w14:textId="35213BF3" w:rsidR="00A377E7" w:rsidRDefault="00A377E7" w:rsidP="00964CC4">
            <w:pPr>
              <w:pStyle w:val="TAL"/>
              <w:rPr>
                <w:ins w:id="1018" w:author="Rapp_pre117" w:date="2022-02-12T20:23:00Z"/>
                <w:b/>
                <w:bCs/>
                <w:i/>
                <w:iCs/>
                <w:lang w:eastAsia="sv-SE"/>
              </w:rPr>
            </w:pPr>
            <w:proofErr w:type="spellStart"/>
            <w:ins w:id="1019" w:author="Rapp_pre117" w:date="2022-02-12T20:23:00Z">
              <w:r w:rsidRPr="00A377E7">
                <w:rPr>
                  <w:b/>
                  <w:bCs/>
                  <w:i/>
                  <w:iCs/>
                  <w:lang w:eastAsia="sv-SE"/>
                </w:rPr>
                <w:t>sl</w:t>
              </w:r>
              <w:proofErr w:type="spellEnd"/>
              <w:r w:rsidRPr="00A377E7">
                <w:rPr>
                  <w:b/>
                  <w:bCs/>
                  <w:i/>
                  <w:iCs/>
                  <w:lang w:eastAsia="sv-SE"/>
                </w:rPr>
                <w:t>-BWP-</w:t>
              </w:r>
              <w:proofErr w:type="spellStart"/>
              <w:r w:rsidRPr="00A377E7">
                <w:rPr>
                  <w:b/>
                  <w:bCs/>
                  <w:i/>
                  <w:iCs/>
                  <w:lang w:eastAsia="sv-SE"/>
                </w:rPr>
                <w:t>PoolConfig</w:t>
              </w:r>
            </w:ins>
            <w:ins w:id="1020" w:author="Rapp_pre117" w:date="2022-02-16T08:51:00Z">
              <w:r w:rsidR="00DA6C5B">
                <w:rPr>
                  <w:b/>
                  <w:bCs/>
                  <w:i/>
                  <w:iCs/>
                  <w:lang w:eastAsia="sv-SE"/>
                </w:rPr>
                <w:t>Common</w:t>
              </w:r>
            </w:ins>
            <w:ins w:id="1021" w:author="Rapp_pre117" w:date="2022-02-12T20:23:00Z">
              <w:r w:rsidRPr="00A377E7">
                <w:rPr>
                  <w:b/>
                  <w:bCs/>
                  <w:i/>
                  <w:iCs/>
                  <w:lang w:eastAsia="sv-SE"/>
                </w:rPr>
                <w:t>PS</w:t>
              </w:r>
              <w:proofErr w:type="spellEnd"/>
            </w:ins>
          </w:p>
          <w:p w14:paraId="05868D0A" w14:textId="78BE3C6E" w:rsidR="00595224" w:rsidRPr="00A55D12" w:rsidRDefault="00595224" w:rsidP="006200A0">
            <w:pPr>
              <w:pStyle w:val="TAL"/>
              <w:rPr>
                <w:ins w:id="1022" w:author="Rapp_pre117" w:date="2022-02-12T20:23:00Z"/>
                <w:bCs/>
                <w:iCs/>
                <w:lang w:eastAsia="sv-SE"/>
              </w:rPr>
            </w:pPr>
            <w:ins w:id="1023" w:author="Rapp_pre117" w:date="2022-02-12T20:24:00Z">
              <w:r>
                <w:rPr>
                  <w:bCs/>
                  <w:iCs/>
                  <w:lang w:eastAsia="sv-SE"/>
                </w:rPr>
                <w:t xml:space="preserve">This field indicates </w:t>
              </w:r>
              <w:r w:rsidRPr="00595224">
                <w:rPr>
                  <w:bCs/>
                  <w:iCs/>
                  <w:lang w:eastAsia="sv-SE"/>
                </w:rPr>
                <w:t>the resource pool configurations</w:t>
              </w:r>
            </w:ins>
            <w:ins w:id="1024" w:author="Rapp_pre117" w:date="2022-02-16T08:51:00Z">
              <w:r w:rsidR="00DA6C5B">
                <w:rPr>
                  <w:bCs/>
                  <w:iCs/>
                  <w:lang w:eastAsia="sv-SE"/>
                </w:rPr>
                <w:t xml:space="preserve"> for power saving</w:t>
              </w:r>
            </w:ins>
            <w:ins w:id="1025" w:author="Rapp_pre117" w:date="2022-02-12T20:24:00Z">
              <w:r w:rsidRPr="00595224">
                <w:rPr>
                  <w:bCs/>
                  <w:iCs/>
                  <w:lang w:eastAsia="sv-SE"/>
                </w:rPr>
                <w:t xml:space="preserve"> on the configured sidelink BWP</w:t>
              </w:r>
            </w:ins>
            <w:ins w:id="1026" w:author="Rapp_pre117" w:date="2022-02-12T20:26:00Z">
              <w:r w:rsidR="00A55D12" w:rsidRPr="00A55D12">
                <w:rPr>
                  <w:bCs/>
                  <w:iCs/>
                  <w:lang w:eastAsia="sv-SE"/>
                </w:rPr>
                <w:t>.</w:t>
              </w:r>
            </w:ins>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1027" w:name="_Toc60777524"/>
      <w:bookmarkStart w:id="1028" w:name="_Toc90651399"/>
      <w:r w:rsidRPr="00D27132">
        <w:t>–</w:t>
      </w:r>
      <w:r w:rsidRPr="00D27132">
        <w:tab/>
      </w:r>
      <w:r w:rsidRPr="00D27132">
        <w:rPr>
          <w:i/>
          <w:iCs/>
        </w:rPr>
        <w:t>SL-BWP-</w:t>
      </w:r>
      <w:proofErr w:type="spellStart"/>
      <w:r w:rsidRPr="00D27132">
        <w:rPr>
          <w:i/>
          <w:iCs/>
        </w:rPr>
        <w:t>PoolConfig</w:t>
      </w:r>
      <w:bookmarkEnd w:id="1027"/>
      <w:bookmarkEnd w:id="1028"/>
      <w:proofErr w:type="spellEnd"/>
    </w:p>
    <w:p w14:paraId="5419C659" w14:textId="77777777" w:rsidR="00394471" w:rsidRPr="00D27132" w:rsidRDefault="00394471" w:rsidP="00394471">
      <w:r w:rsidRPr="00D27132">
        <w:t xml:space="preserve">The IE </w:t>
      </w:r>
      <w:r w:rsidRPr="00D27132">
        <w:rPr>
          <w:i/>
        </w:rPr>
        <w:t>SL-BWP-</w:t>
      </w:r>
      <w:proofErr w:type="spellStart"/>
      <w:r w:rsidRPr="00D27132">
        <w:rPr>
          <w:i/>
        </w:rPr>
        <w:t>PoolConfig</w:t>
      </w:r>
      <w:proofErr w:type="spellEnd"/>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w:t>
      </w:r>
      <w:proofErr w:type="spellStart"/>
      <w:r w:rsidRPr="00D27132">
        <w:rPr>
          <w:i/>
        </w:rPr>
        <w:t>PoolConfig</w:t>
      </w:r>
      <w:proofErr w:type="spellEnd"/>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lastRenderedPageBreak/>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w:t>
            </w:r>
            <w:proofErr w:type="spellStart"/>
            <w:r w:rsidRPr="00D27132">
              <w:rPr>
                <w:i/>
                <w:lang w:eastAsia="sv-SE"/>
              </w:rPr>
              <w:t>PoolConfig</w:t>
            </w:r>
            <w:proofErr w:type="spellEnd"/>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proofErr w:type="spellStart"/>
            <w:r w:rsidRPr="00D27132">
              <w:rPr>
                <w:b/>
                <w:bCs/>
                <w:i/>
                <w:iCs/>
                <w:lang w:eastAsia="en-GB"/>
              </w:rPr>
              <w:t>sl-RxPool</w:t>
            </w:r>
            <w:proofErr w:type="spellEnd"/>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 xml:space="preserve">If the field is included, it replaces any previous list, </w:t>
            </w:r>
            <w:proofErr w:type="gramStart"/>
            <w:r w:rsidRPr="00D27132">
              <w:rPr>
                <w:bCs/>
                <w:kern w:val="2"/>
                <w:lang w:eastAsia="en-GB"/>
              </w:rPr>
              <w:t>i.e.</w:t>
            </w:r>
            <w:proofErr w:type="gramEnd"/>
            <w:r w:rsidRPr="00D27132">
              <w:rPr>
                <w:bCs/>
                <w:kern w:val="2"/>
                <w:lang w:eastAsia="en-GB"/>
              </w:rPr>
              <w:t xml:space="preserve"> all the entries of the list are replaced and each of the SL-</w:t>
            </w:r>
            <w:proofErr w:type="spellStart"/>
            <w:r w:rsidRPr="00D27132">
              <w:rPr>
                <w:bCs/>
                <w:kern w:val="2"/>
                <w:lang w:eastAsia="en-GB"/>
              </w:rPr>
              <w:t>ResourcePool</w:t>
            </w:r>
            <w:proofErr w:type="spellEnd"/>
            <w:r w:rsidRPr="00D27132">
              <w:rPr>
                <w:bCs/>
                <w:kern w:val="2"/>
                <w:lang w:eastAsia="en-GB"/>
              </w:rPr>
              <w:t xml:space="preserve">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proofErr w:type="spellStart"/>
            <w:r w:rsidRPr="00D27132">
              <w:rPr>
                <w:b/>
                <w:bCs/>
                <w:i/>
                <w:iCs/>
                <w:lang w:eastAsia="en-GB"/>
              </w:rPr>
              <w:t>sl-TxPoolExceptional</w:t>
            </w:r>
            <w:proofErr w:type="spellEnd"/>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proofErr w:type="spellStart"/>
            <w:r w:rsidRPr="00D27132">
              <w:rPr>
                <w:b/>
                <w:bCs/>
                <w:i/>
                <w:iCs/>
                <w:lang w:eastAsia="sv-SE"/>
              </w:rPr>
              <w:t>sl-TxPoolScheduling</w:t>
            </w:r>
            <w:proofErr w:type="spellEnd"/>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proofErr w:type="spellStart"/>
            <w:r w:rsidRPr="00D27132">
              <w:rPr>
                <w:b/>
                <w:bCs/>
                <w:i/>
                <w:iCs/>
                <w:lang w:eastAsia="en-GB"/>
              </w:rPr>
              <w:t>sl-TxPoolSelectedNormal</w:t>
            </w:r>
            <w:proofErr w:type="spellEnd"/>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proofErr w:type="spellStart"/>
            <w:r w:rsidRPr="00D27132">
              <w:rPr>
                <w:i/>
                <w:lang w:eastAsia="sv-SE"/>
              </w:rPr>
              <w:t>RRCReconfiguration</w:t>
            </w:r>
            <w:proofErr w:type="spellEnd"/>
            <w:r w:rsidRPr="00D27132">
              <w:rPr>
                <w:lang w:eastAsia="sv-SE"/>
              </w:rPr>
              <w:t xml:space="preserve"> message including </w:t>
            </w:r>
            <w:proofErr w:type="spellStart"/>
            <w:r w:rsidRPr="00D27132">
              <w:rPr>
                <w:i/>
                <w:lang w:eastAsia="sv-SE"/>
              </w:rPr>
              <w:t>reconfigurationWithSync</w:t>
            </w:r>
            <w:proofErr w:type="spellEnd"/>
            <w:r w:rsidRPr="00D27132">
              <w:rPr>
                <w:lang w:eastAsia="sv-SE"/>
              </w:rPr>
              <w:t xml:space="preserve">; </w:t>
            </w:r>
            <w:proofErr w:type="gramStart"/>
            <w:r w:rsidRPr="00D27132">
              <w:rPr>
                <w:lang w:eastAsia="sv-SE"/>
              </w:rPr>
              <w:t>otherwise</w:t>
            </w:r>
            <w:proofErr w:type="gramEnd"/>
            <w:r w:rsidRPr="00D27132">
              <w:rPr>
                <w:lang w:eastAsia="sv-SE"/>
              </w:rPr>
              <w:t xml:space="preserv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1029" w:name="_Toc60777525"/>
      <w:bookmarkStart w:id="1030" w:name="_Toc90651400"/>
      <w:r w:rsidRPr="00D27132">
        <w:t>–</w:t>
      </w:r>
      <w:r w:rsidRPr="00D27132">
        <w:tab/>
      </w:r>
      <w:r w:rsidRPr="00D27132">
        <w:rPr>
          <w:i/>
          <w:iCs/>
        </w:rPr>
        <w:t>SL-BWP-</w:t>
      </w:r>
      <w:proofErr w:type="spellStart"/>
      <w:r w:rsidRPr="00D27132">
        <w:rPr>
          <w:i/>
          <w:iCs/>
        </w:rPr>
        <w:t>PoolConfigCommon</w:t>
      </w:r>
      <w:bookmarkEnd w:id="1029"/>
      <w:bookmarkEnd w:id="1030"/>
      <w:proofErr w:type="spellEnd"/>
    </w:p>
    <w:p w14:paraId="04454DB6" w14:textId="726D49D5" w:rsidR="00394471" w:rsidRPr="00D27132" w:rsidRDefault="00394471" w:rsidP="00394471">
      <w:r w:rsidRPr="00D27132">
        <w:t xml:space="preserve">The IE </w:t>
      </w:r>
      <w:r w:rsidRPr="00D27132">
        <w:rPr>
          <w:i/>
        </w:rPr>
        <w:t>SL-BWP-</w:t>
      </w:r>
      <w:proofErr w:type="spellStart"/>
      <w:r w:rsidRPr="00D27132">
        <w:rPr>
          <w:i/>
        </w:rPr>
        <w:t>PoolConfigCommon</w:t>
      </w:r>
      <w:proofErr w:type="spellEnd"/>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w:t>
      </w:r>
      <w:proofErr w:type="spellStart"/>
      <w:r w:rsidRPr="00D27132">
        <w:rPr>
          <w:i/>
          <w:iCs/>
        </w:rPr>
        <w:t>PoolConfigCommon</w:t>
      </w:r>
      <w:proofErr w:type="spellEnd"/>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3945CF">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lastRenderedPageBreak/>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5983F9FB" w14:textId="3587739A" w:rsidR="00D33CFA" w:rsidRPr="00D27132" w:rsidRDefault="00D33CFA" w:rsidP="00D33CFA">
      <w:pPr>
        <w:pStyle w:val="Heading4"/>
        <w:rPr>
          <w:ins w:id="1031" w:author="Rapp_pre117" w:date="2022-02-16T08:56:00Z"/>
        </w:rPr>
      </w:pPr>
      <w:bookmarkStart w:id="1032" w:name="_Toc60777526"/>
      <w:bookmarkStart w:id="1033" w:name="_Toc90651401"/>
      <w:ins w:id="1034" w:author="Rapp_pre117" w:date="2022-02-16T08:56:00Z">
        <w:r w:rsidRPr="00D27132">
          <w:t>–</w:t>
        </w:r>
        <w:r w:rsidRPr="00D27132">
          <w:tab/>
        </w:r>
        <w:r w:rsidRPr="00D27132">
          <w:rPr>
            <w:i/>
            <w:iCs/>
          </w:rPr>
          <w:t>SL-BWP-</w:t>
        </w:r>
        <w:proofErr w:type="spellStart"/>
        <w:r w:rsidRPr="00D27132">
          <w:rPr>
            <w:i/>
            <w:iCs/>
          </w:rPr>
          <w:t>PoolConfig</w:t>
        </w:r>
        <w:r>
          <w:rPr>
            <w:i/>
            <w:iCs/>
          </w:rPr>
          <w:t>CommonPS</w:t>
        </w:r>
        <w:proofErr w:type="spellEnd"/>
      </w:ins>
    </w:p>
    <w:p w14:paraId="3719EB20" w14:textId="2253F8CD" w:rsidR="00D33CFA" w:rsidRPr="00D27132" w:rsidRDefault="00D33CFA" w:rsidP="00D33CFA">
      <w:pPr>
        <w:rPr>
          <w:ins w:id="1035" w:author="Rapp_pre117" w:date="2022-02-16T08:56:00Z"/>
        </w:rPr>
      </w:pPr>
      <w:ins w:id="1036" w:author="Rapp_pre117" w:date="2022-02-16T08:56:00Z">
        <w:r w:rsidRPr="00D27132">
          <w:t xml:space="preserve">The IE </w:t>
        </w:r>
        <w:r w:rsidRPr="00D27132">
          <w:rPr>
            <w:i/>
          </w:rPr>
          <w:t>SL-BWP-</w:t>
        </w:r>
        <w:proofErr w:type="spellStart"/>
        <w:r w:rsidRPr="00D27132">
          <w:rPr>
            <w:i/>
          </w:rPr>
          <w:t>PoolConfig</w:t>
        </w:r>
      </w:ins>
      <w:ins w:id="1037" w:author="Rapp_pre117" w:date="2022-02-16T08:57:00Z">
        <w:r>
          <w:rPr>
            <w:i/>
          </w:rPr>
          <w:t>Common</w:t>
        </w:r>
      </w:ins>
      <w:ins w:id="1038" w:author="Rapp_pre117" w:date="2022-02-16T08:56:00Z">
        <w:r>
          <w:rPr>
            <w:i/>
          </w:rPr>
          <w:t>PS</w:t>
        </w:r>
        <w:proofErr w:type="spellEnd"/>
        <w:r w:rsidRPr="00D27132">
          <w:rPr>
            <w:i/>
          </w:rPr>
          <w:t xml:space="preserve">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ins>
      <w:ins w:id="1039" w:author="Rapp_pre117" w:date="2022-02-16T08:57:00Z">
        <w:r>
          <w:rPr>
            <w:iCs/>
          </w:rPr>
          <w:t xml:space="preserve"> for power saving</w:t>
        </w:r>
      </w:ins>
      <w:ins w:id="1040" w:author="Rapp_pre117" w:date="2022-02-16T08:56:00Z">
        <w:r w:rsidRPr="00D27132">
          <w:t>.</w:t>
        </w:r>
      </w:ins>
    </w:p>
    <w:p w14:paraId="785DF566" w14:textId="0A7C8693" w:rsidR="00D33CFA" w:rsidRPr="00D27132" w:rsidRDefault="00D33CFA" w:rsidP="00D33CFA">
      <w:pPr>
        <w:pStyle w:val="TH"/>
        <w:rPr>
          <w:ins w:id="1041" w:author="Rapp_pre117" w:date="2022-02-16T08:56:00Z"/>
          <w:b w:val="0"/>
        </w:rPr>
      </w:pPr>
      <w:ins w:id="1042" w:author="Rapp_pre117" w:date="2022-02-16T08:56:00Z">
        <w:r w:rsidRPr="00D27132">
          <w:rPr>
            <w:i/>
            <w:iCs/>
          </w:rPr>
          <w:t>SL-BWP-</w:t>
        </w:r>
        <w:proofErr w:type="spellStart"/>
        <w:r w:rsidRPr="00D27132">
          <w:rPr>
            <w:i/>
            <w:iCs/>
          </w:rPr>
          <w:t>PoolConfig</w:t>
        </w:r>
      </w:ins>
      <w:ins w:id="1043" w:author="Rapp_pre117" w:date="2022-02-16T08:57:00Z">
        <w:r>
          <w:rPr>
            <w:i/>
            <w:iCs/>
          </w:rPr>
          <w:t>Common</w:t>
        </w:r>
      </w:ins>
      <w:ins w:id="1044" w:author="Rapp_pre117" w:date="2022-02-16T08:56:00Z">
        <w:r>
          <w:rPr>
            <w:i/>
            <w:iCs/>
          </w:rPr>
          <w:t>PS</w:t>
        </w:r>
        <w:proofErr w:type="spellEnd"/>
        <w:r w:rsidRPr="00D27132">
          <w:t xml:space="preserve"> information element</w:t>
        </w:r>
      </w:ins>
    </w:p>
    <w:p w14:paraId="479C54E6" w14:textId="77777777" w:rsidR="00D33CFA" w:rsidRPr="00D27132" w:rsidRDefault="00D33CFA" w:rsidP="00D33CFA">
      <w:pPr>
        <w:pStyle w:val="PL"/>
        <w:rPr>
          <w:ins w:id="1045" w:author="Rapp_pre117" w:date="2022-02-16T08:56:00Z"/>
        </w:rPr>
      </w:pPr>
      <w:ins w:id="1046" w:author="Rapp_pre117" w:date="2022-02-16T08:56:00Z">
        <w:r w:rsidRPr="00D27132">
          <w:t>-- ASN1START</w:t>
        </w:r>
      </w:ins>
    </w:p>
    <w:p w14:paraId="5371C55C" w14:textId="1C7BE4AC" w:rsidR="00D33CFA" w:rsidRPr="00D27132" w:rsidRDefault="00D33CFA" w:rsidP="00D33CFA">
      <w:pPr>
        <w:pStyle w:val="PL"/>
        <w:rPr>
          <w:ins w:id="1047" w:author="Rapp_pre117" w:date="2022-02-16T08:56:00Z"/>
        </w:rPr>
      </w:pPr>
      <w:ins w:id="1048" w:author="Rapp_pre117" w:date="2022-02-16T08:56:00Z">
        <w:r w:rsidRPr="00D27132">
          <w:t>-- TAG-SL-BWP-POOLCONFIG</w:t>
        </w:r>
      </w:ins>
      <w:ins w:id="1049" w:author="Rapp_pre117" w:date="2022-02-16T08:57:00Z">
        <w:r>
          <w:t>COMMON</w:t>
        </w:r>
      </w:ins>
      <w:ins w:id="1050" w:author="Rapp_pre117" w:date="2022-02-16T08:56:00Z">
        <w:r>
          <w:t>PS</w:t>
        </w:r>
        <w:r w:rsidRPr="00D27132">
          <w:t>-START</w:t>
        </w:r>
      </w:ins>
    </w:p>
    <w:p w14:paraId="4EAD310A" w14:textId="77777777" w:rsidR="00D33CFA" w:rsidRPr="00D27132" w:rsidRDefault="00D33CFA" w:rsidP="00D33CFA">
      <w:pPr>
        <w:pStyle w:val="PL"/>
        <w:rPr>
          <w:ins w:id="1051" w:author="Rapp_pre117" w:date="2022-02-16T08:56:00Z"/>
        </w:rPr>
      </w:pPr>
    </w:p>
    <w:p w14:paraId="653F2592" w14:textId="2805EA5D" w:rsidR="00D33CFA" w:rsidRPr="00D27132" w:rsidRDefault="00D33CFA" w:rsidP="003945CF">
      <w:pPr>
        <w:pStyle w:val="PL"/>
        <w:rPr>
          <w:ins w:id="1052" w:author="Rapp_pre117" w:date="2022-02-16T08:56:00Z"/>
        </w:rPr>
      </w:pPr>
      <w:ins w:id="1053" w:author="Rapp_pre117" w:date="2022-02-16T08:56:00Z">
        <w:r w:rsidRPr="00D27132">
          <w:t>SL-BWP-PoolConfig</w:t>
        </w:r>
      </w:ins>
      <w:ins w:id="1054" w:author="Rapp_pre117" w:date="2022-02-16T08:57:00Z">
        <w:r w:rsidR="005E71B3">
          <w:t>Common</w:t>
        </w:r>
      </w:ins>
      <w:ins w:id="1055" w:author="Rapp_pre117" w:date="2022-02-16T08:56:00Z">
        <w:r>
          <w:t>PS</w:t>
        </w:r>
        <w:r w:rsidRPr="00D27132">
          <w:t>-r1</w:t>
        </w:r>
        <w:r>
          <w:t>7</w:t>
        </w:r>
        <w:r w:rsidRPr="00D27132">
          <w:t xml:space="preserve"> ::=    SEQUENCE {</w:t>
        </w:r>
      </w:ins>
    </w:p>
    <w:p w14:paraId="4291432E" w14:textId="233AF641" w:rsidR="00D33CFA" w:rsidRPr="00D27132" w:rsidRDefault="00D33CFA" w:rsidP="003945CF">
      <w:pPr>
        <w:pStyle w:val="PL"/>
        <w:rPr>
          <w:ins w:id="1056" w:author="Rapp_pre117" w:date="2022-02-16T08:56:00Z"/>
        </w:rPr>
      </w:pPr>
      <w:ins w:id="1057" w:author="Rapp_pre117" w:date="2022-02-16T08:56:00Z">
        <w:r w:rsidRPr="00D27132">
          <w:t xml:space="preserve">    sl-RxPool</w:t>
        </w:r>
      </w:ins>
      <w:ins w:id="1058" w:author="Rapp_pre117" w:date="2022-02-16T09:01:00Z">
        <w:r w:rsidR="002A7E27">
          <w:t>PS</w:t>
        </w:r>
      </w:ins>
      <w:ins w:id="1059" w:author="Rapp_pre117" w:date="2022-02-16T08:56:00Z">
        <w:r w:rsidRPr="00D27132">
          <w:t>-r1</w:t>
        </w:r>
        <w:r>
          <w:t>7</w:t>
        </w:r>
        <w:r w:rsidRPr="00D27132">
          <w:t xml:space="preserve">                   </w:t>
        </w:r>
      </w:ins>
      <w:ins w:id="1060" w:author="Rapp_pre117" w:date="2022-02-17T16:23:00Z">
        <w:r w:rsidR="003945CF">
          <w:t xml:space="preserve"> </w:t>
        </w:r>
      </w:ins>
      <w:ins w:id="1061" w:author="Rapp_pre117" w:date="2022-02-16T08:56:00Z">
        <w:r w:rsidRPr="00D27132">
          <w:t xml:space="preserve">  SEQUENCE (SIZE (1..maxNrofRXPool-r1</w:t>
        </w:r>
        <w:r>
          <w:t>6</w:t>
        </w:r>
        <w:r w:rsidRPr="00D27132">
          <w:t>)) OF SL-ResourcePool</w:t>
        </w:r>
        <w:r>
          <w:t>PS</w:t>
        </w:r>
        <w:r w:rsidRPr="00D27132">
          <w:t>-r1</w:t>
        </w:r>
        <w:r>
          <w:t>7</w:t>
        </w:r>
        <w:r w:rsidRPr="00D27132">
          <w:t xml:space="preserve">        </w:t>
        </w:r>
      </w:ins>
      <w:ins w:id="1062" w:author="Rapp_pre117" w:date="2022-02-16T09:00:00Z">
        <w:r w:rsidR="005E71B3">
          <w:t xml:space="preserve">  </w:t>
        </w:r>
      </w:ins>
      <w:ins w:id="1063" w:author="Rapp_pre117" w:date="2022-02-16T08:56:00Z">
        <w:r w:rsidRPr="00D27132">
          <w:t xml:space="preserve"> OPTIONAL,    -- Need R</w:t>
        </w:r>
      </w:ins>
    </w:p>
    <w:p w14:paraId="59CB2030" w14:textId="7B450E1A" w:rsidR="00D33CFA" w:rsidRPr="00D27132" w:rsidRDefault="00D33CFA" w:rsidP="003945CF">
      <w:pPr>
        <w:pStyle w:val="PL"/>
        <w:rPr>
          <w:ins w:id="1064" w:author="Rapp_pre117" w:date="2022-02-16T08:56:00Z"/>
        </w:rPr>
      </w:pPr>
      <w:ins w:id="1065" w:author="Rapp_pre117" w:date="2022-02-16T08:56:00Z">
        <w:r w:rsidRPr="00D27132">
          <w:t xml:space="preserve">    sl-TxPoolSelectedNormal</w:t>
        </w:r>
      </w:ins>
      <w:ins w:id="1066" w:author="Rapp_pre117" w:date="2022-02-16T09:01:00Z">
        <w:r w:rsidR="002A7E27">
          <w:t>PS</w:t>
        </w:r>
      </w:ins>
      <w:ins w:id="1067" w:author="Rapp_pre117" w:date="2022-02-16T08:56:00Z">
        <w:r w:rsidRPr="00D27132">
          <w:t>-r1</w:t>
        </w:r>
        <w:r>
          <w:t>7</w:t>
        </w:r>
        <w:r w:rsidRPr="00D27132">
          <w:t xml:space="preserve">    </w:t>
        </w:r>
      </w:ins>
      <w:ins w:id="1068" w:author="Rapp_pre117" w:date="2022-02-17T16:23:00Z">
        <w:r w:rsidR="003945CF">
          <w:t xml:space="preserve"> </w:t>
        </w:r>
      </w:ins>
      <w:ins w:id="1069" w:author="Rapp_pre117" w:date="2022-02-16T08:56:00Z">
        <w:r w:rsidRPr="00D27132">
          <w:t xml:space="preserve">   SEQUENCE (SIZE (1..maxNrofTXPool-r1</w:t>
        </w:r>
        <w:r>
          <w:t>6</w:t>
        </w:r>
        <w:r w:rsidRPr="00D27132">
          <w:t>)) OF SL-ResourcePoolConfig</w:t>
        </w:r>
      </w:ins>
      <w:ins w:id="1070" w:author="Rapp_pre117" w:date="2022-02-16T08:59:00Z">
        <w:r w:rsidR="005E71B3">
          <w:t>PS</w:t>
        </w:r>
      </w:ins>
      <w:ins w:id="1071" w:author="Rapp_pre117" w:date="2022-02-16T08:56:00Z">
        <w:r w:rsidRPr="00D27132">
          <w:t>-r1</w:t>
        </w:r>
        <w:r>
          <w:t xml:space="preserve">7  </w:t>
        </w:r>
        <w:r w:rsidRPr="00D27132">
          <w:t xml:space="preserve">   OPTIONAL,    -- Need R</w:t>
        </w:r>
      </w:ins>
    </w:p>
    <w:p w14:paraId="609EC187" w14:textId="77777777" w:rsidR="00D33CFA" w:rsidRDefault="00D33CFA" w:rsidP="001C663F">
      <w:pPr>
        <w:pStyle w:val="PL"/>
        <w:rPr>
          <w:ins w:id="1072" w:author="Rapp_pre117" w:date="2022-02-16T08:56:00Z"/>
          <w:rFonts w:eastAsia="DengXian"/>
        </w:rPr>
      </w:pPr>
      <w:ins w:id="1073" w:author="Rapp_pre117" w:date="2022-02-16T08:56:00Z">
        <w:r>
          <w:rPr>
            <w:rFonts w:eastAsia="DengXian"/>
          </w:rPr>
          <w:t xml:space="preserve">     ...</w:t>
        </w:r>
      </w:ins>
    </w:p>
    <w:p w14:paraId="45734E0E" w14:textId="77777777" w:rsidR="00D33CFA" w:rsidRDefault="00D33CFA" w:rsidP="00D33CFA">
      <w:pPr>
        <w:pStyle w:val="PL"/>
        <w:rPr>
          <w:ins w:id="1074" w:author="Rapp_pre117" w:date="2022-02-16T08:56:00Z"/>
          <w:rFonts w:eastAsia="DengXian"/>
        </w:rPr>
      </w:pPr>
      <w:ins w:id="1075" w:author="Rapp_pre117" w:date="2022-02-16T08:56:00Z">
        <w:r w:rsidRPr="00D27132">
          <w:rPr>
            <w:rFonts w:eastAsia="DengXian"/>
          </w:rPr>
          <w:t>}</w:t>
        </w:r>
      </w:ins>
    </w:p>
    <w:p w14:paraId="73864C25" w14:textId="77777777" w:rsidR="00D33CFA" w:rsidRPr="00D27132" w:rsidRDefault="00D33CFA" w:rsidP="00D33CFA">
      <w:pPr>
        <w:pStyle w:val="PL"/>
        <w:rPr>
          <w:ins w:id="1076" w:author="Rapp_pre117" w:date="2022-02-16T08:56:00Z"/>
          <w:rFonts w:eastAsia="DengXian"/>
        </w:rPr>
      </w:pPr>
    </w:p>
    <w:p w14:paraId="02241836" w14:textId="20045862" w:rsidR="00D33CFA" w:rsidRPr="00D27132" w:rsidRDefault="00D33CFA" w:rsidP="001C663F">
      <w:pPr>
        <w:pStyle w:val="PL"/>
        <w:rPr>
          <w:ins w:id="1077" w:author="Rapp_pre117" w:date="2022-02-16T08:56:00Z"/>
        </w:rPr>
      </w:pPr>
      <w:ins w:id="1078" w:author="Rapp_pre117" w:date="2022-02-16T08:56:00Z">
        <w:r w:rsidRPr="00D27132">
          <w:t>SL-ResourcePoolConfig</w:t>
        </w:r>
      </w:ins>
      <w:ins w:id="1079" w:author="Rapp_pre117" w:date="2022-02-16T08:59:00Z">
        <w:r w:rsidR="005E71B3">
          <w:t>PS</w:t>
        </w:r>
      </w:ins>
      <w:ins w:id="1080" w:author="Rapp_pre117" w:date="2022-02-16T08:56:00Z">
        <w:r w:rsidRPr="00D27132">
          <w:t>-r1</w:t>
        </w:r>
        <w:r>
          <w:t>7</w:t>
        </w:r>
      </w:ins>
      <w:ins w:id="1081" w:author="Rapp_pre117" w:date="2022-02-17T16:24:00Z">
        <w:r w:rsidR="001C663F">
          <w:t xml:space="preserve"> </w:t>
        </w:r>
      </w:ins>
      <w:ins w:id="1082" w:author="Rapp_pre117" w:date="2022-02-16T08:56:00Z">
        <w:r w:rsidRPr="00D27132">
          <w:t xml:space="preserve">::= </w:t>
        </w:r>
      </w:ins>
      <w:ins w:id="1083" w:author="Rapp_pre117" w:date="2022-02-17T16:26:00Z">
        <w:r w:rsidR="001C663F">
          <w:t xml:space="preserve">  </w:t>
        </w:r>
      </w:ins>
      <w:ins w:id="1084" w:author="Rapp_pre117" w:date="2022-02-16T08:56:00Z">
        <w:r w:rsidRPr="00D27132">
          <w:t xml:space="preserve"> </w:t>
        </w:r>
        <w:r>
          <w:t xml:space="preserve">  </w:t>
        </w:r>
        <w:r w:rsidRPr="00D27132">
          <w:t>SEQUENCE {</w:t>
        </w:r>
      </w:ins>
    </w:p>
    <w:p w14:paraId="3DC19154" w14:textId="08EE6955" w:rsidR="00D33CFA" w:rsidRPr="00D27132" w:rsidRDefault="00D33CFA" w:rsidP="00172A68">
      <w:pPr>
        <w:pStyle w:val="PL"/>
        <w:rPr>
          <w:ins w:id="1085" w:author="Rapp_pre117" w:date="2022-02-16T08:56:00Z"/>
        </w:rPr>
      </w:pPr>
      <w:ins w:id="1086" w:author="Rapp_pre117" w:date="2022-02-16T08:56:00Z">
        <w:r w:rsidRPr="00D27132">
          <w:t xml:space="preserve">    sl-ResourcePool</w:t>
        </w:r>
      </w:ins>
      <w:ins w:id="1087" w:author="Rapp_pre117" w:date="2022-02-17T15:33:00Z">
        <w:r w:rsidR="007F7202">
          <w:t>PS-</w:t>
        </w:r>
      </w:ins>
      <w:ins w:id="1088" w:author="Rapp_pre117" w:date="2022-02-16T08:56:00Z">
        <w:r w:rsidRPr="00D27132">
          <w:t>ID-r1</w:t>
        </w:r>
        <w:r>
          <w:t>7</w:t>
        </w:r>
        <w:r w:rsidRPr="00D27132">
          <w:t xml:space="preserve">        </w:t>
        </w:r>
        <w:r>
          <w:t xml:space="preserve"> </w:t>
        </w:r>
        <w:r w:rsidRPr="00D27132">
          <w:t xml:space="preserve"> </w:t>
        </w:r>
      </w:ins>
      <w:ins w:id="1089" w:author="Rapp_pre117" w:date="2022-02-16T14:55:00Z">
        <w:r w:rsidR="00172A68">
          <w:t xml:space="preserve"> </w:t>
        </w:r>
      </w:ins>
      <w:ins w:id="1090" w:author="Rapp_pre117" w:date="2022-02-16T08:56:00Z">
        <w:r w:rsidRPr="00D27132">
          <w:t xml:space="preserve">  SL-ResourcePoolID-r1</w:t>
        </w:r>
        <w:r>
          <w:t>6,</w:t>
        </w:r>
      </w:ins>
    </w:p>
    <w:p w14:paraId="45F128D2" w14:textId="160428E0" w:rsidR="00D33CFA" w:rsidRDefault="00AD5274" w:rsidP="00AD5274">
      <w:pPr>
        <w:pStyle w:val="PL"/>
        <w:rPr>
          <w:ins w:id="1091" w:author="Rapp_pre117" w:date="2022-02-16T08:56:00Z"/>
        </w:rPr>
      </w:pPr>
      <w:ins w:id="1092" w:author="Rapp_pre117" w:date="2022-02-16T14:26:00Z">
        <w:r>
          <w:t xml:space="preserve">    </w:t>
        </w:r>
      </w:ins>
      <w:ins w:id="1093" w:author="Rapp_pre117" w:date="2022-02-16T08:56:00Z">
        <w:r w:rsidR="00D33CFA" w:rsidRPr="00D27132">
          <w:t>sl-ResourcePool</w:t>
        </w:r>
        <w:r w:rsidR="00D33CFA">
          <w:t>PS</w:t>
        </w:r>
        <w:r w:rsidR="00D33CFA" w:rsidRPr="00D27132">
          <w:t>-r1</w:t>
        </w:r>
        <w:r w:rsidR="00D33CFA">
          <w:t>7</w:t>
        </w:r>
        <w:r w:rsidR="00D33CFA" w:rsidRPr="00D27132">
          <w:t xml:space="preserve">            </w:t>
        </w:r>
        <w:r w:rsidR="00D33CFA">
          <w:t xml:space="preserve"> </w:t>
        </w:r>
      </w:ins>
      <w:ins w:id="1094" w:author="Rapp_pre117" w:date="2022-02-16T14:55:00Z">
        <w:r w:rsidR="00172A68">
          <w:t xml:space="preserve"> </w:t>
        </w:r>
      </w:ins>
      <w:ins w:id="1095" w:author="Rapp_pre117" w:date="2022-02-16T08:56:00Z">
        <w:r w:rsidR="00D33CFA" w:rsidRPr="00D27132">
          <w:t xml:space="preserve">  SL-ResourcePool</w:t>
        </w:r>
        <w:r w:rsidR="00D33CFA">
          <w:t>PS</w:t>
        </w:r>
        <w:r w:rsidR="00D33CFA" w:rsidRPr="00D27132">
          <w:t>-r1</w:t>
        </w:r>
        <w:r w:rsidR="00D33CFA">
          <w:t>7</w:t>
        </w:r>
        <w:r w:rsidR="00D33CFA" w:rsidRPr="00D27132">
          <w:t xml:space="preserve">                                     </w:t>
        </w:r>
        <w:r w:rsidR="00D33CFA">
          <w:t xml:space="preserve"> </w:t>
        </w:r>
      </w:ins>
      <w:ins w:id="1096" w:author="Rapp_pre117" w:date="2022-02-16T09:00:00Z">
        <w:r w:rsidR="005E71B3">
          <w:t xml:space="preserve">  </w:t>
        </w:r>
      </w:ins>
      <w:ins w:id="1097" w:author="Rapp_pre117" w:date="2022-02-16T08:56:00Z">
        <w:r w:rsidR="00D33CFA">
          <w:t xml:space="preserve"> </w:t>
        </w:r>
        <w:r w:rsidR="00D33CFA" w:rsidRPr="00D27132">
          <w:t xml:space="preserve">            OPTIONAL</w:t>
        </w:r>
        <w:r w:rsidR="00D33CFA">
          <w:t xml:space="preserve">, </w:t>
        </w:r>
        <w:r w:rsidR="00D33CFA" w:rsidRPr="00D27132">
          <w:t xml:space="preserve">   -- Need M</w:t>
        </w:r>
      </w:ins>
    </w:p>
    <w:p w14:paraId="4FB7E0F2" w14:textId="77777777" w:rsidR="00D33CFA" w:rsidRDefault="00D33CFA" w:rsidP="00D33CFA">
      <w:pPr>
        <w:pStyle w:val="PL"/>
        <w:rPr>
          <w:ins w:id="1098" w:author="Rapp_pre117" w:date="2022-02-16T08:56:00Z"/>
        </w:rPr>
      </w:pPr>
      <w:ins w:id="1099" w:author="Rapp_pre117" w:date="2022-02-16T08:56:00Z">
        <w:r>
          <w:t xml:space="preserve">    ...</w:t>
        </w:r>
      </w:ins>
    </w:p>
    <w:p w14:paraId="5C3D89E4" w14:textId="77777777" w:rsidR="00D33CFA" w:rsidRPr="00D27132" w:rsidRDefault="00D33CFA" w:rsidP="00D33CFA">
      <w:pPr>
        <w:pStyle w:val="PL"/>
        <w:rPr>
          <w:ins w:id="1100" w:author="Rapp_pre117" w:date="2022-02-16T08:56:00Z"/>
        </w:rPr>
      </w:pPr>
      <w:ins w:id="1101" w:author="Rapp_pre117" w:date="2022-02-16T08:56:00Z">
        <w:r>
          <w:t>}</w:t>
        </w:r>
      </w:ins>
    </w:p>
    <w:p w14:paraId="3FDFD1D6" w14:textId="77777777" w:rsidR="00D33CFA" w:rsidRPr="00D27132" w:rsidRDefault="00D33CFA" w:rsidP="00D33CFA">
      <w:pPr>
        <w:pStyle w:val="PL"/>
        <w:rPr>
          <w:ins w:id="1102" w:author="Rapp_pre117" w:date="2022-02-16T08:56:00Z"/>
        </w:rPr>
      </w:pPr>
    </w:p>
    <w:p w14:paraId="0881C8B3" w14:textId="58006E41" w:rsidR="00D33CFA" w:rsidRPr="00D27132" w:rsidRDefault="00D33CFA" w:rsidP="00D33CFA">
      <w:pPr>
        <w:pStyle w:val="PL"/>
        <w:rPr>
          <w:ins w:id="1103" w:author="Rapp_pre117" w:date="2022-02-16T08:56:00Z"/>
        </w:rPr>
      </w:pPr>
      <w:ins w:id="1104" w:author="Rapp_pre117" w:date="2022-02-16T08:56:00Z">
        <w:r w:rsidRPr="00D27132">
          <w:t>-- TAG-SL-BWP-POOLCONFIG</w:t>
        </w:r>
      </w:ins>
      <w:ins w:id="1105" w:author="Rapp_pre117" w:date="2022-02-16T08:57:00Z">
        <w:r>
          <w:t>COMMON</w:t>
        </w:r>
      </w:ins>
      <w:ins w:id="1106" w:author="Rapp_pre117" w:date="2022-02-16T08:56:00Z">
        <w:r>
          <w:t>PS</w:t>
        </w:r>
        <w:r w:rsidRPr="00D27132">
          <w:t>-STOP</w:t>
        </w:r>
      </w:ins>
    </w:p>
    <w:p w14:paraId="779DFAE5" w14:textId="02AF1337" w:rsidR="00CD7C83" w:rsidRDefault="00D33CFA" w:rsidP="00D33CFA">
      <w:pPr>
        <w:pStyle w:val="PL"/>
        <w:rPr>
          <w:ins w:id="1107" w:author="Rapp_pre117" w:date="2022-02-17T15:46:00Z"/>
        </w:rPr>
      </w:pPr>
      <w:ins w:id="1108" w:author="Rapp_pre117" w:date="2022-02-16T08:56:00Z">
        <w:r w:rsidRPr="00D27132">
          <w:t>-- ASN1STOP</w:t>
        </w:r>
      </w:ins>
    </w:p>
    <w:p w14:paraId="38080C45" w14:textId="77777777" w:rsidR="0013613D" w:rsidRDefault="0013613D" w:rsidP="0013613D"/>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3613D" w:rsidRPr="00D27132" w14:paraId="3BA6FE09" w14:textId="77777777" w:rsidTr="000C7D16">
        <w:trPr>
          <w:cantSplit/>
          <w:tblHeader/>
          <w:ins w:id="1109"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791527DB" w14:textId="3D5DF2E4" w:rsidR="0013613D" w:rsidRPr="00D27132" w:rsidRDefault="0013613D" w:rsidP="00FB400B">
            <w:pPr>
              <w:pStyle w:val="TAH"/>
              <w:rPr>
                <w:ins w:id="1110" w:author="Rapp_pre117" w:date="2022-02-17T15:46:00Z"/>
                <w:lang w:eastAsia="en-GB"/>
              </w:rPr>
            </w:pPr>
            <w:ins w:id="1111" w:author="Rapp_pre117" w:date="2022-02-17T15:47:00Z">
              <w:r w:rsidRPr="0013613D">
                <w:rPr>
                  <w:i/>
                  <w:noProof/>
                  <w:lang w:eastAsia="en-GB"/>
                </w:rPr>
                <w:t xml:space="preserve">SL-BWP-PoolConfigCommonPS </w:t>
              </w:r>
            </w:ins>
            <w:ins w:id="1112" w:author="Rapp_pre117" w:date="2022-02-17T15:46:00Z">
              <w:r w:rsidRPr="00D27132">
                <w:rPr>
                  <w:noProof/>
                  <w:lang w:eastAsia="en-GB"/>
                </w:rPr>
                <w:t>field descriptions</w:t>
              </w:r>
            </w:ins>
          </w:p>
        </w:tc>
      </w:tr>
      <w:tr w:rsidR="00B85CBC" w:rsidRPr="00D27132" w14:paraId="0FBA9863" w14:textId="77777777" w:rsidTr="000C7D16">
        <w:trPr>
          <w:cantSplit/>
          <w:tblHeader/>
          <w:ins w:id="1113"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6EC79392" w14:textId="77777777" w:rsidR="00B85CBC" w:rsidRDefault="00B85CBC" w:rsidP="00B85CBC">
            <w:pPr>
              <w:pStyle w:val="TAL"/>
              <w:rPr>
                <w:ins w:id="1114" w:author="Rapp_pre117" w:date="2022-02-17T15:58:00Z"/>
                <w:b/>
                <w:i/>
                <w:noProof/>
                <w:lang w:eastAsia="en-GB"/>
              </w:rPr>
            </w:pPr>
            <w:ins w:id="1115" w:author="Rapp_pre117" w:date="2022-02-17T15:57:00Z">
              <w:r w:rsidRPr="00B85CBC">
                <w:rPr>
                  <w:b/>
                  <w:i/>
                  <w:noProof/>
                  <w:lang w:eastAsia="en-GB"/>
                </w:rPr>
                <w:t>sl-ResourcePoolPS</w:t>
              </w:r>
            </w:ins>
          </w:p>
          <w:p w14:paraId="33A6593F" w14:textId="433C2F91" w:rsidR="00B85CBC" w:rsidRPr="00B85CBC" w:rsidRDefault="00B85CBC" w:rsidP="00B85CBC">
            <w:pPr>
              <w:pStyle w:val="TAL"/>
              <w:rPr>
                <w:ins w:id="1116" w:author="Rapp_pre117" w:date="2022-02-17T15:56:00Z"/>
                <w:noProof/>
                <w:lang w:eastAsia="en-GB"/>
              </w:rPr>
            </w:pPr>
            <w:ins w:id="1117" w:author="Rapp_pre117" w:date="2022-02-17T15:58:00Z">
              <w:r>
                <w:rPr>
                  <w:noProof/>
                  <w:lang w:eastAsia="en-GB"/>
                </w:rPr>
                <w:t>Indicates the resource pool for power saving.</w:t>
              </w:r>
            </w:ins>
          </w:p>
        </w:tc>
      </w:tr>
      <w:tr w:rsidR="00B85CBC" w:rsidRPr="00D27132" w14:paraId="4961AC3A" w14:textId="77777777" w:rsidTr="000C7D16">
        <w:trPr>
          <w:cantSplit/>
          <w:tblHeader/>
          <w:ins w:id="1118" w:author="Rapp_pre117" w:date="2022-02-17T15:56:00Z"/>
        </w:trPr>
        <w:tc>
          <w:tcPr>
            <w:tcW w:w="14205" w:type="dxa"/>
            <w:tcBorders>
              <w:top w:val="single" w:sz="4" w:space="0" w:color="808080"/>
              <w:left w:val="single" w:sz="4" w:space="0" w:color="808080"/>
              <w:bottom w:val="single" w:sz="4" w:space="0" w:color="808080"/>
              <w:right w:val="single" w:sz="4" w:space="0" w:color="808080"/>
            </w:tcBorders>
          </w:tcPr>
          <w:p w14:paraId="797542B2" w14:textId="77777777" w:rsidR="00B85CBC" w:rsidRDefault="00B85CBC" w:rsidP="00B85CBC">
            <w:pPr>
              <w:pStyle w:val="TAL"/>
              <w:rPr>
                <w:ins w:id="1119" w:author="Rapp_pre117" w:date="2022-02-17T15:58:00Z"/>
                <w:b/>
                <w:i/>
                <w:noProof/>
                <w:lang w:eastAsia="en-GB"/>
              </w:rPr>
            </w:pPr>
            <w:ins w:id="1120" w:author="Rapp_pre117" w:date="2022-02-17T15:57:00Z">
              <w:r w:rsidRPr="00B85CBC">
                <w:rPr>
                  <w:b/>
                  <w:i/>
                  <w:noProof/>
                  <w:lang w:eastAsia="en-GB"/>
                </w:rPr>
                <w:t>sl-ResourcePoolPS-ID</w:t>
              </w:r>
            </w:ins>
          </w:p>
          <w:p w14:paraId="2D4BA0B9" w14:textId="1ABEABA8" w:rsidR="00B85CBC" w:rsidRPr="00B85CBC" w:rsidRDefault="00B85CBC" w:rsidP="00B85CBC">
            <w:pPr>
              <w:pStyle w:val="TAL"/>
              <w:rPr>
                <w:ins w:id="1121" w:author="Rapp_pre117" w:date="2022-02-17T15:56:00Z"/>
                <w:noProof/>
                <w:lang w:eastAsia="en-GB"/>
              </w:rPr>
            </w:pPr>
            <w:ins w:id="1122" w:author="Rapp_pre117" w:date="2022-02-17T15:58:00Z">
              <w:r>
                <w:rPr>
                  <w:noProof/>
                  <w:lang w:eastAsia="en-GB"/>
                </w:rPr>
                <w:t xml:space="preserve">Indicates the ID </w:t>
              </w:r>
            </w:ins>
            <w:ins w:id="1123" w:author="Rapp_pre117" w:date="2022-02-17T16:00:00Z">
              <w:r w:rsidR="000E365D" w:rsidRPr="000E365D">
                <w:rPr>
                  <w:noProof/>
                  <w:lang w:eastAsia="en-GB"/>
                </w:rPr>
                <w:t>to identify</w:t>
              </w:r>
            </w:ins>
            <w:ins w:id="1124" w:author="Rapp_pre117" w:date="2022-02-17T15:58:00Z">
              <w:r>
                <w:rPr>
                  <w:noProof/>
                  <w:lang w:eastAsia="en-GB"/>
                </w:rPr>
                <w:t xml:space="preserve"> </w:t>
              </w:r>
            </w:ins>
            <w:ins w:id="1125" w:author="Rapp_pre117" w:date="2022-02-17T16:01:00Z">
              <w:r w:rsidR="000E365D">
                <w:rPr>
                  <w:noProof/>
                  <w:lang w:eastAsia="en-GB"/>
                </w:rPr>
                <w:t xml:space="preserve">the </w:t>
              </w:r>
            </w:ins>
            <w:ins w:id="1126" w:author="Rapp_pre117" w:date="2022-02-17T15:58:00Z">
              <w:r>
                <w:rPr>
                  <w:noProof/>
                  <w:lang w:eastAsia="en-GB"/>
                </w:rPr>
                <w:t>resource pool for power saving.</w:t>
              </w:r>
            </w:ins>
          </w:p>
        </w:tc>
      </w:tr>
      <w:tr w:rsidR="0013613D" w:rsidRPr="00D27132" w14:paraId="26B2D6DC" w14:textId="77777777" w:rsidTr="000C7D16">
        <w:trPr>
          <w:cantSplit/>
          <w:trHeight w:val="70"/>
          <w:tblHeader/>
          <w:ins w:id="1127"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106C7451" w14:textId="25B6EC10" w:rsidR="0013613D" w:rsidRPr="00D27132" w:rsidRDefault="0013613D" w:rsidP="00FB400B">
            <w:pPr>
              <w:pStyle w:val="TAL"/>
              <w:rPr>
                <w:ins w:id="1128" w:author="Rapp_pre117" w:date="2022-02-17T15:46:00Z"/>
                <w:b/>
                <w:bCs/>
                <w:i/>
                <w:iCs/>
                <w:lang w:eastAsia="en-GB"/>
              </w:rPr>
            </w:pPr>
            <w:proofErr w:type="spellStart"/>
            <w:ins w:id="1129" w:author="Rapp_pre117" w:date="2022-02-17T15:46:00Z">
              <w:r w:rsidRPr="00D27132">
                <w:rPr>
                  <w:b/>
                  <w:bCs/>
                  <w:i/>
                  <w:iCs/>
                  <w:lang w:eastAsia="en-GB"/>
                </w:rPr>
                <w:t>sl-RxPool</w:t>
              </w:r>
            </w:ins>
            <w:ins w:id="1130" w:author="Rapp_pre117" w:date="2022-02-17T15:47:00Z">
              <w:r w:rsidR="00E743E0">
                <w:rPr>
                  <w:b/>
                  <w:bCs/>
                  <w:i/>
                  <w:iCs/>
                  <w:lang w:eastAsia="en-GB"/>
                </w:rPr>
                <w:t>PS</w:t>
              </w:r>
            </w:ins>
            <w:proofErr w:type="spellEnd"/>
          </w:p>
          <w:p w14:paraId="2BB7011F" w14:textId="78092672" w:rsidR="0013613D" w:rsidRPr="00D27132" w:rsidRDefault="0013613D" w:rsidP="00FB400B">
            <w:pPr>
              <w:pStyle w:val="TAL"/>
              <w:rPr>
                <w:ins w:id="1131" w:author="Rapp_pre117" w:date="2022-02-17T15:46:00Z"/>
                <w:bCs/>
                <w:noProof/>
                <w:lang w:eastAsia="en-GB"/>
              </w:rPr>
            </w:pPr>
            <w:ins w:id="1132" w:author="Rapp_pre117" w:date="2022-02-17T15:46:00Z">
              <w:r w:rsidRPr="00D27132">
                <w:rPr>
                  <w:bCs/>
                  <w:kern w:val="2"/>
                  <w:lang w:eastAsia="en-GB"/>
                </w:rPr>
                <w:t>Indicates the receiving resource pool on the configured BWP</w:t>
              </w:r>
            </w:ins>
            <w:ins w:id="1133" w:author="Rapp_pre117" w:date="2022-02-17T15:50:00Z">
              <w:r w:rsidR="000C7D16">
                <w:rPr>
                  <w:bCs/>
                  <w:kern w:val="2"/>
                  <w:lang w:eastAsia="en-GB"/>
                </w:rPr>
                <w:t xml:space="preserve"> for power saving</w:t>
              </w:r>
            </w:ins>
            <w:ins w:id="1134" w:author="Rapp_pre117" w:date="2022-02-17T15:46:00Z">
              <w:r w:rsidRPr="00D27132">
                <w:rPr>
                  <w:bCs/>
                  <w:kern w:val="2"/>
                  <w:lang w:eastAsia="en-GB"/>
                </w:rPr>
                <w:t>. For the PSFCH related configuration, if configured, will be used for PSFCH transmission/reception.</w:t>
              </w:r>
              <w:r w:rsidRPr="00D27132">
                <w:t xml:space="preserve"> </w:t>
              </w:r>
              <w:commentRangeStart w:id="1135"/>
              <w:r w:rsidRPr="00D27132">
                <w:rPr>
                  <w:bCs/>
                  <w:kern w:val="2"/>
                  <w:lang w:eastAsia="en-GB"/>
                </w:rPr>
                <w:t xml:space="preserve">If the field is included, it replaces any previous list, </w:t>
              </w:r>
              <w:proofErr w:type="gramStart"/>
              <w:r w:rsidRPr="00D27132">
                <w:rPr>
                  <w:bCs/>
                  <w:kern w:val="2"/>
                  <w:lang w:eastAsia="en-GB"/>
                </w:rPr>
                <w:t>i.e.</w:t>
              </w:r>
              <w:proofErr w:type="gramEnd"/>
              <w:r w:rsidRPr="00D27132">
                <w:rPr>
                  <w:bCs/>
                  <w:kern w:val="2"/>
                  <w:lang w:eastAsia="en-GB"/>
                </w:rPr>
                <w:t xml:space="preserve"> all the entries of the list are replaced and each of the SL-</w:t>
              </w:r>
              <w:proofErr w:type="spellStart"/>
              <w:r w:rsidRPr="00D27132">
                <w:rPr>
                  <w:bCs/>
                  <w:kern w:val="2"/>
                  <w:lang w:eastAsia="en-GB"/>
                </w:rPr>
                <w:t>ResourcePool</w:t>
              </w:r>
            </w:ins>
            <w:ins w:id="1136" w:author="Rapp_pre117" w:date="2022-02-17T15:50:00Z">
              <w:r w:rsidR="000C7D16">
                <w:rPr>
                  <w:bCs/>
                  <w:kern w:val="2"/>
                  <w:lang w:eastAsia="en-GB"/>
                </w:rPr>
                <w:t>PS</w:t>
              </w:r>
            </w:ins>
            <w:proofErr w:type="spellEnd"/>
            <w:ins w:id="1137" w:author="Rapp_pre117" w:date="2022-02-17T15:46:00Z">
              <w:r w:rsidRPr="00D27132">
                <w:rPr>
                  <w:bCs/>
                  <w:kern w:val="2"/>
                  <w:lang w:eastAsia="en-GB"/>
                </w:rPr>
                <w:t xml:space="preserve"> entries is considered to be newly created.</w:t>
              </w:r>
            </w:ins>
            <w:commentRangeEnd w:id="1135"/>
            <w:r w:rsidR="009C37AA">
              <w:rPr>
                <w:rStyle w:val="CommentReference"/>
                <w:rFonts w:ascii="Times New Roman" w:hAnsi="Times New Roman"/>
              </w:rPr>
              <w:commentReference w:id="1135"/>
            </w:r>
          </w:p>
        </w:tc>
      </w:tr>
      <w:tr w:rsidR="0013613D" w:rsidRPr="00D27132" w14:paraId="38EDBDFC" w14:textId="77777777" w:rsidTr="000C7D16">
        <w:trPr>
          <w:cantSplit/>
          <w:trHeight w:val="70"/>
          <w:tblHeader/>
          <w:ins w:id="1138" w:author="Rapp_pre117" w:date="2022-02-17T15:46:00Z"/>
        </w:trPr>
        <w:tc>
          <w:tcPr>
            <w:tcW w:w="14205" w:type="dxa"/>
            <w:tcBorders>
              <w:top w:val="single" w:sz="4" w:space="0" w:color="808080"/>
              <w:left w:val="single" w:sz="4" w:space="0" w:color="808080"/>
              <w:bottom w:val="single" w:sz="4" w:space="0" w:color="808080"/>
              <w:right w:val="single" w:sz="4" w:space="0" w:color="808080"/>
            </w:tcBorders>
            <w:hideMark/>
          </w:tcPr>
          <w:p w14:paraId="693EF8FF" w14:textId="60C6517C" w:rsidR="0013613D" w:rsidRPr="00D27132" w:rsidRDefault="0013613D" w:rsidP="00FB400B">
            <w:pPr>
              <w:pStyle w:val="TAL"/>
              <w:rPr>
                <w:ins w:id="1139" w:author="Rapp_pre117" w:date="2022-02-17T15:46:00Z"/>
                <w:b/>
                <w:bCs/>
                <w:i/>
                <w:iCs/>
                <w:lang w:eastAsia="en-GB"/>
              </w:rPr>
            </w:pPr>
            <w:proofErr w:type="spellStart"/>
            <w:ins w:id="1140" w:author="Rapp_pre117" w:date="2022-02-17T15:46:00Z">
              <w:r w:rsidRPr="00D27132">
                <w:rPr>
                  <w:b/>
                  <w:bCs/>
                  <w:i/>
                  <w:iCs/>
                  <w:lang w:eastAsia="en-GB"/>
                </w:rPr>
                <w:t>sl-TxPoolSelectedNormal</w:t>
              </w:r>
            </w:ins>
            <w:ins w:id="1141" w:author="Rapp_pre117" w:date="2022-02-17T15:51:00Z">
              <w:r w:rsidR="000C7D16">
                <w:rPr>
                  <w:b/>
                  <w:bCs/>
                  <w:i/>
                  <w:iCs/>
                  <w:lang w:eastAsia="en-GB"/>
                </w:rPr>
                <w:t>PS</w:t>
              </w:r>
            </w:ins>
            <w:proofErr w:type="spellEnd"/>
          </w:p>
          <w:p w14:paraId="2FE32ACD" w14:textId="6A51A8BC" w:rsidR="0013613D" w:rsidRPr="00D27132" w:rsidRDefault="0013613D" w:rsidP="00FB400B">
            <w:pPr>
              <w:pStyle w:val="TAL"/>
              <w:rPr>
                <w:ins w:id="1142" w:author="Rapp_pre117" w:date="2022-02-17T15:46:00Z"/>
                <w:lang w:eastAsia="en-GB"/>
              </w:rPr>
            </w:pPr>
            <w:ins w:id="1143" w:author="Rapp_pre117" w:date="2022-02-17T15:46:00Z">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w:t>
              </w:r>
            </w:ins>
            <w:ins w:id="1144" w:author="Rapp_pre117" w:date="2022-02-17T15:51:00Z">
              <w:r w:rsidR="00163AA1">
                <w:rPr>
                  <w:bCs/>
                  <w:kern w:val="2"/>
                  <w:lang w:eastAsia="en-GB"/>
                </w:rPr>
                <w:t xml:space="preserve"> for power saving</w:t>
              </w:r>
            </w:ins>
            <w:ins w:id="1145" w:author="Rapp_pre117" w:date="2022-02-17T15:46:00Z">
              <w:r w:rsidRPr="00D27132">
                <w:rPr>
                  <w:bCs/>
                  <w:kern w:val="2"/>
                  <w:lang w:eastAsia="en-GB"/>
                </w:rPr>
                <w:t>. For the PSFCH related configuration, if configured, will be used for PSFCH transmission/reception.</w:t>
              </w:r>
            </w:ins>
          </w:p>
        </w:tc>
      </w:tr>
    </w:tbl>
    <w:p w14:paraId="1180C760" w14:textId="77777777" w:rsidR="00CD7C83" w:rsidRPr="00BA6A8C" w:rsidRDefault="00CD7C83" w:rsidP="00CD7C83">
      <w:pPr>
        <w:pStyle w:val="NormalWeb"/>
        <w:spacing w:before="0" w:beforeAutospacing="0" w:after="0" w:afterAutospacing="0"/>
        <w:rPr>
          <w:ins w:id="1146" w:author="Rapp_pre117" w:date="2022-02-16T08:56:00Z"/>
          <w:sz w:val="20"/>
          <w:szCs w:val="20"/>
        </w:rPr>
      </w:pPr>
    </w:p>
    <w:p w14:paraId="66FD05BA" w14:textId="028F7E53" w:rsidR="003F5182" w:rsidRPr="00D27132" w:rsidRDefault="003F5182" w:rsidP="003F5182">
      <w:pPr>
        <w:pStyle w:val="Heading4"/>
        <w:rPr>
          <w:ins w:id="1147" w:author="Rapp_pre117" w:date="2022-02-12T20:01:00Z"/>
        </w:rPr>
      </w:pPr>
      <w:ins w:id="1148" w:author="Rapp_pre117" w:date="2022-02-12T20:01:00Z">
        <w:r w:rsidRPr="00D27132">
          <w:t>–</w:t>
        </w:r>
        <w:r w:rsidRPr="00D27132">
          <w:tab/>
        </w:r>
        <w:r w:rsidRPr="00D27132">
          <w:rPr>
            <w:i/>
            <w:iCs/>
          </w:rPr>
          <w:t>SL-BWP-</w:t>
        </w:r>
        <w:proofErr w:type="spellStart"/>
        <w:r w:rsidRPr="00D27132">
          <w:rPr>
            <w:i/>
            <w:iCs/>
          </w:rPr>
          <w:t>PoolConfig</w:t>
        </w:r>
      </w:ins>
      <w:ins w:id="1149" w:author="Rapp_pre117" w:date="2022-02-12T20:02:00Z">
        <w:r>
          <w:rPr>
            <w:i/>
            <w:iCs/>
          </w:rPr>
          <w:t>P</w:t>
        </w:r>
      </w:ins>
      <w:ins w:id="1150" w:author="Rapp_pre117" w:date="2022-02-12T20:08:00Z">
        <w:r w:rsidR="00AC0F7D">
          <w:rPr>
            <w:i/>
            <w:iCs/>
          </w:rPr>
          <w:t>S</w:t>
        </w:r>
      </w:ins>
      <w:proofErr w:type="spellEnd"/>
    </w:p>
    <w:p w14:paraId="13D1AC5B" w14:textId="1F578079" w:rsidR="003F5182" w:rsidRPr="00D27132" w:rsidRDefault="003F5182" w:rsidP="003F5182">
      <w:pPr>
        <w:rPr>
          <w:ins w:id="1151" w:author="Rapp_pre117" w:date="2022-02-12T20:01:00Z"/>
        </w:rPr>
      </w:pPr>
      <w:ins w:id="1152" w:author="Rapp_pre117" w:date="2022-02-12T20:01:00Z">
        <w:r w:rsidRPr="00D27132">
          <w:t xml:space="preserve">The IE </w:t>
        </w:r>
        <w:r w:rsidRPr="00D27132">
          <w:rPr>
            <w:i/>
          </w:rPr>
          <w:t>SL-BWP-</w:t>
        </w:r>
        <w:proofErr w:type="spellStart"/>
        <w:r w:rsidRPr="00D27132">
          <w:rPr>
            <w:i/>
          </w:rPr>
          <w:t>PoolConfig</w:t>
        </w:r>
      </w:ins>
      <w:ins w:id="1153" w:author="Rapp_pre117" w:date="2022-02-12T20:09:00Z">
        <w:r w:rsidR="00AC0F7D">
          <w:rPr>
            <w:i/>
          </w:rPr>
          <w:t>PS</w:t>
        </w:r>
      </w:ins>
      <w:proofErr w:type="spellEnd"/>
      <w:ins w:id="1154" w:author="Rapp_pre117" w:date="2022-02-12T20:01:00Z">
        <w:r w:rsidRPr="00D27132">
          <w:rPr>
            <w:i/>
          </w:rPr>
          <w:t xml:space="preserve"> </w:t>
        </w:r>
        <w:r w:rsidRPr="00D27132">
          <w:t xml:space="preserve">is used to configure </w:t>
        </w:r>
        <w:r w:rsidRPr="00D27132">
          <w:rPr>
            <w:iCs/>
          </w:rPr>
          <w:t xml:space="preserve">the </w:t>
        </w:r>
      </w:ins>
      <w:ins w:id="1155" w:author="Rapp_pre117" w:date="2022-02-16T09:00:00Z">
        <w:r w:rsidR="002A7E27">
          <w:rPr>
            <w:iCs/>
            <w:lang w:eastAsia="zh-CN"/>
          </w:rPr>
          <w:t>UE</w:t>
        </w:r>
      </w:ins>
      <w:ins w:id="1156" w:author="Rapp_pre117" w:date="2022-02-12T20:01:00Z">
        <w:r w:rsidRPr="00D27132">
          <w:rPr>
            <w:iCs/>
            <w:lang w:eastAsia="zh-CN"/>
          </w:rPr>
          <w:t>-specific</w:t>
        </w:r>
        <w:r w:rsidRPr="00D27132">
          <w:t xml:space="preserve"> </w:t>
        </w:r>
        <w:r w:rsidRPr="00D27132">
          <w:rPr>
            <w:iCs/>
          </w:rPr>
          <w:t>NR sidelink communication resource pool</w:t>
        </w:r>
      </w:ins>
      <w:ins w:id="1157" w:author="Rapp_pre117" w:date="2022-02-12T20:05:00Z">
        <w:r w:rsidR="00DB710A">
          <w:rPr>
            <w:iCs/>
          </w:rPr>
          <w:t xml:space="preserve"> </w:t>
        </w:r>
      </w:ins>
      <w:ins w:id="1158" w:author="Rapp_pre117" w:date="2022-02-16T09:00:00Z">
        <w:r w:rsidR="002A7E27">
          <w:rPr>
            <w:iCs/>
          </w:rPr>
          <w:t>for power saving</w:t>
        </w:r>
      </w:ins>
      <w:ins w:id="1159" w:author="Rapp_pre117" w:date="2022-02-12T20:01:00Z">
        <w:r w:rsidRPr="00D27132">
          <w:t>.</w:t>
        </w:r>
      </w:ins>
    </w:p>
    <w:p w14:paraId="6DCDD53B" w14:textId="105BA006" w:rsidR="003F5182" w:rsidRPr="00D27132" w:rsidRDefault="003F5182" w:rsidP="003F5182">
      <w:pPr>
        <w:pStyle w:val="TH"/>
        <w:rPr>
          <w:ins w:id="1160" w:author="Rapp_pre117" w:date="2022-02-12T20:01:00Z"/>
          <w:b w:val="0"/>
        </w:rPr>
      </w:pPr>
      <w:ins w:id="1161" w:author="Rapp_pre117" w:date="2022-02-12T20:01:00Z">
        <w:r w:rsidRPr="00D27132">
          <w:rPr>
            <w:i/>
            <w:iCs/>
          </w:rPr>
          <w:lastRenderedPageBreak/>
          <w:t>SL-BWP-</w:t>
        </w:r>
        <w:proofErr w:type="spellStart"/>
        <w:r w:rsidRPr="00D27132">
          <w:rPr>
            <w:i/>
            <w:iCs/>
          </w:rPr>
          <w:t>PoolConfig</w:t>
        </w:r>
      </w:ins>
      <w:ins w:id="1162" w:author="Rapp_pre117" w:date="2022-02-12T20:19:00Z">
        <w:r w:rsidR="00893536">
          <w:rPr>
            <w:i/>
            <w:iCs/>
          </w:rPr>
          <w:t>PS</w:t>
        </w:r>
      </w:ins>
      <w:proofErr w:type="spellEnd"/>
      <w:ins w:id="1163" w:author="Rapp_pre117" w:date="2022-02-12T20:01:00Z">
        <w:r w:rsidRPr="00D27132">
          <w:t xml:space="preserve"> information element</w:t>
        </w:r>
      </w:ins>
    </w:p>
    <w:p w14:paraId="0C7A1ECA" w14:textId="77777777" w:rsidR="003F5182" w:rsidRPr="00D27132" w:rsidRDefault="003F5182" w:rsidP="003F5182">
      <w:pPr>
        <w:pStyle w:val="PL"/>
        <w:rPr>
          <w:ins w:id="1164" w:author="Rapp_pre117" w:date="2022-02-12T20:01:00Z"/>
        </w:rPr>
      </w:pPr>
      <w:ins w:id="1165" w:author="Rapp_pre117" w:date="2022-02-12T20:01:00Z">
        <w:r w:rsidRPr="00D27132">
          <w:t>-- ASN1START</w:t>
        </w:r>
      </w:ins>
    </w:p>
    <w:p w14:paraId="43FBE3A7" w14:textId="6797838A" w:rsidR="003F5182" w:rsidRPr="00D27132" w:rsidRDefault="003F5182" w:rsidP="003F5182">
      <w:pPr>
        <w:pStyle w:val="PL"/>
        <w:rPr>
          <w:ins w:id="1166" w:author="Rapp_pre117" w:date="2022-02-12T20:01:00Z"/>
        </w:rPr>
      </w:pPr>
      <w:ins w:id="1167" w:author="Rapp_pre117" w:date="2022-02-12T20:01:00Z">
        <w:r w:rsidRPr="00D27132">
          <w:t>-- TAG-SL-BWP-POOLCONFIG</w:t>
        </w:r>
      </w:ins>
      <w:ins w:id="1168" w:author="Rapp_pre117" w:date="2022-02-12T20:06:00Z">
        <w:r w:rsidR="00AC0F7D">
          <w:t>P</w:t>
        </w:r>
      </w:ins>
      <w:ins w:id="1169" w:author="Rapp_pre117" w:date="2022-02-12T20:09:00Z">
        <w:r w:rsidR="00AC0F7D">
          <w:t>S</w:t>
        </w:r>
      </w:ins>
      <w:ins w:id="1170" w:author="Rapp_pre117" w:date="2022-02-12T20:01:00Z">
        <w:r w:rsidRPr="00D27132">
          <w:t>-START</w:t>
        </w:r>
      </w:ins>
    </w:p>
    <w:p w14:paraId="31596751" w14:textId="77777777" w:rsidR="003F5182" w:rsidRPr="00D27132" w:rsidRDefault="003F5182" w:rsidP="003F5182">
      <w:pPr>
        <w:pStyle w:val="PL"/>
        <w:rPr>
          <w:ins w:id="1171" w:author="Rapp_pre117" w:date="2022-02-12T20:01:00Z"/>
        </w:rPr>
      </w:pPr>
    </w:p>
    <w:p w14:paraId="4DDD6C9C" w14:textId="55982BD9" w:rsidR="003F5182" w:rsidRPr="00D27132" w:rsidRDefault="003F5182" w:rsidP="00AC0F7D">
      <w:pPr>
        <w:pStyle w:val="PL"/>
        <w:rPr>
          <w:ins w:id="1172" w:author="Rapp_pre117" w:date="2022-02-12T20:01:00Z"/>
        </w:rPr>
      </w:pPr>
      <w:ins w:id="1173" w:author="Rapp_pre117" w:date="2022-02-12T20:01:00Z">
        <w:r w:rsidRPr="00D27132">
          <w:t>SL-BWP-PoolConfig</w:t>
        </w:r>
      </w:ins>
      <w:ins w:id="1174" w:author="Rapp_pre117" w:date="2022-02-12T20:07:00Z">
        <w:r w:rsidR="00AC0F7D">
          <w:t>P</w:t>
        </w:r>
      </w:ins>
      <w:ins w:id="1175" w:author="Rapp_pre117" w:date="2022-02-12T20:09:00Z">
        <w:r w:rsidR="00AC0F7D">
          <w:t>S</w:t>
        </w:r>
      </w:ins>
      <w:ins w:id="1176" w:author="Rapp_pre117" w:date="2022-02-12T20:01:00Z">
        <w:r w:rsidRPr="00D27132">
          <w:t>-r1</w:t>
        </w:r>
      </w:ins>
      <w:ins w:id="1177" w:author="Rapp_pre117" w:date="2022-02-12T20:10:00Z">
        <w:r w:rsidR="002D33BE">
          <w:t>7</w:t>
        </w:r>
      </w:ins>
      <w:ins w:id="1178" w:author="Rapp_pre117" w:date="2022-02-12T20:01:00Z">
        <w:r w:rsidRPr="00D27132">
          <w:t xml:space="preserve"> ::=   </w:t>
        </w:r>
      </w:ins>
      <w:ins w:id="1179" w:author="Rapp_pre117" w:date="2022-02-12T20:09:00Z">
        <w:r w:rsidR="00AC0F7D">
          <w:t xml:space="preserve">    </w:t>
        </w:r>
      </w:ins>
      <w:ins w:id="1180" w:author="Rapp_pre117" w:date="2022-02-12T20:01:00Z">
        <w:r w:rsidRPr="00D27132">
          <w:t xml:space="preserve">   SEQUENCE {</w:t>
        </w:r>
      </w:ins>
    </w:p>
    <w:p w14:paraId="429C82E0" w14:textId="20FFD0EE" w:rsidR="003F5182" w:rsidRPr="00D27132" w:rsidRDefault="0009619B" w:rsidP="003F5182">
      <w:pPr>
        <w:pStyle w:val="PL"/>
        <w:rPr>
          <w:ins w:id="1181" w:author="Rapp_pre117" w:date="2022-02-12T20:01:00Z"/>
        </w:rPr>
      </w:pPr>
      <w:ins w:id="1182" w:author="Rapp_pre117" w:date="2022-02-16T14:28:00Z">
        <w:r>
          <w:t xml:space="preserve">    </w:t>
        </w:r>
      </w:ins>
      <w:ins w:id="1183" w:author="Rapp_pre117" w:date="2022-02-12T20:01:00Z">
        <w:r w:rsidR="003F5182" w:rsidRPr="00D27132">
          <w:t>sl-RxPool</w:t>
        </w:r>
      </w:ins>
      <w:ins w:id="1184" w:author="Rapp_pre117" w:date="2022-02-16T09:01:00Z">
        <w:r w:rsidR="002A7E27">
          <w:t>PS</w:t>
        </w:r>
      </w:ins>
      <w:ins w:id="1185" w:author="Rapp_pre117" w:date="2022-02-12T20:01:00Z">
        <w:r w:rsidR="003F5182" w:rsidRPr="00D27132">
          <w:t>-r1</w:t>
        </w:r>
      </w:ins>
      <w:ins w:id="1186" w:author="Rapp_pre117" w:date="2022-02-12T20:11:00Z">
        <w:r w:rsidR="002D33BE">
          <w:t>7</w:t>
        </w:r>
      </w:ins>
      <w:ins w:id="1187" w:author="Rapp_pre117" w:date="2022-02-12T20:01:00Z">
        <w:r w:rsidR="003F5182" w:rsidRPr="00D27132">
          <w:t xml:space="preserve">                     </w:t>
        </w:r>
      </w:ins>
      <w:ins w:id="1188" w:author="Rapp_pre117" w:date="2022-02-17T16:34:00Z">
        <w:r w:rsidR="00BC1497">
          <w:t xml:space="preserve"> </w:t>
        </w:r>
      </w:ins>
      <w:ins w:id="1189" w:author="Rapp_pre117" w:date="2022-02-12T20:01:00Z">
        <w:r w:rsidR="003F5182" w:rsidRPr="00D27132">
          <w:t>SEQUENCE (SIZE (1..maxNrofRXPool-r1</w:t>
        </w:r>
      </w:ins>
      <w:ins w:id="1190" w:author="Rapp_pre117" w:date="2022-02-12T20:21:00Z">
        <w:r w:rsidR="00823ECB">
          <w:t>6</w:t>
        </w:r>
      </w:ins>
      <w:ins w:id="1191" w:author="Rapp_pre117" w:date="2022-02-12T20:01:00Z">
        <w:r w:rsidR="003F5182" w:rsidRPr="00D27132">
          <w:t>)) OF SL-ResourcePool</w:t>
        </w:r>
      </w:ins>
      <w:ins w:id="1192" w:author="Rapp_pre117" w:date="2022-02-12T20:21:00Z">
        <w:r w:rsidR="00A377E7">
          <w:t>PS</w:t>
        </w:r>
      </w:ins>
      <w:ins w:id="1193" w:author="Rapp_pre117" w:date="2022-02-12T20:01:00Z">
        <w:r w:rsidR="003F5182" w:rsidRPr="00D27132">
          <w:t>-r1</w:t>
        </w:r>
      </w:ins>
      <w:ins w:id="1194" w:author="Rapp_pre117" w:date="2022-02-12T20:11:00Z">
        <w:r w:rsidR="002D33BE">
          <w:t>7</w:t>
        </w:r>
      </w:ins>
      <w:ins w:id="1195" w:author="Rapp_pre117" w:date="2022-02-12T20:01:00Z">
        <w:r w:rsidR="003F5182" w:rsidRPr="00D27132">
          <w:t xml:space="preserve">      </w:t>
        </w:r>
      </w:ins>
      <w:ins w:id="1196" w:author="Rapp_pre117" w:date="2022-02-17T16:27:00Z">
        <w:r w:rsidR="00757B83">
          <w:t xml:space="preserve">   </w:t>
        </w:r>
      </w:ins>
      <w:ins w:id="1197" w:author="Rapp_pre117" w:date="2022-02-12T20:01:00Z">
        <w:r w:rsidR="003F5182" w:rsidRPr="00D27132">
          <w:t xml:space="preserve">   OPTIONAL,    -- </w:t>
        </w:r>
      </w:ins>
      <w:ins w:id="1198" w:author="Rapp_pre117" w:date="2022-02-16T14:32:00Z">
        <w:r w:rsidR="00A1656D" w:rsidRPr="00A1656D">
          <w:t>Cond HO</w:t>
        </w:r>
      </w:ins>
    </w:p>
    <w:p w14:paraId="344B90B1" w14:textId="10FEFEA6" w:rsidR="003F5182" w:rsidRPr="00D27132" w:rsidRDefault="0009619B" w:rsidP="003F5182">
      <w:pPr>
        <w:pStyle w:val="PL"/>
        <w:rPr>
          <w:ins w:id="1199" w:author="Rapp_pre117" w:date="2022-02-12T20:01:00Z"/>
        </w:rPr>
      </w:pPr>
      <w:ins w:id="1200" w:author="Rapp_pre117" w:date="2022-02-16T14:28:00Z">
        <w:r>
          <w:t xml:space="preserve">    </w:t>
        </w:r>
      </w:ins>
      <w:ins w:id="1201" w:author="Rapp_pre117" w:date="2022-02-12T20:01:00Z">
        <w:r w:rsidR="003F5182" w:rsidRPr="00D27132">
          <w:t>sl-TxPoolSelectedNormal</w:t>
        </w:r>
      </w:ins>
      <w:ins w:id="1202" w:author="Rapp_pre117" w:date="2022-02-16T09:01:00Z">
        <w:r w:rsidR="002A7E27">
          <w:t>PS</w:t>
        </w:r>
      </w:ins>
      <w:ins w:id="1203" w:author="Rapp_pre117" w:date="2022-02-12T20:01:00Z">
        <w:r w:rsidR="003F5182" w:rsidRPr="00D27132">
          <w:t>-r1</w:t>
        </w:r>
      </w:ins>
      <w:ins w:id="1204" w:author="Rapp_pre117" w:date="2022-02-12T20:11:00Z">
        <w:r w:rsidR="00D25EF1">
          <w:t>7</w:t>
        </w:r>
      </w:ins>
      <w:ins w:id="1205" w:author="Rapp_pre117" w:date="2022-02-12T20:01:00Z">
        <w:r w:rsidR="003F5182" w:rsidRPr="00D27132">
          <w:t xml:space="preserve">       </w:t>
        </w:r>
      </w:ins>
      <w:ins w:id="1206" w:author="Rapp_pre117" w:date="2022-02-17T16:34:00Z">
        <w:r w:rsidR="00BC1497">
          <w:t xml:space="preserve"> </w:t>
        </w:r>
      </w:ins>
      <w:ins w:id="1207" w:author="Rapp_pre117" w:date="2022-02-16T14:41:00Z">
        <w:r w:rsidR="00A7365E" w:rsidRPr="00A7365E">
          <w:t>SL-TxPoolDedicated</w:t>
        </w:r>
      </w:ins>
      <w:ins w:id="1208" w:author="Rapp_pre117" w:date="2022-02-17T15:34:00Z">
        <w:r w:rsidR="007F7202">
          <w:t>PS</w:t>
        </w:r>
      </w:ins>
      <w:ins w:id="1209" w:author="Rapp_pre117" w:date="2022-02-16T14:41:00Z">
        <w:r w:rsidR="00A7365E" w:rsidRPr="00A7365E">
          <w:t>-r1</w:t>
        </w:r>
        <w:r w:rsidR="00A7365E">
          <w:t xml:space="preserve">7                                             </w:t>
        </w:r>
      </w:ins>
      <w:ins w:id="1210" w:author="Rapp_pre117" w:date="2022-02-17T16:27:00Z">
        <w:r w:rsidR="00757B83">
          <w:t xml:space="preserve">   </w:t>
        </w:r>
      </w:ins>
      <w:ins w:id="1211" w:author="Rapp_pre117" w:date="2022-02-16T14:41:00Z">
        <w:r w:rsidR="00A7365E">
          <w:t xml:space="preserve"> </w:t>
        </w:r>
      </w:ins>
      <w:ins w:id="1212" w:author="Rapp_pre117" w:date="2022-02-12T20:22:00Z">
        <w:r w:rsidR="00A377E7">
          <w:t xml:space="preserve"> </w:t>
        </w:r>
      </w:ins>
      <w:ins w:id="1213" w:author="Rapp_pre117" w:date="2022-02-12T20:01:00Z">
        <w:r w:rsidR="003F5182" w:rsidRPr="00D27132">
          <w:t xml:space="preserve"> OPTIONAL,    -- Need </w:t>
        </w:r>
      </w:ins>
      <w:ins w:id="1214" w:author="Rapp_pre117" w:date="2022-02-16T14:39:00Z">
        <w:r w:rsidR="00A7365E">
          <w:t>M</w:t>
        </w:r>
      </w:ins>
    </w:p>
    <w:p w14:paraId="69EFA70D" w14:textId="77777777" w:rsidR="0009619B" w:rsidRDefault="0009619B" w:rsidP="0009619B">
      <w:pPr>
        <w:pStyle w:val="PL"/>
        <w:rPr>
          <w:ins w:id="1215" w:author="Rapp_pre117" w:date="2022-02-16T14:30:00Z"/>
        </w:rPr>
      </w:pPr>
      <w:ins w:id="1216" w:author="Rapp_pre117" w:date="2022-02-16T14:30:00Z">
        <w:r>
          <w:t xml:space="preserve">    ...</w:t>
        </w:r>
      </w:ins>
    </w:p>
    <w:p w14:paraId="51FA959D" w14:textId="10C38AF5" w:rsidR="003F5182" w:rsidRDefault="003F5182" w:rsidP="003F5182">
      <w:pPr>
        <w:pStyle w:val="PL"/>
        <w:rPr>
          <w:ins w:id="1217" w:author="Rapp_pre117" w:date="2022-02-12T20:13:00Z"/>
          <w:rFonts w:eastAsia="DengXian"/>
        </w:rPr>
      </w:pPr>
      <w:ins w:id="1218" w:author="Rapp_pre117" w:date="2022-02-12T20:01:00Z">
        <w:r w:rsidRPr="00D27132">
          <w:rPr>
            <w:rFonts w:eastAsia="DengXian"/>
          </w:rPr>
          <w:t>}</w:t>
        </w:r>
      </w:ins>
    </w:p>
    <w:p w14:paraId="0300CC12" w14:textId="77777777" w:rsidR="00D25EF1" w:rsidRPr="00D27132" w:rsidRDefault="00D25EF1" w:rsidP="003F5182">
      <w:pPr>
        <w:pStyle w:val="PL"/>
        <w:rPr>
          <w:ins w:id="1219" w:author="Rapp_pre117" w:date="2022-02-12T20:01:00Z"/>
          <w:rFonts w:eastAsia="DengXian"/>
        </w:rPr>
      </w:pPr>
    </w:p>
    <w:p w14:paraId="7E35E73A" w14:textId="61BF6019" w:rsidR="00210C2F" w:rsidRDefault="00210C2F" w:rsidP="00210C2F">
      <w:pPr>
        <w:pStyle w:val="PL"/>
        <w:rPr>
          <w:ins w:id="1220" w:author="Rapp_pre117" w:date="2022-02-16T14:41:00Z"/>
        </w:rPr>
      </w:pPr>
      <w:ins w:id="1221" w:author="Rapp_pre117" w:date="2022-02-16T14:41:00Z">
        <w:r>
          <w:t>SL-TxPoolDedicated</w:t>
        </w:r>
      </w:ins>
      <w:ins w:id="1222" w:author="Rapp_pre117" w:date="2022-02-17T15:34:00Z">
        <w:r w:rsidR="00125053">
          <w:t>PS</w:t>
        </w:r>
      </w:ins>
      <w:ins w:id="1223" w:author="Rapp_pre117" w:date="2022-02-16T14:41:00Z">
        <w:r>
          <w:t>-r1</w:t>
        </w:r>
      </w:ins>
      <w:ins w:id="1224" w:author="Rapp_pre117" w:date="2022-02-16T14:59:00Z">
        <w:r w:rsidR="003A5A36">
          <w:t>7</w:t>
        </w:r>
      </w:ins>
      <w:ins w:id="1225" w:author="Rapp_pre117" w:date="2022-02-16T14:41:00Z">
        <w:r>
          <w:t xml:space="preserve"> ::=    </w:t>
        </w:r>
      </w:ins>
      <w:ins w:id="1226" w:author="Rapp_pre117" w:date="2022-02-17T16:26:00Z">
        <w:r w:rsidR="001C663F">
          <w:t xml:space="preserve">  </w:t>
        </w:r>
      </w:ins>
      <w:ins w:id="1227" w:author="Rapp_pre117" w:date="2022-02-16T14:41:00Z">
        <w:r>
          <w:t xml:space="preserve">   SEQUENCE {</w:t>
        </w:r>
      </w:ins>
    </w:p>
    <w:p w14:paraId="74F48830" w14:textId="217BE506" w:rsidR="00210C2F" w:rsidRDefault="00210C2F" w:rsidP="00210C2F">
      <w:pPr>
        <w:pStyle w:val="PL"/>
        <w:rPr>
          <w:ins w:id="1228" w:author="Rapp_pre117" w:date="2022-02-16T14:41:00Z"/>
        </w:rPr>
      </w:pPr>
      <w:ins w:id="1229" w:author="Rapp_pre117" w:date="2022-02-16T14:41:00Z">
        <w:r>
          <w:t xml:space="preserve">    sl-PoolToRelease</w:t>
        </w:r>
      </w:ins>
      <w:ins w:id="1230" w:author="Rapp_pre117" w:date="2022-02-17T15:36:00Z">
        <w:r w:rsidR="00125053">
          <w:t>PS-</w:t>
        </w:r>
      </w:ins>
      <w:ins w:id="1231" w:author="Rapp_pre117" w:date="2022-02-16T14:41:00Z">
        <w:r>
          <w:t>List-r1</w:t>
        </w:r>
      </w:ins>
      <w:ins w:id="1232" w:author="Rapp_pre117" w:date="2022-02-16T14:42:00Z">
        <w:r>
          <w:t>7</w:t>
        </w:r>
      </w:ins>
      <w:ins w:id="1233" w:author="Rapp_pre117" w:date="2022-02-16T14:41:00Z">
        <w:r>
          <w:t xml:space="preserve">         </w:t>
        </w:r>
      </w:ins>
      <w:ins w:id="1234" w:author="Rapp_pre117" w:date="2022-02-17T16:34:00Z">
        <w:r w:rsidR="00BC1497">
          <w:t xml:space="preserve"> </w:t>
        </w:r>
      </w:ins>
      <w:ins w:id="1235" w:author="Rapp_pre117" w:date="2022-02-16T14:41:00Z">
        <w:r>
          <w:t xml:space="preserve">SEQUENCE (SIZE (1..maxNrofTXPool-r16)) OF SL-ResourcePoolID-r16  </w:t>
        </w:r>
      </w:ins>
      <w:ins w:id="1236" w:author="Rapp_pre117" w:date="2022-02-16T14:45:00Z">
        <w:r w:rsidR="00297B13">
          <w:t xml:space="preserve">        </w:t>
        </w:r>
      </w:ins>
      <w:ins w:id="1237" w:author="Rapp_pre117" w:date="2022-02-16T14:41:00Z">
        <w:r>
          <w:t xml:space="preserve">  OPTIONAL,    -- Need N</w:t>
        </w:r>
      </w:ins>
    </w:p>
    <w:p w14:paraId="64199DD5" w14:textId="290DCBEE" w:rsidR="00210C2F" w:rsidRDefault="00210C2F" w:rsidP="00210C2F">
      <w:pPr>
        <w:pStyle w:val="PL"/>
        <w:rPr>
          <w:ins w:id="1238" w:author="Rapp_pre117" w:date="2022-02-16T14:41:00Z"/>
        </w:rPr>
      </w:pPr>
      <w:ins w:id="1239" w:author="Rapp_pre117" w:date="2022-02-16T14:41:00Z">
        <w:r>
          <w:t xml:space="preserve">    sl-PoolToAddMod</w:t>
        </w:r>
      </w:ins>
      <w:ins w:id="1240" w:author="Rapp_pre117" w:date="2022-02-17T15:36:00Z">
        <w:r w:rsidR="00125053">
          <w:t>PS-</w:t>
        </w:r>
      </w:ins>
      <w:ins w:id="1241" w:author="Rapp_pre117" w:date="2022-02-16T14:41:00Z">
        <w:r>
          <w:t>List-r1</w:t>
        </w:r>
      </w:ins>
      <w:ins w:id="1242" w:author="Rapp_pre117" w:date="2022-02-16T14:42:00Z">
        <w:r>
          <w:t>7</w:t>
        </w:r>
      </w:ins>
      <w:ins w:id="1243" w:author="Rapp_pre117" w:date="2022-02-16T14:41:00Z">
        <w:r>
          <w:t xml:space="preserve">          </w:t>
        </w:r>
      </w:ins>
      <w:ins w:id="1244" w:author="Rapp_pre117" w:date="2022-02-17T16:34:00Z">
        <w:r w:rsidR="00BC1497">
          <w:t xml:space="preserve"> </w:t>
        </w:r>
      </w:ins>
      <w:ins w:id="1245" w:author="Rapp_pre117" w:date="2022-02-16T14:41:00Z">
        <w:r>
          <w:t>SEQUENCE (SIZE (1..maxNrofTXPool-r16)) OF SL-ResourcePoolConfig</w:t>
        </w:r>
      </w:ins>
      <w:ins w:id="1246" w:author="Rapp_pre117" w:date="2022-02-16T14:45:00Z">
        <w:r w:rsidR="00297B13">
          <w:t>PS</w:t>
        </w:r>
      </w:ins>
      <w:ins w:id="1247" w:author="Rapp_pre117" w:date="2022-02-16T14:41:00Z">
        <w:r>
          <w:t>-r1</w:t>
        </w:r>
      </w:ins>
      <w:ins w:id="1248" w:author="Rapp_pre117" w:date="2022-02-16T14:45:00Z">
        <w:r w:rsidR="00297B13">
          <w:t>7</w:t>
        </w:r>
      </w:ins>
      <w:ins w:id="1249" w:author="Rapp_pre117" w:date="2022-02-16T14:41:00Z">
        <w:r>
          <w:t xml:space="preserve"> </w:t>
        </w:r>
      </w:ins>
      <w:ins w:id="1250" w:author="Rapp_pre117" w:date="2022-02-16T14:45:00Z">
        <w:r w:rsidR="00297B13">
          <w:t xml:space="preserve">    </w:t>
        </w:r>
      </w:ins>
      <w:ins w:id="1251" w:author="Rapp_pre117" w:date="2022-02-16T14:41:00Z">
        <w:r>
          <w:t xml:space="preserve"> OPTIONAL     -- Need N</w:t>
        </w:r>
      </w:ins>
    </w:p>
    <w:p w14:paraId="249D6D31" w14:textId="45C8F315" w:rsidR="00210C2F" w:rsidRDefault="00210C2F" w:rsidP="00210C2F">
      <w:pPr>
        <w:pStyle w:val="PL"/>
        <w:rPr>
          <w:ins w:id="1252" w:author="Rapp_pre117" w:date="2022-02-16T14:41:00Z"/>
        </w:rPr>
      </w:pPr>
      <w:commentRangeStart w:id="1253"/>
      <w:ins w:id="1254" w:author="Rapp_pre117" w:date="2022-02-16T14:41:00Z">
        <w:r>
          <w:t>}</w:t>
        </w:r>
      </w:ins>
      <w:commentRangeEnd w:id="1253"/>
      <w:r w:rsidR="00346127">
        <w:rPr>
          <w:rStyle w:val="CommentReference"/>
          <w:rFonts w:ascii="Times New Roman" w:hAnsi="Times New Roman"/>
          <w:noProof w:val="0"/>
          <w:lang w:eastAsia="ja-JP"/>
        </w:rPr>
        <w:commentReference w:id="1253"/>
      </w:r>
    </w:p>
    <w:p w14:paraId="154A9489" w14:textId="77777777" w:rsidR="003F5182" w:rsidRPr="00D27132" w:rsidRDefault="003F5182" w:rsidP="003F5182">
      <w:pPr>
        <w:pStyle w:val="PL"/>
        <w:rPr>
          <w:ins w:id="1255" w:author="Rapp_pre117" w:date="2022-02-12T20:01:00Z"/>
        </w:rPr>
      </w:pPr>
    </w:p>
    <w:p w14:paraId="6930FFD8" w14:textId="5F78A015" w:rsidR="003F5182" w:rsidRPr="00D27132" w:rsidRDefault="003F5182" w:rsidP="003F5182">
      <w:pPr>
        <w:pStyle w:val="PL"/>
        <w:rPr>
          <w:ins w:id="1256" w:author="Rapp_pre117" w:date="2022-02-12T20:01:00Z"/>
        </w:rPr>
      </w:pPr>
      <w:ins w:id="1257" w:author="Rapp_pre117" w:date="2022-02-12T20:01:00Z">
        <w:r w:rsidRPr="00D27132">
          <w:t>-- TAG-SL-BWP-POOLCONFIG</w:t>
        </w:r>
      </w:ins>
      <w:ins w:id="1258" w:author="Rapp_pre117" w:date="2022-02-12T20:07:00Z">
        <w:r w:rsidR="00AC0F7D">
          <w:t>P</w:t>
        </w:r>
      </w:ins>
      <w:ins w:id="1259" w:author="Rapp_pre117" w:date="2022-02-12T20:09:00Z">
        <w:r w:rsidR="00AC0F7D">
          <w:t>S</w:t>
        </w:r>
      </w:ins>
      <w:ins w:id="1260" w:author="Rapp_pre117" w:date="2022-02-12T20:01:00Z">
        <w:r w:rsidRPr="00D27132">
          <w:t>-STOP</w:t>
        </w:r>
      </w:ins>
    </w:p>
    <w:p w14:paraId="17D3E487" w14:textId="77777777" w:rsidR="003F5182" w:rsidRPr="00D27132" w:rsidRDefault="003F5182" w:rsidP="003F5182">
      <w:pPr>
        <w:pStyle w:val="PL"/>
        <w:rPr>
          <w:ins w:id="1261" w:author="Rapp_pre117" w:date="2022-02-12T20:01:00Z"/>
        </w:rPr>
      </w:pPr>
      <w:ins w:id="1262" w:author="Rapp_pre117" w:date="2022-02-12T20:01:00Z">
        <w:r w:rsidRPr="00D27132">
          <w:t>-- ASN1STOP</w:t>
        </w:r>
      </w:ins>
    </w:p>
    <w:p w14:paraId="243A1950" w14:textId="77777777" w:rsidR="00A55D12" w:rsidRDefault="00A55D12" w:rsidP="007B4472">
      <w:pPr>
        <w:rPr>
          <w:ins w:id="1263" w:author="Rapp_pre117" w:date="2022-02-17T16:11:00Z"/>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34080" w:rsidRPr="00D27132" w14:paraId="1A1F8A84" w14:textId="77777777" w:rsidTr="00FB400B">
        <w:trPr>
          <w:cantSplit/>
          <w:tblHeader/>
          <w:ins w:id="1264" w:author="Rapp_pre117" w:date="2022-02-17T16:11:00Z"/>
        </w:trPr>
        <w:tc>
          <w:tcPr>
            <w:tcW w:w="14205" w:type="dxa"/>
            <w:tcBorders>
              <w:top w:val="single" w:sz="4" w:space="0" w:color="808080"/>
              <w:left w:val="single" w:sz="4" w:space="0" w:color="808080"/>
              <w:bottom w:val="single" w:sz="4" w:space="0" w:color="808080"/>
              <w:right w:val="single" w:sz="4" w:space="0" w:color="808080"/>
            </w:tcBorders>
            <w:hideMark/>
          </w:tcPr>
          <w:p w14:paraId="405BBAF1" w14:textId="0D69CE4D" w:rsidR="00334080" w:rsidRPr="00D27132" w:rsidRDefault="00334080" w:rsidP="00FB400B">
            <w:pPr>
              <w:pStyle w:val="TAH"/>
              <w:rPr>
                <w:ins w:id="1265" w:author="Rapp_pre117" w:date="2022-02-17T16:11:00Z"/>
                <w:lang w:eastAsia="en-GB"/>
              </w:rPr>
            </w:pPr>
            <w:ins w:id="1266" w:author="Rapp_pre117" w:date="2022-02-17T16:11:00Z">
              <w:r w:rsidRPr="00334080">
                <w:rPr>
                  <w:i/>
                  <w:noProof/>
                  <w:lang w:eastAsia="en-GB"/>
                </w:rPr>
                <w:t>SL-BWP-PoolConfigPS</w:t>
              </w:r>
              <w:r w:rsidRPr="0013613D">
                <w:rPr>
                  <w:i/>
                  <w:noProof/>
                  <w:lang w:eastAsia="en-GB"/>
                </w:rPr>
                <w:t xml:space="preserve"> </w:t>
              </w:r>
              <w:r w:rsidRPr="00D27132">
                <w:rPr>
                  <w:noProof/>
                  <w:lang w:eastAsia="en-GB"/>
                </w:rPr>
                <w:t>field descriptions</w:t>
              </w:r>
            </w:ins>
          </w:p>
        </w:tc>
      </w:tr>
      <w:tr w:rsidR="00334080" w:rsidRPr="00D27132" w14:paraId="1B05BD99" w14:textId="77777777" w:rsidTr="00FB400B">
        <w:trPr>
          <w:cantSplit/>
          <w:tblHeader/>
          <w:ins w:id="1267"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711B10F" w14:textId="54213479" w:rsidR="00334080" w:rsidRDefault="00334080" w:rsidP="00FB400B">
            <w:pPr>
              <w:pStyle w:val="TAL"/>
              <w:rPr>
                <w:ins w:id="1268" w:author="Rapp_pre117" w:date="2022-02-17T16:11:00Z"/>
                <w:b/>
                <w:i/>
                <w:noProof/>
                <w:lang w:eastAsia="en-GB"/>
              </w:rPr>
            </w:pPr>
            <w:ins w:id="1269" w:author="Rapp_pre117" w:date="2022-02-17T16:12:00Z">
              <w:r w:rsidRPr="00334080">
                <w:rPr>
                  <w:b/>
                  <w:i/>
                  <w:noProof/>
                  <w:lang w:eastAsia="en-GB"/>
                </w:rPr>
                <w:t>sl-PoolToAddModPS-List</w:t>
              </w:r>
            </w:ins>
          </w:p>
          <w:p w14:paraId="0CC274C1" w14:textId="6E95CC40" w:rsidR="00334080" w:rsidRPr="00B85CBC" w:rsidRDefault="00334080" w:rsidP="00FB400B">
            <w:pPr>
              <w:pStyle w:val="TAL"/>
              <w:rPr>
                <w:ins w:id="1270" w:author="Rapp_pre117" w:date="2022-02-17T16:11:00Z"/>
                <w:noProof/>
                <w:lang w:eastAsia="en-GB"/>
              </w:rPr>
            </w:pPr>
            <w:ins w:id="1271" w:author="Rapp_pre117" w:date="2022-02-17T16:11:00Z">
              <w:r>
                <w:rPr>
                  <w:noProof/>
                  <w:lang w:eastAsia="en-GB"/>
                </w:rPr>
                <w:t xml:space="preserve">Indicates the </w:t>
              </w:r>
            </w:ins>
            <w:ins w:id="1272" w:author="Rapp_pre117" w:date="2022-02-17T16:12:00Z">
              <w:r w:rsidR="008534AC">
                <w:rPr>
                  <w:noProof/>
                  <w:lang w:eastAsia="en-GB"/>
                </w:rPr>
                <w:t xml:space="preserve">list of </w:t>
              </w:r>
            </w:ins>
            <w:ins w:id="1273" w:author="Rapp_pre117" w:date="2022-02-17T16:11:00Z">
              <w:r>
                <w:rPr>
                  <w:noProof/>
                  <w:lang w:eastAsia="en-GB"/>
                </w:rPr>
                <w:t>resource pool for power saving</w:t>
              </w:r>
            </w:ins>
            <w:ins w:id="1274" w:author="Rapp_pre117" w:date="2022-02-17T16:12:00Z">
              <w:r w:rsidR="008534AC">
                <w:rPr>
                  <w:noProof/>
                  <w:lang w:eastAsia="en-GB"/>
                </w:rPr>
                <w:t xml:space="preserve"> to be added or modified</w:t>
              </w:r>
            </w:ins>
            <w:ins w:id="1275" w:author="Rapp_pre117" w:date="2022-02-17T16:11:00Z">
              <w:r>
                <w:rPr>
                  <w:noProof/>
                  <w:lang w:eastAsia="en-GB"/>
                </w:rPr>
                <w:t>.</w:t>
              </w:r>
            </w:ins>
          </w:p>
        </w:tc>
      </w:tr>
      <w:tr w:rsidR="00334080" w:rsidRPr="00D27132" w14:paraId="1FB3F555" w14:textId="77777777" w:rsidTr="00FB400B">
        <w:trPr>
          <w:cantSplit/>
          <w:tblHeader/>
          <w:ins w:id="1276" w:author="Rapp_pre117" w:date="2022-02-17T16:11:00Z"/>
        </w:trPr>
        <w:tc>
          <w:tcPr>
            <w:tcW w:w="14205" w:type="dxa"/>
            <w:tcBorders>
              <w:top w:val="single" w:sz="4" w:space="0" w:color="808080"/>
              <w:left w:val="single" w:sz="4" w:space="0" w:color="808080"/>
              <w:bottom w:val="single" w:sz="4" w:space="0" w:color="808080"/>
              <w:right w:val="single" w:sz="4" w:space="0" w:color="808080"/>
            </w:tcBorders>
          </w:tcPr>
          <w:p w14:paraId="464753E0" w14:textId="7B811927" w:rsidR="00334080" w:rsidRDefault="00334080" w:rsidP="00FB400B">
            <w:pPr>
              <w:pStyle w:val="TAL"/>
              <w:rPr>
                <w:ins w:id="1277" w:author="Rapp_pre117" w:date="2022-02-17T16:11:00Z"/>
                <w:b/>
                <w:i/>
                <w:noProof/>
                <w:lang w:eastAsia="en-GB"/>
              </w:rPr>
            </w:pPr>
            <w:ins w:id="1278" w:author="Rapp_pre117" w:date="2022-02-17T16:12:00Z">
              <w:r w:rsidRPr="00334080">
                <w:rPr>
                  <w:b/>
                  <w:i/>
                  <w:noProof/>
                  <w:lang w:eastAsia="en-GB"/>
                </w:rPr>
                <w:t>sl-PoolToReleasePS-List</w:t>
              </w:r>
            </w:ins>
          </w:p>
          <w:p w14:paraId="3969822E" w14:textId="7B5E61B1" w:rsidR="00334080" w:rsidRPr="00B85CBC" w:rsidRDefault="00334080" w:rsidP="008534AC">
            <w:pPr>
              <w:pStyle w:val="TAL"/>
              <w:rPr>
                <w:ins w:id="1279" w:author="Rapp_pre117" w:date="2022-02-17T16:11:00Z"/>
                <w:noProof/>
                <w:lang w:eastAsia="en-GB"/>
              </w:rPr>
            </w:pPr>
            <w:ins w:id="1280" w:author="Rapp_pre117" w:date="2022-02-17T16:11:00Z">
              <w:r>
                <w:rPr>
                  <w:noProof/>
                  <w:lang w:eastAsia="en-GB"/>
                </w:rPr>
                <w:t xml:space="preserve">Indicates the </w:t>
              </w:r>
            </w:ins>
            <w:ins w:id="1281" w:author="Rapp_pre117" w:date="2022-02-17T16:13:00Z">
              <w:r w:rsidR="008534AC">
                <w:rPr>
                  <w:noProof/>
                  <w:lang w:eastAsia="en-GB"/>
                </w:rPr>
                <w:t>list of</w:t>
              </w:r>
            </w:ins>
            <w:ins w:id="1282" w:author="Rapp_pre117" w:date="2022-02-17T16:11:00Z">
              <w:r>
                <w:rPr>
                  <w:noProof/>
                  <w:lang w:eastAsia="en-GB"/>
                </w:rPr>
                <w:t xml:space="preserve"> the resource pool for power saving</w:t>
              </w:r>
            </w:ins>
            <w:ins w:id="1283" w:author="Rapp_pre117" w:date="2022-02-17T16:13:00Z">
              <w:r w:rsidR="008534AC">
                <w:rPr>
                  <w:noProof/>
                  <w:lang w:eastAsia="en-GB"/>
                </w:rPr>
                <w:t xml:space="preserve"> to be released</w:t>
              </w:r>
            </w:ins>
            <w:ins w:id="1284" w:author="Rapp_pre117" w:date="2022-02-17T16:11:00Z">
              <w:r>
                <w:rPr>
                  <w:noProof/>
                  <w:lang w:eastAsia="en-GB"/>
                </w:rPr>
                <w:t>.</w:t>
              </w:r>
            </w:ins>
          </w:p>
        </w:tc>
      </w:tr>
    </w:tbl>
    <w:p w14:paraId="1AFB93A4" w14:textId="77777777" w:rsidR="00334080" w:rsidRDefault="00334080" w:rsidP="007B4472">
      <w:pPr>
        <w:rPr>
          <w:ins w:id="1285" w:author="Rapp_pre117" w:date="2022-02-16T14:33: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1656D" w:rsidRPr="00D27132" w14:paraId="389C1C57" w14:textId="77777777" w:rsidTr="00330F99">
        <w:trPr>
          <w:ins w:id="1286"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7457012E" w14:textId="77777777" w:rsidR="00A1656D" w:rsidRPr="00D27132" w:rsidRDefault="00A1656D" w:rsidP="00330F99">
            <w:pPr>
              <w:pStyle w:val="TAH"/>
              <w:rPr>
                <w:ins w:id="1287" w:author="Rapp_pre117" w:date="2022-02-16T14:33:00Z"/>
                <w:lang w:eastAsia="sv-SE"/>
              </w:rPr>
            </w:pPr>
            <w:ins w:id="1288" w:author="Rapp_pre117" w:date="2022-02-16T14:33:00Z">
              <w:r w:rsidRPr="00D27132">
                <w:rPr>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48D543F0" w14:textId="77777777" w:rsidR="00A1656D" w:rsidRPr="00D27132" w:rsidRDefault="00A1656D" w:rsidP="00330F99">
            <w:pPr>
              <w:pStyle w:val="TAH"/>
              <w:rPr>
                <w:ins w:id="1289" w:author="Rapp_pre117" w:date="2022-02-16T14:33:00Z"/>
                <w:lang w:eastAsia="sv-SE"/>
              </w:rPr>
            </w:pPr>
            <w:ins w:id="1290" w:author="Rapp_pre117" w:date="2022-02-16T14:33:00Z">
              <w:r w:rsidRPr="00D27132">
                <w:rPr>
                  <w:lang w:eastAsia="sv-SE"/>
                </w:rPr>
                <w:t>Explanation</w:t>
              </w:r>
            </w:ins>
          </w:p>
        </w:tc>
      </w:tr>
      <w:tr w:rsidR="00A1656D" w:rsidRPr="00D27132" w14:paraId="3FC39C1B" w14:textId="77777777" w:rsidTr="00330F99">
        <w:trPr>
          <w:ins w:id="1291" w:author="Rapp_pre117" w:date="2022-02-16T14:33:00Z"/>
        </w:trPr>
        <w:tc>
          <w:tcPr>
            <w:tcW w:w="3402" w:type="dxa"/>
            <w:tcBorders>
              <w:top w:val="single" w:sz="4" w:space="0" w:color="auto"/>
              <w:left w:val="single" w:sz="4" w:space="0" w:color="auto"/>
              <w:bottom w:val="single" w:sz="4" w:space="0" w:color="auto"/>
              <w:right w:val="single" w:sz="4" w:space="0" w:color="auto"/>
            </w:tcBorders>
            <w:hideMark/>
          </w:tcPr>
          <w:p w14:paraId="57F7FA63" w14:textId="77777777" w:rsidR="00A1656D" w:rsidRPr="00D27132" w:rsidRDefault="00A1656D" w:rsidP="00330F99">
            <w:pPr>
              <w:pStyle w:val="TAL"/>
              <w:rPr>
                <w:ins w:id="1292" w:author="Rapp_pre117" w:date="2022-02-16T14:33:00Z"/>
                <w:b/>
                <w:i/>
                <w:lang w:eastAsia="sv-SE"/>
              </w:rPr>
            </w:pPr>
            <w:ins w:id="1293" w:author="Rapp_pre117" w:date="2022-02-16T14:33:00Z">
              <w:r w:rsidRPr="00D27132">
                <w:rPr>
                  <w:i/>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5F4D9E6D" w14:textId="77777777" w:rsidR="00A1656D" w:rsidRPr="00D27132" w:rsidRDefault="00A1656D" w:rsidP="00330F99">
            <w:pPr>
              <w:pStyle w:val="TAL"/>
              <w:rPr>
                <w:ins w:id="1294" w:author="Rapp_pre117" w:date="2022-02-16T14:33:00Z"/>
                <w:b/>
                <w:lang w:eastAsia="sv-SE"/>
              </w:rPr>
            </w:pPr>
            <w:ins w:id="1295" w:author="Rapp_pre117" w:date="2022-02-16T14:33:00Z">
              <w:r w:rsidRPr="00D27132">
                <w:rPr>
                  <w:lang w:eastAsia="sv-SE"/>
                </w:rPr>
                <w:t xml:space="preserve">This field is optionally present, need M, in an </w:t>
              </w:r>
              <w:proofErr w:type="spellStart"/>
              <w:r w:rsidRPr="00D27132">
                <w:rPr>
                  <w:i/>
                  <w:lang w:eastAsia="sv-SE"/>
                </w:rPr>
                <w:t>RRCReconfiguration</w:t>
              </w:r>
              <w:proofErr w:type="spellEnd"/>
              <w:r w:rsidRPr="00D27132">
                <w:rPr>
                  <w:lang w:eastAsia="sv-SE"/>
                </w:rPr>
                <w:t xml:space="preserve"> message including </w:t>
              </w:r>
              <w:proofErr w:type="spellStart"/>
              <w:r w:rsidRPr="00D27132">
                <w:rPr>
                  <w:i/>
                  <w:lang w:eastAsia="sv-SE"/>
                </w:rPr>
                <w:t>reconfigurationWithSync</w:t>
              </w:r>
              <w:proofErr w:type="spellEnd"/>
              <w:r w:rsidRPr="00D27132">
                <w:rPr>
                  <w:lang w:eastAsia="sv-SE"/>
                </w:rPr>
                <w:t xml:space="preserve">; </w:t>
              </w:r>
              <w:proofErr w:type="gramStart"/>
              <w:r w:rsidRPr="00D27132">
                <w:rPr>
                  <w:lang w:eastAsia="sv-SE"/>
                </w:rPr>
                <w:t>otherwise</w:t>
              </w:r>
              <w:proofErr w:type="gramEnd"/>
              <w:r w:rsidRPr="00D27132">
                <w:rPr>
                  <w:lang w:eastAsia="sv-SE"/>
                </w:rPr>
                <w:t xml:space="preserve"> it is absent</w:t>
              </w:r>
              <w:r w:rsidRPr="00D27132">
                <w:t>, Need M</w:t>
              </w:r>
              <w:r w:rsidRPr="00D27132">
                <w:rPr>
                  <w:lang w:eastAsia="sv-SE"/>
                </w:rPr>
                <w:t>.</w:t>
              </w:r>
            </w:ins>
          </w:p>
        </w:tc>
      </w:tr>
    </w:tbl>
    <w:p w14:paraId="428E9E2D" w14:textId="77777777" w:rsidR="00A1656D" w:rsidRPr="00A55D12" w:rsidRDefault="00A1656D" w:rsidP="007B4472">
      <w:pPr>
        <w:rPr>
          <w:ins w:id="1296" w:author="Rapp_pre117" w:date="2022-02-12T20:26:00Z"/>
        </w:rPr>
      </w:pPr>
    </w:p>
    <w:p w14:paraId="01C9C1AC" w14:textId="77777777" w:rsidR="00394471" w:rsidRPr="00D27132" w:rsidRDefault="00394471" w:rsidP="00394471">
      <w:pPr>
        <w:pStyle w:val="Heading4"/>
      </w:pPr>
      <w:r w:rsidRPr="00D27132">
        <w:t>–</w:t>
      </w:r>
      <w:r w:rsidRPr="00D27132">
        <w:tab/>
      </w:r>
      <w:r w:rsidRPr="00D27132">
        <w:rPr>
          <w:i/>
          <w:iCs/>
        </w:rPr>
        <w:t>SL-CBR-</w:t>
      </w:r>
      <w:proofErr w:type="spellStart"/>
      <w:r w:rsidRPr="00D27132">
        <w:rPr>
          <w:i/>
          <w:iCs/>
        </w:rPr>
        <w:t>PriorityTxConfigList</w:t>
      </w:r>
      <w:bookmarkEnd w:id="1032"/>
      <w:bookmarkEnd w:id="1033"/>
      <w:proofErr w:type="spellEnd"/>
    </w:p>
    <w:p w14:paraId="3417A68C" w14:textId="2C71DAC6" w:rsidR="00394471" w:rsidRPr="00D27132" w:rsidRDefault="00394471" w:rsidP="00394471">
      <w:r w:rsidRPr="00D27132">
        <w:t xml:space="preserve">The IE </w:t>
      </w:r>
      <w:r w:rsidRPr="00D27132">
        <w:rPr>
          <w:i/>
        </w:rPr>
        <w:t>SL-CBR-</w:t>
      </w:r>
      <w:proofErr w:type="spellStart"/>
      <w:r w:rsidRPr="00D27132">
        <w:rPr>
          <w:i/>
        </w:rPr>
        <w:t>PriorityTxConfigList</w:t>
      </w:r>
      <w:proofErr w:type="spellEnd"/>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proofErr w:type="spellStart"/>
      <w:r w:rsidRPr="00D27132">
        <w:rPr>
          <w:bCs/>
          <w:i/>
          <w:iCs/>
          <w:lang w:eastAsia="zh-CN"/>
        </w:rPr>
        <w:t>sl</w:t>
      </w:r>
      <w:proofErr w:type="spellEnd"/>
      <w:r w:rsidRPr="00D27132">
        <w:rPr>
          <w:bCs/>
          <w:i/>
          <w:iCs/>
          <w:lang w:eastAsia="zh-CN"/>
        </w:rPr>
        <w:t>-CBR-PSSCH-</w:t>
      </w:r>
      <w:proofErr w:type="spellStart"/>
      <w:r w:rsidRPr="00D27132">
        <w:rPr>
          <w:bCs/>
          <w:i/>
          <w:iCs/>
          <w:lang w:eastAsia="zh-CN"/>
        </w:rPr>
        <w:t>TxConfigList</w:t>
      </w:r>
      <w:proofErr w:type="spellEnd"/>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proofErr w:type="spellStart"/>
      <w:r w:rsidRPr="00D27132">
        <w:rPr>
          <w:rFonts w:eastAsia="MS Mincho"/>
          <w:bCs/>
          <w:i/>
          <w:kern w:val="2"/>
          <w:lang w:eastAsia="en-GB"/>
        </w:rPr>
        <w:t>sl</w:t>
      </w:r>
      <w:proofErr w:type="spellEnd"/>
      <w:r w:rsidRPr="00D27132">
        <w:rPr>
          <w:rFonts w:eastAsia="MS Mincho"/>
          <w:bCs/>
          <w:i/>
          <w:kern w:val="2"/>
          <w:lang w:eastAsia="en-GB"/>
        </w:rPr>
        <w:t>-CBR-</w:t>
      </w:r>
      <w:proofErr w:type="spellStart"/>
      <w:r w:rsidRPr="00D27132">
        <w:rPr>
          <w:rFonts w:eastAsia="MS Mincho"/>
          <w:bCs/>
          <w:i/>
          <w:kern w:val="2"/>
          <w:lang w:eastAsia="en-GB"/>
        </w:rPr>
        <w:t>RangeConfigList</w:t>
      </w:r>
      <w:proofErr w:type="spellEnd"/>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w:t>
      </w:r>
      <w:proofErr w:type="spellStart"/>
      <w:r w:rsidRPr="00D27132">
        <w:rPr>
          <w:i/>
          <w:iCs/>
        </w:rPr>
        <w:t>PriorityTxConfigList</w:t>
      </w:r>
      <w:proofErr w:type="spellEnd"/>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lastRenderedPageBreak/>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t>SL-CBR-</w:t>
            </w:r>
            <w:proofErr w:type="spellStart"/>
            <w:r w:rsidRPr="00D27132">
              <w:rPr>
                <w:i/>
                <w:iCs/>
                <w:lang w:eastAsia="sv-SE"/>
              </w:rPr>
              <w:t>PriorityTxConfigList</w:t>
            </w:r>
            <w:proofErr w:type="spellEnd"/>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w:t>
            </w:r>
            <w:proofErr w:type="spellStart"/>
            <w:r w:rsidRPr="00D27132">
              <w:rPr>
                <w:b/>
                <w:bCs/>
                <w:i/>
                <w:iCs/>
                <w:lang w:eastAsia="en-GB"/>
              </w:rPr>
              <w:t>ConfigIndex</w:t>
            </w:r>
            <w:proofErr w:type="spellEnd"/>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proofErr w:type="spellStart"/>
            <w:r w:rsidRPr="00D27132">
              <w:rPr>
                <w:b/>
                <w:bCs/>
                <w:i/>
                <w:iCs/>
                <w:lang w:eastAsia="en-GB"/>
              </w:rPr>
              <w:t>sl-DefaultTxConfigIndex</w:t>
            </w:r>
            <w:proofErr w:type="spellEnd"/>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proofErr w:type="spellStart"/>
            <w:r w:rsidRPr="00D27132">
              <w:rPr>
                <w:rFonts w:cs="Arial"/>
                <w:i/>
                <w:iCs/>
                <w:lang w:eastAsia="sv-SE"/>
              </w:rPr>
              <w:t>tx-ConfigIndexList</w:t>
            </w:r>
            <w:proofErr w:type="spellEnd"/>
            <w:r w:rsidRPr="00D27132">
              <w:rPr>
                <w:rFonts w:cs="Arial"/>
                <w:bCs/>
                <w:kern w:val="2"/>
                <w:lang w:eastAsia="zh-CN"/>
              </w:rPr>
              <w:t xml:space="preserve">. Value 0 indicates the first entry in </w:t>
            </w:r>
            <w:proofErr w:type="spellStart"/>
            <w:r w:rsidRPr="00D27132">
              <w:rPr>
                <w:rFonts w:cs="Arial"/>
                <w:i/>
                <w:iCs/>
                <w:lang w:eastAsia="sv-SE"/>
              </w:rPr>
              <w:t>tx-ConfigIndexList</w:t>
            </w:r>
            <w:proofErr w:type="spellEnd"/>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proofErr w:type="spellStart"/>
            <w:r w:rsidRPr="00D27132">
              <w:rPr>
                <w:b/>
                <w:bCs/>
                <w:i/>
                <w:iCs/>
                <w:lang w:eastAsia="en-GB"/>
              </w:rPr>
              <w:t>sl</w:t>
            </w:r>
            <w:proofErr w:type="spellEnd"/>
            <w:r w:rsidRPr="00D27132">
              <w:rPr>
                <w:b/>
                <w:bCs/>
                <w:i/>
                <w:iCs/>
                <w:lang w:eastAsia="en-GB"/>
              </w:rPr>
              <w:t>-MCS-</w:t>
            </w:r>
            <w:proofErr w:type="spellStart"/>
            <w:r w:rsidRPr="00D27132">
              <w:rPr>
                <w:b/>
                <w:bCs/>
                <w:i/>
                <w:iCs/>
                <w:lang w:eastAsia="en-GB"/>
              </w:rPr>
              <w:t>RangeList</w:t>
            </w:r>
            <w:proofErr w:type="spellEnd"/>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proofErr w:type="spellStart"/>
            <w:r w:rsidRPr="00D27132">
              <w:rPr>
                <w:b/>
                <w:bCs/>
                <w:i/>
                <w:iCs/>
                <w:lang w:eastAsia="en-GB"/>
              </w:rPr>
              <w:t>sl-PriorityThreshold</w:t>
            </w:r>
            <w:proofErr w:type="spellEnd"/>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proofErr w:type="spellStart"/>
            <w:r w:rsidRPr="00D27132">
              <w:rPr>
                <w:i/>
                <w:iCs/>
                <w:lang w:eastAsia="en-GB"/>
              </w:rPr>
              <w:t>sl</w:t>
            </w:r>
            <w:proofErr w:type="spellEnd"/>
            <w:r w:rsidRPr="00D27132">
              <w:rPr>
                <w:i/>
                <w:iCs/>
                <w:lang w:eastAsia="en-GB"/>
              </w:rPr>
              <w:t>-CBR-</w:t>
            </w:r>
            <w:proofErr w:type="spellStart"/>
            <w:r w:rsidRPr="00D27132">
              <w:rPr>
                <w:i/>
                <w:iCs/>
                <w:lang w:eastAsia="en-GB"/>
              </w:rPr>
              <w:t>ConfigIndex</w:t>
            </w:r>
            <w:proofErr w:type="spellEnd"/>
            <w:r w:rsidRPr="00D27132">
              <w:rPr>
                <w:lang w:eastAsia="en-GB"/>
              </w:rPr>
              <w:t xml:space="preserve"> and in </w:t>
            </w:r>
            <w:proofErr w:type="spellStart"/>
            <w:r w:rsidRPr="00D27132">
              <w:rPr>
                <w:i/>
                <w:iCs/>
                <w:lang w:eastAsia="en-GB"/>
              </w:rPr>
              <w:t>sl</w:t>
            </w:r>
            <w:proofErr w:type="spellEnd"/>
            <w:r w:rsidRPr="00D27132">
              <w:rPr>
                <w:i/>
                <w:iCs/>
                <w:lang w:eastAsia="en-GB"/>
              </w:rPr>
              <w:t>-Tx-</w:t>
            </w:r>
            <w:proofErr w:type="spellStart"/>
            <w:r w:rsidRPr="00D27132">
              <w:rPr>
                <w:i/>
                <w:iCs/>
                <w:lang w:eastAsia="en-GB"/>
              </w:rPr>
              <w:t>ConfigIndexList</w:t>
            </w:r>
            <w:proofErr w:type="spellEnd"/>
            <w:r w:rsidRPr="00D27132">
              <w:rPr>
                <w:lang w:eastAsia="en-GB"/>
              </w:rPr>
              <w:t xml:space="preserve">. The upper bounds of the priority ranges are configured in ascending order for consecutive entries of </w:t>
            </w:r>
            <w:r w:rsidRPr="00D27132">
              <w:rPr>
                <w:i/>
                <w:iCs/>
                <w:lang w:eastAsia="en-GB"/>
              </w:rPr>
              <w:t>SL-</w:t>
            </w:r>
            <w:proofErr w:type="spellStart"/>
            <w:r w:rsidRPr="00D27132">
              <w:rPr>
                <w:i/>
                <w:iCs/>
                <w:lang w:eastAsia="en-GB"/>
              </w:rPr>
              <w:t>PriorityTxConfigIndex</w:t>
            </w:r>
            <w:proofErr w:type="spellEnd"/>
            <w:r w:rsidRPr="00D27132">
              <w:rPr>
                <w:lang w:eastAsia="en-GB"/>
              </w:rPr>
              <w:t xml:space="preserve"> in </w:t>
            </w:r>
            <w:r w:rsidRPr="00D27132">
              <w:rPr>
                <w:i/>
                <w:iCs/>
                <w:lang w:eastAsia="en-GB"/>
              </w:rPr>
              <w:t>SL-CBR-</w:t>
            </w:r>
            <w:proofErr w:type="spellStart"/>
            <w:r w:rsidRPr="00D27132">
              <w:rPr>
                <w:i/>
                <w:iCs/>
                <w:lang w:eastAsia="en-GB"/>
              </w:rPr>
              <w:t>PriorityTxConfigList</w:t>
            </w:r>
            <w:proofErr w:type="spellEnd"/>
            <w:r w:rsidRPr="00D27132">
              <w:rPr>
                <w:lang w:eastAsia="en-GB"/>
              </w:rPr>
              <w:t>. For the first entry of S</w:t>
            </w:r>
            <w:r w:rsidRPr="00D27132">
              <w:rPr>
                <w:i/>
                <w:iCs/>
                <w:lang w:eastAsia="en-GB"/>
              </w:rPr>
              <w:t>L-</w:t>
            </w:r>
            <w:proofErr w:type="spellStart"/>
            <w:r w:rsidRPr="00D27132">
              <w:rPr>
                <w:i/>
                <w:iCs/>
                <w:lang w:eastAsia="en-GB"/>
              </w:rPr>
              <w:t>PriorityTxConfigIndex</w:t>
            </w:r>
            <w:proofErr w:type="spellEnd"/>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1297" w:name="_Toc60777527"/>
      <w:bookmarkStart w:id="1298" w:name="_Toc90651402"/>
      <w:r w:rsidRPr="00D27132">
        <w:t>–</w:t>
      </w:r>
      <w:r w:rsidRPr="00D27132">
        <w:tab/>
      </w:r>
      <w:r w:rsidRPr="00D27132">
        <w:rPr>
          <w:i/>
          <w:iCs/>
        </w:rPr>
        <w:t>SL-CBR-</w:t>
      </w:r>
      <w:proofErr w:type="spellStart"/>
      <w:r w:rsidRPr="00D27132">
        <w:rPr>
          <w:i/>
          <w:iCs/>
        </w:rPr>
        <w:t>CommonTxConfigList</w:t>
      </w:r>
      <w:bookmarkEnd w:id="1297"/>
      <w:bookmarkEnd w:id="1298"/>
      <w:proofErr w:type="spellEnd"/>
    </w:p>
    <w:p w14:paraId="619CFBC5" w14:textId="22A484BB" w:rsidR="00394471" w:rsidRPr="00D27132" w:rsidRDefault="00394471" w:rsidP="00394471">
      <w:pPr>
        <w:rPr>
          <w:rFonts w:cs="Courier New"/>
          <w:lang w:eastAsia="zh-CN"/>
        </w:rPr>
      </w:pPr>
      <w:r w:rsidRPr="00D27132">
        <w:t xml:space="preserve">The IE </w:t>
      </w:r>
      <w:r w:rsidRPr="00D27132">
        <w:rPr>
          <w:i/>
        </w:rPr>
        <w:t>SL-CBR-</w:t>
      </w:r>
      <w:proofErr w:type="spellStart"/>
      <w:r w:rsidRPr="00D27132">
        <w:rPr>
          <w:i/>
        </w:rPr>
        <w:t>CommonTxConfigList</w:t>
      </w:r>
      <w:proofErr w:type="spellEnd"/>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proofErr w:type="spellStart"/>
      <w:r w:rsidRPr="00D27132">
        <w:rPr>
          <w:bCs/>
          <w:i/>
          <w:iCs/>
          <w:lang w:eastAsia="zh-CN"/>
        </w:rPr>
        <w:t>sl</w:t>
      </w:r>
      <w:proofErr w:type="spellEnd"/>
      <w:r w:rsidRPr="00D27132">
        <w:rPr>
          <w:bCs/>
          <w:i/>
          <w:iCs/>
          <w:lang w:eastAsia="zh-CN"/>
        </w:rPr>
        <w:t>-CBR-PSSCH-</w:t>
      </w:r>
      <w:proofErr w:type="spellStart"/>
      <w:r w:rsidRPr="00D27132">
        <w:rPr>
          <w:bCs/>
          <w:i/>
          <w:iCs/>
          <w:lang w:eastAsia="zh-CN"/>
        </w:rPr>
        <w:t>TxConfigList</w:t>
      </w:r>
      <w:proofErr w:type="spellEnd"/>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proofErr w:type="spellStart"/>
      <w:r w:rsidRPr="00D27132">
        <w:rPr>
          <w:rFonts w:eastAsia="MS Mincho"/>
          <w:bCs/>
          <w:i/>
          <w:kern w:val="2"/>
          <w:lang w:eastAsia="en-GB"/>
        </w:rPr>
        <w:t>sl</w:t>
      </w:r>
      <w:proofErr w:type="spellEnd"/>
      <w:r w:rsidRPr="00D27132">
        <w:rPr>
          <w:rFonts w:eastAsia="MS Mincho"/>
          <w:bCs/>
          <w:i/>
          <w:kern w:val="2"/>
          <w:lang w:eastAsia="en-GB"/>
        </w:rPr>
        <w:t>-CBR-</w:t>
      </w:r>
      <w:proofErr w:type="spellStart"/>
      <w:r w:rsidRPr="00D27132">
        <w:rPr>
          <w:rFonts w:eastAsia="MS Mincho"/>
          <w:bCs/>
          <w:i/>
          <w:kern w:val="2"/>
          <w:lang w:eastAsia="en-GB"/>
        </w:rPr>
        <w:t>RangeConfigList</w:t>
      </w:r>
      <w:proofErr w:type="spellEnd"/>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w:t>
      </w:r>
      <w:proofErr w:type="spellStart"/>
      <w:r w:rsidRPr="00D27132">
        <w:rPr>
          <w:i/>
          <w:iCs/>
        </w:rPr>
        <w:t>CommonTxConfigList</w:t>
      </w:r>
      <w:proofErr w:type="spellEnd"/>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t>SL-CBR-</w:t>
            </w:r>
            <w:proofErr w:type="spellStart"/>
            <w:r w:rsidRPr="00D27132">
              <w:rPr>
                <w:rFonts w:cs="Arial"/>
                <w:bCs/>
                <w:i/>
                <w:iCs/>
              </w:rPr>
              <w:t>Common</w:t>
            </w:r>
            <w:r w:rsidRPr="00D27132">
              <w:rPr>
                <w:i/>
                <w:iCs/>
                <w:lang w:eastAsia="sv-SE"/>
              </w:rPr>
              <w:t>TxConfigList</w:t>
            </w:r>
            <w:proofErr w:type="spellEnd"/>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w:t>
            </w:r>
            <w:proofErr w:type="spellStart"/>
            <w:r w:rsidRPr="00D27132">
              <w:rPr>
                <w:b/>
                <w:bCs/>
                <w:i/>
                <w:iCs/>
                <w:lang w:eastAsia="en-GB"/>
              </w:rPr>
              <w:t>RangeConfigList</w:t>
            </w:r>
            <w:proofErr w:type="spellEnd"/>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w:t>
            </w:r>
            <w:proofErr w:type="spellStart"/>
            <w:r w:rsidRPr="00D27132">
              <w:rPr>
                <w:bCs/>
                <w:i/>
                <w:iCs/>
                <w:kern w:val="2"/>
                <w:lang w:eastAsia="en-GB"/>
              </w:rPr>
              <w:t>LevelsConfig</w:t>
            </w:r>
            <w:proofErr w:type="spellEnd"/>
            <w:r w:rsidRPr="00D27132">
              <w:rPr>
                <w:bCs/>
                <w:kern w:val="2"/>
                <w:lang w:eastAsia="en-GB"/>
              </w:rPr>
              <w:t xml:space="preserve"> the upper bound of the CBR range for the respective entry. The upper bounds of the CBR ranges are configured in ascending order for consecutive entries of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i/>
                <w:iCs/>
                <w:kern w:val="2"/>
                <w:lang w:eastAsia="en-GB"/>
              </w:rPr>
              <w:t>.</w:t>
            </w:r>
            <w:r w:rsidRPr="00D27132">
              <w:rPr>
                <w:bCs/>
                <w:kern w:val="2"/>
                <w:lang w:eastAsia="en-GB"/>
              </w:rPr>
              <w:t xml:space="preserve"> For the first entry of </w:t>
            </w:r>
            <w:proofErr w:type="spellStart"/>
            <w:r w:rsidRPr="00D27132">
              <w:rPr>
                <w:bCs/>
                <w:i/>
                <w:iCs/>
                <w:kern w:val="2"/>
                <w:lang w:eastAsia="en-GB"/>
              </w:rPr>
              <w:t>sl</w:t>
            </w:r>
            <w:proofErr w:type="spellEnd"/>
            <w:r w:rsidRPr="00D27132">
              <w:rPr>
                <w:bCs/>
                <w:i/>
                <w:iCs/>
                <w:kern w:val="2"/>
                <w:lang w:eastAsia="en-GB"/>
              </w:rPr>
              <w:t>-CBR-</w:t>
            </w:r>
            <w:proofErr w:type="spellStart"/>
            <w:r w:rsidRPr="00D27132">
              <w:rPr>
                <w:bCs/>
                <w:i/>
                <w:iCs/>
                <w:kern w:val="2"/>
                <w:lang w:eastAsia="en-GB"/>
              </w:rPr>
              <w:t>RangeConfigList</w:t>
            </w:r>
            <w:proofErr w:type="spellEnd"/>
            <w:r w:rsidRPr="00D27132">
              <w:rPr>
                <w:bCs/>
                <w:i/>
                <w:iCs/>
                <w:kern w:val="2"/>
                <w:lang w:eastAsia="en-GB"/>
              </w:rPr>
              <w:t xml:space="preserve">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w:t>
            </w:r>
            <w:proofErr w:type="gramStart"/>
            <w:r w:rsidRPr="00D27132">
              <w:rPr>
                <w:rFonts w:cs="Arial"/>
                <w:bCs/>
                <w:kern w:val="2"/>
                <w:lang w:eastAsia="zh-CN"/>
              </w:rPr>
              <w:t>i.e.</w:t>
            </w:r>
            <w:proofErr w:type="gramEnd"/>
            <w:r w:rsidRPr="00D27132">
              <w:rPr>
                <w:rFonts w:cs="Arial"/>
                <w:bCs/>
                <w:kern w:val="2"/>
                <w:lang w:eastAsia="zh-CN"/>
              </w:rPr>
              <w:t xml:space="preserv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-CBR-PSSCH-</w:t>
            </w:r>
            <w:proofErr w:type="spellStart"/>
            <w:r w:rsidRPr="00D27132">
              <w:rPr>
                <w:b/>
                <w:bCs/>
                <w:i/>
                <w:iCs/>
                <w:lang w:eastAsia="en-GB"/>
              </w:rPr>
              <w:t>TxConfigList</w:t>
            </w:r>
            <w:proofErr w:type="spellEnd"/>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proofErr w:type="spellStart"/>
            <w:r w:rsidRPr="00D27132">
              <w:rPr>
                <w:b/>
                <w:bCs/>
                <w:i/>
                <w:iCs/>
                <w:lang w:eastAsia="en-GB"/>
              </w:rPr>
              <w:t>sl-TxParameters</w:t>
            </w:r>
            <w:proofErr w:type="spellEnd"/>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1299" w:name="_Toc60777528"/>
      <w:bookmarkStart w:id="1300" w:name="_Toc90651403"/>
      <w:r w:rsidRPr="00D27132">
        <w:t>–</w:t>
      </w:r>
      <w:r w:rsidRPr="00D27132">
        <w:tab/>
      </w:r>
      <w:r w:rsidRPr="00D27132">
        <w:rPr>
          <w:i/>
          <w:iCs/>
        </w:rPr>
        <w:t>SL-</w:t>
      </w:r>
      <w:proofErr w:type="spellStart"/>
      <w:r w:rsidRPr="00D27132">
        <w:rPr>
          <w:i/>
          <w:iCs/>
        </w:rPr>
        <w:t>ConfigDedicatedNR</w:t>
      </w:r>
      <w:bookmarkEnd w:id="1299"/>
      <w:bookmarkEnd w:id="1300"/>
      <w:proofErr w:type="spellEnd"/>
    </w:p>
    <w:p w14:paraId="176DABFB" w14:textId="77777777" w:rsidR="00394471" w:rsidRPr="00D27132" w:rsidRDefault="00394471" w:rsidP="00394471">
      <w:pPr>
        <w:keepNext/>
        <w:keepLines/>
        <w:rPr>
          <w:iCs/>
        </w:rPr>
      </w:pPr>
      <w:r w:rsidRPr="00D27132">
        <w:rPr>
          <w:iCs/>
        </w:rPr>
        <w:t xml:space="preserve">The IE </w:t>
      </w:r>
      <w:r w:rsidRPr="00D27132">
        <w:rPr>
          <w:i/>
          <w:iCs/>
        </w:rPr>
        <w:t>SL-</w:t>
      </w:r>
      <w:proofErr w:type="spellStart"/>
      <w:r w:rsidRPr="00D27132">
        <w:rPr>
          <w:i/>
          <w:iCs/>
        </w:rPr>
        <w:t>ConfigDedicatedNR</w:t>
      </w:r>
      <w:proofErr w:type="spellEnd"/>
      <w:r w:rsidRPr="00D27132">
        <w:rPr>
          <w:i/>
          <w:iCs/>
        </w:rPr>
        <w:t xml:space="preserve">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w:t>
      </w:r>
      <w:proofErr w:type="spellStart"/>
      <w:r w:rsidRPr="00D27132">
        <w:rPr>
          <w:bCs/>
          <w:i/>
          <w:iCs/>
        </w:rPr>
        <w:t>ConfigDedicatedNR</w:t>
      </w:r>
      <w:proofErr w:type="spellEnd"/>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1301" w:author="Huawei" w:date="2022-01-20T15:34:00Z"/>
        </w:rPr>
      </w:pPr>
      <w:r w:rsidRPr="00D27132">
        <w:t xml:space="preserve">    ...</w:t>
      </w:r>
      <w:commentRangeStart w:id="1302"/>
      <w:ins w:id="1303" w:author="Huawei" w:date="2022-01-20T15:34:00Z">
        <w:r w:rsidR="00B33746" w:rsidRPr="00B33746">
          <w:t xml:space="preserve"> </w:t>
        </w:r>
      </w:ins>
      <w:commentRangeEnd w:id="1302"/>
      <w:r w:rsidR="006358A4">
        <w:rPr>
          <w:rStyle w:val="CommentReference"/>
          <w:rFonts w:ascii="Times New Roman" w:hAnsi="Times New Roman"/>
          <w:noProof w:val="0"/>
          <w:lang w:eastAsia="ja-JP"/>
        </w:rPr>
        <w:commentReference w:id="1302"/>
      </w:r>
      <w:ins w:id="1304" w:author="Huawei" w:date="2022-01-20T15:34:00Z">
        <w:r w:rsidR="00B33746">
          <w:t>,</w:t>
        </w:r>
      </w:ins>
    </w:p>
    <w:p w14:paraId="76BA228D" w14:textId="77777777" w:rsidR="00B33746" w:rsidRDefault="00B33746" w:rsidP="00B33746">
      <w:pPr>
        <w:pStyle w:val="PL"/>
        <w:rPr>
          <w:ins w:id="1305" w:author="Huawei" w:date="2022-01-20T15:34:00Z"/>
          <w:lang w:eastAsia="zh-CN"/>
        </w:rPr>
      </w:pPr>
      <w:ins w:id="1306" w:author="Huawei" w:date="2022-01-20T15:34:00Z">
        <w:r>
          <w:rPr>
            <w:lang w:eastAsia="zh-CN"/>
          </w:rPr>
          <w:t xml:space="preserve">    [[</w:t>
        </w:r>
      </w:ins>
    </w:p>
    <w:p w14:paraId="5DCC62C6" w14:textId="77777777" w:rsidR="00B33746" w:rsidRDefault="00B33746" w:rsidP="00B33746">
      <w:pPr>
        <w:pStyle w:val="PL"/>
        <w:rPr>
          <w:ins w:id="1307" w:author="Huawei" w:date="2022-01-20T15:34:00Z"/>
          <w:color w:val="808080"/>
          <w:lang w:eastAsia="zh-CN"/>
        </w:rPr>
      </w:pPr>
      <w:ins w:id="1308"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1309"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1310" w:author="Huawei" w:date="2022-01-20T15:36:00Z"/>
        </w:rPr>
      </w:pPr>
      <w:commentRangeStart w:id="1311"/>
      <w:ins w:id="1312" w:author="Huawei" w:date="2022-01-20T15:36:00Z">
        <w:r>
          <w:t>SL-PHY-MAC-RLC-Config-v17xy::=         SEQUENCE {</w:t>
        </w:r>
      </w:ins>
    </w:p>
    <w:p w14:paraId="5D02F79A" w14:textId="77777777" w:rsidR="00B33746" w:rsidRDefault="00B33746" w:rsidP="00B33746">
      <w:pPr>
        <w:pStyle w:val="PL"/>
        <w:rPr>
          <w:ins w:id="1313" w:author="Huawei" w:date="2022-01-20T15:36:00Z"/>
        </w:rPr>
      </w:pPr>
      <w:ins w:id="1314"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1315" w:author="Rapp_post_116bis" w:date="2022-01-21T20:14:00Z">
        <w:r>
          <w:t xml:space="preserve">    </w:t>
        </w:r>
        <w:r w:rsidRPr="00473433">
          <w:t>...</w:t>
        </w:r>
      </w:ins>
      <w:commentRangeStart w:id="1316"/>
      <w:ins w:id="1317" w:author="Huawei" w:date="2022-01-20T15:36:00Z">
        <w:r w:rsidR="00B33746" w:rsidRPr="00473433">
          <w:t>}</w:t>
        </w:r>
      </w:ins>
      <w:commentRangeEnd w:id="1311"/>
      <w:r w:rsidR="00CE7F40">
        <w:rPr>
          <w:rStyle w:val="CommentReference"/>
          <w:rFonts w:ascii="Times New Roman" w:hAnsi="Times New Roman"/>
          <w:noProof w:val="0"/>
          <w:lang w:eastAsia="ja-JP"/>
        </w:rPr>
        <w:commentReference w:id="1311"/>
      </w:r>
      <w:commentRangeEnd w:id="1316"/>
      <w:r w:rsidR="002B5FFB">
        <w:rPr>
          <w:rStyle w:val="CommentReference"/>
          <w:rFonts w:ascii="Times New Roman" w:hAnsi="Times New Roman"/>
          <w:noProof w:val="0"/>
          <w:lang w:eastAsia="ja-JP"/>
        </w:rPr>
        <w:commentReference w:id="1316"/>
      </w:r>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ConfigDedicatedNR</w:t>
            </w:r>
            <w:proofErr w:type="spellEnd"/>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proofErr w:type="spellStart"/>
            <w:r w:rsidRPr="00D27132">
              <w:rPr>
                <w:b/>
                <w:bCs/>
                <w:i/>
                <w:iCs/>
                <w:lang w:eastAsia="zh-CN"/>
              </w:rPr>
              <w:t>sl-MeasConfigInfoToAddModList</w:t>
            </w:r>
            <w:proofErr w:type="spellEnd"/>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proofErr w:type="spellStart"/>
            <w:r w:rsidRPr="00D27132">
              <w:rPr>
                <w:b/>
                <w:bCs/>
                <w:i/>
                <w:iCs/>
                <w:lang w:eastAsia="zh-CN"/>
              </w:rPr>
              <w:t>sl-MeasConfigInfoToReleaseList</w:t>
            </w:r>
            <w:proofErr w:type="spellEnd"/>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proofErr w:type="spellStart"/>
            <w:r w:rsidRPr="00D27132">
              <w:rPr>
                <w:b/>
                <w:bCs/>
                <w:i/>
                <w:iCs/>
              </w:rPr>
              <w:t>sl</w:t>
            </w:r>
            <w:proofErr w:type="spellEnd"/>
            <w:r w:rsidRPr="00D27132">
              <w:rPr>
                <w:b/>
                <w:bCs/>
                <w:i/>
                <w:iCs/>
              </w:rPr>
              <w:t>-PHY-MAC-RLC-Config</w:t>
            </w:r>
            <w:ins w:id="1318" w:author="Huawei" w:date="2022-01-20T15:37:00Z">
              <w:r w:rsidR="00711501">
                <w:rPr>
                  <w:b/>
                  <w:bCs/>
                  <w:i/>
                  <w:iCs/>
                </w:rPr>
                <w:t>,</w:t>
              </w:r>
              <w:commentRangeStart w:id="1319"/>
              <w:r w:rsidR="00711501">
                <w:rPr>
                  <w:b/>
                  <w:bCs/>
                  <w:i/>
                  <w:iCs/>
                </w:rPr>
                <w:t xml:space="preserve"> sl-PHY-MAC-RLC-Config-v17xy</w:t>
              </w:r>
            </w:ins>
            <w:commentRangeEnd w:id="1319"/>
            <w:r w:rsidR="009D474D">
              <w:rPr>
                <w:rStyle w:val="CommentReference"/>
                <w:rFonts w:ascii="Times New Roman" w:hAnsi="Times New Roman"/>
              </w:rPr>
              <w:commentReference w:id="1319"/>
            </w:r>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proofErr w:type="spellStart"/>
            <w:r w:rsidRPr="00D27132">
              <w:rPr>
                <w:b/>
                <w:bCs/>
                <w:i/>
                <w:iCs/>
                <w:lang w:eastAsia="zh-CN"/>
              </w:rPr>
              <w:t>sl-RadioBearerToAddModList</w:t>
            </w:r>
            <w:proofErr w:type="spellEnd"/>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proofErr w:type="spellStart"/>
            <w:r w:rsidRPr="00D27132">
              <w:rPr>
                <w:b/>
                <w:bCs/>
                <w:i/>
                <w:iCs/>
                <w:lang w:eastAsia="zh-CN"/>
              </w:rPr>
              <w:t>sl-RadioBearerToReleaseList</w:t>
            </w:r>
            <w:proofErr w:type="spellEnd"/>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proofErr w:type="spellStart"/>
            <w:r w:rsidRPr="00D27132">
              <w:rPr>
                <w:rFonts w:cs="Arial"/>
                <w:b/>
                <w:bCs/>
                <w:i/>
                <w:iCs/>
              </w:rPr>
              <w:t>networkControlledSyncTx</w:t>
            </w:r>
            <w:proofErr w:type="spellEnd"/>
          </w:p>
          <w:p w14:paraId="099358C5" w14:textId="3CBC8029" w:rsidR="00394471" w:rsidRPr="00D27132" w:rsidRDefault="00394471" w:rsidP="00964CC4">
            <w:pPr>
              <w:pStyle w:val="TAL"/>
            </w:pPr>
            <w:r w:rsidRPr="00D27132">
              <w:t>This field indicates whether the UE shall transmit synchronisation information (</w:t>
            </w:r>
            <w:proofErr w:type="gramStart"/>
            <w:r w:rsidRPr="00D27132">
              <w:t>i.e.</w:t>
            </w:r>
            <w:proofErr w:type="gramEnd"/>
            <w:r w:rsidRPr="00D27132">
              <w:t xml:space="preserv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1320"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1321" w:author="Huawei" w:date="2022-01-20T15:38:00Z"/>
                <w:rFonts w:cs="Arial"/>
                <w:b/>
                <w:bCs/>
                <w:i/>
                <w:iCs/>
                <w:lang w:val="en-US"/>
              </w:rPr>
            </w:pPr>
            <w:proofErr w:type="spellStart"/>
            <w:ins w:id="1322" w:author="Huawei" w:date="2022-01-20T15:38:00Z">
              <w:r>
                <w:rPr>
                  <w:rFonts w:cs="Arial"/>
                  <w:b/>
                  <w:bCs/>
                  <w:i/>
                  <w:iCs/>
                  <w:lang w:val="en-US"/>
                </w:rPr>
                <w:t>sl</w:t>
              </w:r>
              <w:proofErr w:type="spellEnd"/>
              <w:r>
                <w:rPr>
                  <w:rFonts w:cs="Arial"/>
                  <w:b/>
                  <w:bCs/>
                  <w:i/>
                  <w:iCs/>
                  <w:lang w:val="en-US"/>
                </w:rPr>
                <w:t>-DRX-Config</w:t>
              </w:r>
            </w:ins>
          </w:p>
          <w:p w14:paraId="072C6C1F" w14:textId="601A4CAD" w:rsidR="00711501" w:rsidRPr="00D27132" w:rsidRDefault="00711501" w:rsidP="00650B28">
            <w:pPr>
              <w:pStyle w:val="TAL"/>
              <w:rPr>
                <w:ins w:id="1323" w:author="Huawei" w:date="2022-01-20T15:38:00Z"/>
                <w:b/>
                <w:bCs/>
                <w:i/>
                <w:iCs/>
                <w:lang w:eastAsia="zh-CN"/>
              </w:rPr>
            </w:pPr>
            <w:ins w:id="1324" w:author="Huawei" w:date="2022-01-20T15:38:00Z">
              <w:r>
                <w:rPr>
                  <w:rFonts w:cs="Arial"/>
                  <w:bCs/>
                  <w:iCs/>
                  <w:lang w:val="en-US"/>
                </w:rPr>
                <w:t>This field indicates the sidelink DRX configuration</w:t>
              </w:r>
            </w:ins>
            <w:ins w:id="1325" w:author="Qualcomm" w:date="2022-01-27T22:17:00Z">
              <w:r w:rsidR="006D5FB6">
                <w:rPr>
                  <w:rFonts w:cs="Arial"/>
                  <w:bCs/>
                  <w:iCs/>
                  <w:lang w:val="en-US"/>
                </w:rPr>
                <w:t>(</w:t>
              </w:r>
            </w:ins>
            <w:ins w:id="1326" w:author="Huawei" w:date="2022-01-20T15:38:00Z">
              <w:r>
                <w:rPr>
                  <w:rFonts w:cs="Arial"/>
                  <w:bCs/>
                  <w:iCs/>
                  <w:lang w:val="en-US"/>
                </w:rPr>
                <w:t>s</w:t>
              </w:r>
            </w:ins>
            <w:ins w:id="1327" w:author="Qualcomm" w:date="2022-01-27T22:17:00Z">
              <w:r w:rsidR="006D5FB6">
                <w:rPr>
                  <w:rFonts w:cs="Arial"/>
                  <w:bCs/>
                  <w:iCs/>
                  <w:lang w:val="en-US"/>
                </w:rPr>
                <w:t>)</w:t>
              </w:r>
            </w:ins>
            <w:ins w:id="1328" w:author="Huawei" w:date="2022-01-20T15:38:00Z">
              <w:r>
                <w:rPr>
                  <w:rFonts w:cs="Arial"/>
                  <w:bCs/>
                  <w:iCs/>
                  <w:lang w:val="en-US"/>
                </w:rPr>
                <w:t xml:space="preserve"> for unicast, </w:t>
              </w:r>
            </w:ins>
            <w:ins w:id="1329" w:author="Rapp_post116bis_revision" w:date="2022-01-28T11:07:00Z">
              <w:r w:rsidR="00650B28">
                <w:rPr>
                  <w:rFonts w:cs="Arial"/>
                  <w:bCs/>
                  <w:iCs/>
                  <w:lang w:val="en-US"/>
                </w:rPr>
                <w:t>groupcast and/or broadcast</w:t>
              </w:r>
            </w:ins>
            <w:ins w:id="1330" w:author="Huawei" w:date="2022-01-20T15:38:00Z">
              <w:r>
                <w:rPr>
                  <w:rFonts w:cs="Arial"/>
                  <w:bCs/>
                  <w:iCs/>
                  <w:lang w:val="en-US"/>
                </w:rPr>
                <w:t xml:space="preserve">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proofErr w:type="spellStart"/>
            <w:r w:rsidRPr="00D27132">
              <w:rPr>
                <w:b/>
                <w:bCs/>
                <w:i/>
                <w:iCs/>
                <w:lang w:eastAsia="zh-CN"/>
              </w:rPr>
              <w:t>sl-</w:t>
            </w:r>
            <w:r w:rsidR="008D2002" w:rsidRPr="00D27132">
              <w:rPr>
                <w:rFonts w:cs="Arial"/>
                <w:b/>
                <w:bCs/>
                <w:i/>
                <w:iCs/>
                <w:lang w:eastAsia="zh-CN"/>
              </w:rPr>
              <w:t>MaxNumConsecutiveDTX</w:t>
            </w:r>
            <w:proofErr w:type="spellEnd"/>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proofErr w:type="spellStart"/>
            <w:r w:rsidRPr="00D27132">
              <w:rPr>
                <w:b/>
                <w:bCs/>
                <w:i/>
                <w:iCs/>
                <w:lang w:eastAsia="en-GB"/>
              </w:rPr>
              <w:t>sl-FreqInfoToAddModList</w:t>
            </w:r>
            <w:proofErr w:type="spellEnd"/>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w:t>
            </w:r>
            <w:proofErr w:type="spellStart"/>
            <w:r w:rsidRPr="00D27132">
              <w:rPr>
                <w:lang w:eastAsia="en-GB"/>
              </w:rPr>
              <w:t>ies</w:t>
            </w:r>
            <w:proofErr w:type="spellEnd"/>
            <w:r w:rsidRPr="00D27132">
              <w:rPr>
                <w:lang w:eastAsia="en-GB"/>
              </w:rPr>
              <w:t>)</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proofErr w:type="spellStart"/>
            <w:r w:rsidRPr="00D27132">
              <w:rPr>
                <w:b/>
                <w:bCs/>
                <w:i/>
                <w:iCs/>
                <w:lang w:eastAsia="en-GB"/>
              </w:rPr>
              <w:t>sl-FreqInfoToReleaseList</w:t>
            </w:r>
            <w:proofErr w:type="spellEnd"/>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w:t>
            </w:r>
            <w:proofErr w:type="spellStart"/>
            <w:r w:rsidRPr="00D27132">
              <w:rPr>
                <w:rFonts w:cs="Arial"/>
                <w:lang w:eastAsia="en-GB"/>
              </w:rPr>
              <w:t>ies</w:t>
            </w:r>
            <w:proofErr w:type="spellEnd"/>
            <w:r w:rsidRPr="00D27132">
              <w:rPr>
                <w:rFonts w:cs="Arial"/>
                <w:lang w:eastAsia="en-GB"/>
              </w:rPr>
              <w:t>)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BearerToAddModList</w:t>
            </w:r>
            <w:proofErr w:type="spellEnd"/>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proofErr w:type="spellStart"/>
            <w:r w:rsidRPr="00D27132">
              <w:rPr>
                <w:b/>
                <w:bCs/>
                <w:i/>
                <w:iCs/>
                <w:lang w:eastAsia="zh-CN"/>
              </w:rPr>
              <w:t>sl</w:t>
            </w:r>
            <w:proofErr w:type="spellEnd"/>
            <w:r w:rsidRPr="00D27132">
              <w:rPr>
                <w:b/>
                <w:bCs/>
                <w:i/>
                <w:iCs/>
                <w:lang w:eastAsia="zh-CN"/>
              </w:rPr>
              <w:t>-RLC-</w:t>
            </w:r>
            <w:proofErr w:type="spellStart"/>
            <w:r w:rsidRPr="00D27132">
              <w:rPr>
                <w:b/>
                <w:bCs/>
                <w:i/>
                <w:iCs/>
                <w:lang w:eastAsia="zh-CN"/>
              </w:rPr>
              <w:t>BearerToReleaseList</w:t>
            </w:r>
            <w:proofErr w:type="spellEnd"/>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proofErr w:type="spellStart"/>
            <w:r w:rsidRPr="00D27132">
              <w:rPr>
                <w:b/>
                <w:bCs/>
                <w:i/>
                <w:iCs/>
                <w:lang w:eastAsia="zh-CN"/>
              </w:rPr>
              <w:t>sl-ScheduledConfig</w:t>
            </w:r>
            <w:proofErr w:type="spellEnd"/>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 xml:space="preserve">This field is not configured simultaneously with </w:t>
            </w:r>
            <w:proofErr w:type="spellStart"/>
            <w:r w:rsidRPr="00D27132">
              <w:rPr>
                <w:kern w:val="2"/>
                <w:lang w:eastAsia="en-GB"/>
              </w:rPr>
              <w:t>sl</w:t>
            </w:r>
            <w:proofErr w:type="spellEnd"/>
            <w:r w:rsidRPr="00D27132">
              <w:rPr>
                <w:kern w:val="2"/>
                <w:lang w:eastAsia="en-GB"/>
              </w:rPr>
              <w:t>-UE-</w:t>
            </w:r>
            <w:proofErr w:type="spellStart"/>
            <w:r w:rsidRPr="00D27132">
              <w:rPr>
                <w:kern w:val="2"/>
                <w:lang w:eastAsia="en-GB"/>
              </w:rPr>
              <w:t>SelectedConfig</w:t>
            </w:r>
            <w:proofErr w:type="spellEnd"/>
            <w:r w:rsidRPr="00D27132">
              <w:rPr>
                <w:kern w:val="2"/>
                <w:lang w:eastAsia="en-GB"/>
              </w:rPr>
              <w:t>.</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-UE-</w:t>
            </w:r>
            <w:proofErr w:type="spellStart"/>
            <w:r w:rsidRPr="00D27132">
              <w:rPr>
                <w:b/>
                <w:bCs/>
                <w:i/>
                <w:iCs/>
                <w:lang w:eastAsia="zh-CN"/>
              </w:rPr>
              <w:t>SelectedConfig</w:t>
            </w:r>
            <w:proofErr w:type="spellEnd"/>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proofErr w:type="spellStart"/>
            <w:r w:rsidRPr="00D27132">
              <w:rPr>
                <w:i/>
                <w:kern w:val="2"/>
                <w:lang w:eastAsia="en-GB"/>
              </w:rPr>
              <w:t>sl-ScheduledConfig</w:t>
            </w:r>
            <w:proofErr w:type="spellEnd"/>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-CSI-</w:t>
            </w:r>
            <w:proofErr w:type="spellStart"/>
            <w:r w:rsidRPr="00D27132">
              <w:rPr>
                <w:b/>
                <w:bCs/>
                <w:i/>
                <w:iCs/>
                <w:lang w:eastAsia="zh-CN"/>
              </w:rPr>
              <w:t>SchedulingRequestId</w:t>
            </w:r>
            <w:proofErr w:type="spellEnd"/>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proofErr w:type="spellStart"/>
            <w:r w:rsidRPr="00D27132">
              <w:rPr>
                <w:b/>
                <w:bCs/>
                <w:i/>
                <w:iCs/>
                <w:szCs w:val="22"/>
              </w:rPr>
              <w:t>sl</w:t>
            </w:r>
            <w:proofErr w:type="spellEnd"/>
            <w:r w:rsidRPr="00D27132">
              <w:rPr>
                <w:b/>
                <w:bCs/>
                <w:i/>
                <w:iCs/>
                <w:szCs w:val="22"/>
              </w:rPr>
              <w:t>-SSB-</w:t>
            </w:r>
            <w:proofErr w:type="spellStart"/>
            <w:r w:rsidRPr="00D27132">
              <w:rPr>
                <w:b/>
                <w:bCs/>
                <w:i/>
                <w:iCs/>
                <w:szCs w:val="22"/>
              </w:rPr>
              <w:t>PriorityNR</w:t>
            </w:r>
            <w:proofErr w:type="spellEnd"/>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1331" w:author="Huawei" w:date="2022-01-20T15:40:00Z"/>
        </w:rPr>
      </w:pPr>
    </w:p>
    <w:p w14:paraId="4D6ADE84" w14:textId="4C82EFF1" w:rsidR="00394471" w:rsidRPr="00D27132" w:rsidDel="00270B63" w:rsidRDefault="00711501" w:rsidP="007E02F0">
      <w:pPr>
        <w:pStyle w:val="EditorsNote"/>
        <w:rPr>
          <w:del w:id="1332" w:author="Rapp_post_116bis" w:date="2022-01-21T20:16:00Z"/>
        </w:rPr>
      </w:pPr>
      <w:ins w:id="1333" w:author="Huawei" w:date="2022-01-20T15:40:00Z">
        <w:del w:id="1334"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1335" w:name="_Toc60777529"/>
      <w:bookmarkStart w:id="1336" w:name="_Toc90651404"/>
      <w:r w:rsidRPr="00D27132">
        <w:t>–</w:t>
      </w:r>
      <w:r w:rsidRPr="00D27132">
        <w:tab/>
      </w:r>
      <w:r w:rsidRPr="00D27132">
        <w:rPr>
          <w:i/>
          <w:iCs/>
        </w:rPr>
        <w:t>SL-</w:t>
      </w:r>
      <w:proofErr w:type="spellStart"/>
      <w:r w:rsidRPr="00D27132">
        <w:rPr>
          <w:i/>
          <w:iCs/>
        </w:rPr>
        <w:t>Config</w:t>
      </w:r>
      <w:r w:rsidRPr="00D27132">
        <w:rPr>
          <w:i/>
          <w:iCs/>
          <w:lang w:eastAsia="zh-CN"/>
        </w:rPr>
        <w:t>uredGrantConfig</w:t>
      </w:r>
      <w:bookmarkEnd w:id="1335"/>
      <w:bookmarkEnd w:id="1336"/>
      <w:proofErr w:type="spellEnd"/>
    </w:p>
    <w:p w14:paraId="20B3F1A9" w14:textId="77777777" w:rsidR="00394471" w:rsidRPr="00D27132" w:rsidRDefault="00394471" w:rsidP="00394471">
      <w:pPr>
        <w:keepNext/>
        <w:keepLines/>
        <w:rPr>
          <w:iCs/>
        </w:rPr>
      </w:pPr>
      <w:r w:rsidRPr="00D27132">
        <w:rPr>
          <w:iCs/>
        </w:rPr>
        <w:t xml:space="preserve">The IE </w:t>
      </w:r>
      <w:r w:rsidRPr="00D27132">
        <w:rPr>
          <w:i/>
          <w:iCs/>
        </w:rPr>
        <w:t>SL-</w:t>
      </w:r>
      <w:proofErr w:type="spellStart"/>
      <w:r w:rsidRPr="00D27132">
        <w:rPr>
          <w:i/>
          <w:iCs/>
        </w:rPr>
        <w:t>ConfiguredGrantConfig</w:t>
      </w:r>
      <w:proofErr w:type="spellEnd"/>
      <w:r w:rsidRPr="00D27132">
        <w:rPr>
          <w:i/>
          <w:iCs/>
        </w:rPr>
        <w:t xml:space="preserve">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w:t>
      </w:r>
      <w:proofErr w:type="spellStart"/>
      <w:r w:rsidRPr="00D27132">
        <w:rPr>
          <w:i/>
          <w:iCs/>
        </w:rPr>
        <w:t>ConfiguredGrantConfig</w:t>
      </w:r>
      <w:proofErr w:type="spellEnd"/>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w:t>
            </w:r>
            <w:proofErr w:type="spellStart"/>
            <w:r w:rsidRPr="00D27132">
              <w:rPr>
                <w:i/>
                <w:iCs/>
                <w:lang w:eastAsia="sv-SE"/>
              </w:rPr>
              <w:t>ConfiguredGrantConfig</w:t>
            </w:r>
            <w:proofErr w:type="spellEnd"/>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proofErr w:type="spellStart"/>
            <w:r w:rsidRPr="00D27132">
              <w:rPr>
                <w:b/>
                <w:bCs/>
                <w:i/>
                <w:iCs/>
                <w:lang w:eastAsia="zh-CN"/>
              </w:rPr>
              <w:t>sl-ConfigIndexCG</w:t>
            </w:r>
            <w:proofErr w:type="spellEnd"/>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-CG-</w:t>
            </w:r>
            <w:proofErr w:type="spellStart"/>
            <w:r w:rsidRPr="00D27132">
              <w:rPr>
                <w:b/>
                <w:bCs/>
                <w:i/>
                <w:iCs/>
                <w:lang w:eastAsia="zh-CN"/>
              </w:rPr>
              <w:t>MaxTransNumList</w:t>
            </w:r>
            <w:proofErr w:type="spellEnd"/>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proofErr w:type="spellStart"/>
            <w:r w:rsidRPr="00D27132">
              <w:rPr>
                <w:i/>
                <w:iCs/>
                <w:lang w:eastAsia="en-GB"/>
              </w:rPr>
              <w:t>sl</w:t>
            </w:r>
            <w:proofErr w:type="spellEnd"/>
            <w:r w:rsidRPr="00D27132">
              <w:rPr>
                <w:i/>
                <w:iCs/>
                <w:lang w:eastAsia="en-GB"/>
              </w:rPr>
              <w:t>-Priority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proofErr w:type="spellStart"/>
            <w:r w:rsidRPr="00D27132">
              <w:rPr>
                <w:b/>
                <w:i/>
                <w:szCs w:val="22"/>
                <w:lang w:eastAsia="sv-SE"/>
              </w:rPr>
              <w:t>sl</w:t>
            </w:r>
            <w:proofErr w:type="spellEnd"/>
            <w:r w:rsidRPr="00D27132">
              <w:rPr>
                <w:b/>
                <w:i/>
                <w:szCs w:val="22"/>
                <w:lang w:eastAsia="sv-SE"/>
              </w:rPr>
              <w:t>-HARQ-</w:t>
            </w:r>
            <w:proofErr w:type="spellStart"/>
            <w:r w:rsidRPr="00D27132">
              <w:rPr>
                <w:b/>
                <w:i/>
                <w:szCs w:val="22"/>
                <w:lang w:eastAsia="sv-SE"/>
              </w:rPr>
              <w:t>ProcID</w:t>
            </w:r>
            <w:proofErr w:type="spellEnd"/>
            <w:r w:rsidRPr="00D27132">
              <w:rPr>
                <w:b/>
                <w:i/>
                <w:szCs w:val="22"/>
                <w:lang w:eastAsia="sv-SE"/>
              </w:rPr>
              <w:t>-Offset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proofErr w:type="spellStart"/>
            <w:r w:rsidRPr="00D27132">
              <w:rPr>
                <w:i/>
                <w:iCs/>
                <w:lang w:eastAsia="en-GB"/>
              </w:rPr>
              <w:t>sl</w:t>
            </w:r>
            <w:proofErr w:type="spellEnd"/>
            <w:r w:rsidRPr="00D27132">
              <w:rPr>
                <w:i/>
                <w:iCs/>
                <w:lang w:eastAsia="en-GB"/>
              </w:rPr>
              <w:t>-PUCCH-Config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proofErr w:type="spellStart"/>
            <w:r w:rsidRPr="00D27132">
              <w:rPr>
                <w:i/>
                <w:iCs/>
                <w:lang w:eastAsia="en-GB"/>
              </w:rPr>
              <w:t>sl</w:t>
            </w:r>
            <w:proofErr w:type="spellEnd"/>
            <w:r w:rsidRPr="00D27132">
              <w:rPr>
                <w:i/>
                <w:iCs/>
                <w:lang w:eastAsia="en-GB"/>
              </w:rPr>
              <w:t>-PUCCH-Config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NrOfHARQ</w:t>
            </w:r>
            <w:proofErr w:type="spellEnd"/>
            <w:r w:rsidRPr="00D27132">
              <w:rPr>
                <w:b/>
                <w:bCs/>
                <w:i/>
                <w:iCs/>
                <w:lang w:eastAsia="zh-CN"/>
              </w:rPr>
              <w:t>-Processes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proofErr w:type="spellStart"/>
            <w:r w:rsidRPr="00D27132">
              <w:rPr>
                <w:b/>
                <w:bCs/>
                <w:i/>
                <w:iCs/>
                <w:lang w:eastAsia="zh-CN"/>
              </w:rPr>
              <w:t>sl-PeriodCG</w:t>
            </w:r>
            <w:proofErr w:type="spellEnd"/>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 xml:space="preserve">in the unit of </w:t>
            </w:r>
            <w:proofErr w:type="spellStart"/>
            <w:r w:rsidRPr="00D27132">
              <w:rPr>
                <w:rFonts w:cs="Arial"/>
                <w:lang w:eastAsia="en-GB"/>
              </w:rPr>
              <w:t>ms</w:t>
            </w:r>
            <w:proofErr w:type="spellEnd"/>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proofErr w:type="spellStart"/>
            <w:r w:rsidRPr="00D27132">
              <w:rPr>
                <w:b/>
                <w:bCs/>
                <w:i/>
                <w:iCs/>
                <w:lang w:eastAsia="zh-CN"/>
              </w:rPr>
              <w:t>sl-ResourcePoolID</w:t>
            </w:r>
            <w:proofErr w:type="spellEnd"/>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1337" w:name="_Toc60777530"/>
      <w:bookmarkStart w:id="1338" w:name="_Toc90651405"/>
      <w:r w:rsidRPr="00D27132">
        <w:t>–</w:t>
      </w:r>
      <w:r w:rsidRPr="00D27132">
        <w:tab/>
      </w:r>
      <w:r w:rsidRPr="00D27132">
        <w:rPr>
          <w:i/>
          <w:iCs/>
        </w:rPr>
        <w:t>SL-</w:t>
      </w:r>
      <w:proofErr w:type="spellStart"/>
      <w:r w:rsidRPr="00D27132">
        <w:rPr>
          <w:i/>
          <w:iCs/>
        </w:rPr>
        <w:t>DestinationIdentity</w:t>
      </w:r>
      <w:bookmarkEnd w:id="1337"/>
      <w:bookmarkEnd w:id="1338"/>
      <w:proofErr w:type="spellEnd"/>
    </w:p>
    <w:p w14:paraId="64A30B28" w14:textId="77777777" w:rsidR="00394471" w:rsidRPr="00D27132" w:rsidRDefault="00394471" w:rsidP="00394471">
      <w:r w:rsidRPr="00D27132">
        <w:t xml:space="preserve">The IE </w:t>
      </w:r>
      <w:r w:rsidRPr="00D27132">
        <w:rPr>
          <w:i/>
        </w:rPr>
        <w:t>SL-</w:t>
      </w:r>
      <w:proofErr w:type="spellStart"/>
      <w:r w:rsidRPr="00D27132">
        <w:rPr>
          <w:i/>
        </w:rPr>
        <w:t>DestinationIdentity</w:t>
      </w:r>
      <w:proofErr w:type="spellEnd"/>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w:t>
      </w:r>
      <w:proofErr w:type="spellStart"/>
      <w:r w:rsidRPr="00D27132">
        <w:rPr>
          <w:i/>
          <w:iCs/>
        </w:rPr>
        <w:t>DestinationIdentity</w:t>
      </w:r>
      <w:proofErr w:type="spellEnd"/>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1339" w:author="Huawei" w:date="2022-01-20T16:03:00Z"/>
          <w:i/>
        </w:rPr>
      </w:pPr>
      <w:bookmarkStart w:id="1340" w:name="_Toc76423838"/>
      <w:bookmarkStart w:id="1341" w:name="OLE_LINK20"/>
      <w:bookmarkStart w:id="1342" w:name="_Toc60777531"/>
      <w:bookmarkStart w:id="1343" w:name="_Toc90651406"/>
      <w:ins w:id="1344" w:author="Huawei" w:date="2022-01-20T16:03:00Z">
        <w:r>
          <w:rPr>
            <w:i/>
          </w:rPr>
          <w:t>–</w:t>
        </w:r>
        <w:r>
          <w:rPr>
            <w:i/>
          </w:rPr>
          <w:tab/>
          <w:t>SL-DRX-Config</w:t>
        </w:r>
        <w:bookmarkEnd w:id="1340"/>
      </w:ins>
    </w:p>
    <w:p w14:paraId="01CAB5F1" w14:textId="030752FB" w:rsidR="00553A73" w:rsidRDefault="00553A73" w:rsidP="00553A73">
      <w:pPr>
        <w:rPr>
          <w:ins w:id="1345" w:author="Huawei" w:date="2022-01-20T16:03:00Z"/>
        </w:rPr>
      </w:pPr>
      <w:ins w:id="1346"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ins w:id="1347" w:author="Rapp_post_116bis" w:date="2022-01-23T12:28:00Z">
        <w:r w:rsidR="00851BB3" w:rsidRPr="00650B28">
          <w:t>The SL DRX timers should be calculated in the unit of physical slot.</w:t>
        </w:r>
      </w:ins>
    </w:p>
    <w:p w14:paraId="58B27FE5" w14:textId="77777777" w:rsidR="00553A73" w:rsidRDefault="00553A73" w:rsidP="00553A73">
      <w:pPr>
        <w:pStyle w:val="TH"/>
        <w:rPr>
          <w:ins w:id="1348" w:author="Huawei" w:date="2022-01-20T16:03:00Z"/>
          <w:bCs/>
          <w:i/>
          <w:iCs/>
        </w:rPr>
      </w:pPr>
      <w:ins w:id="1349" w:author="Huawei" w:date="2022-01-20T16:03:00Z">
        <w:r>
          <w:rPr>
            <w:bCs/>
            <w:i/>
            <w:iCs/>
          </w:rPr>
          <w:t>SL-DRX-Config information element</w:t>
        </w:r>
      </w:ins>
    </w:p>
    <w:p w14:paraId="52E15E82" w14:textId="77777777" w:rsidR="00553A73" w:rsidRDefault="00553A73" w:rsidP="00553A73">
      <w:pPr>
        <w:pStyle w:val="PL"/>
        <w:rPr>
          <w:ins w:id="1350" w:author="Huawei" w:date="2022-01-20T16:03:00Z"/>
        </w:rPr>
      </w:pPr>
      <w:ins w:id="1351" w:author="Huawei" w:date="2022-01-20T16:03:00Z">
        <w:r>
          <w:t>-- ASN1START</w:t>
        </w:r>
      </w:ins>
    </w:p>
    <w:p w14:paraId="2AF3901F" w14:textId="77777777" w:rsidR="00553A73" w:rsidRDefault="00553A73" w:rsidP="00553A73">
      <w:pPr>
        <w:pStyle w:val="PL"/>
        <w:rPr>
          <w:ins w:id="1352" w:author="Huawei" w:date="2022-01-20T16:03:00Z"/>
        </w:rPr>
      </w:pPr>
      <w:ins w:id="1353" w:author="Huawei" w:date="2022-01-20T16:03:00Z">
        <w:r>
          <w:t>-- TAG-SL-DRX-CONFIG-START</w:t>
        </w:r>
      </w:ins>
    </w:p>
    <w:p w14:paraId="5CECC881" w14:textId="77777777" w:rsidR="00553A73" w:rsidRDefault="00553A73" w:rsidP="00553A73">
      <w:pPr>
        <w:pStyle w:val="PL"/>
        <w:rPr>
          <w:ins w:id="1354" w:author="Huawei" w:date="2022-01-20T16:03:00Z"/>
        </w:rPr>
      </w:pPr>
    </w:p>
    <w:p w14:paraId="02D4F580" w14:textId="77777777" w:rsidR="00553A73" w:rsidRDefault="00553A73" w:rsidP="00553A73">
      <w:pPr>
        <w:pStyle w:val="PL"/>
        <w:rPr>
          <w:ins w:id="1355" w:author="Huawei" w:date="2022-01-20T16:03:00Z"/>
        </w:rPr>
      </w:pPr>
      <w:ins w:id="1356"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1357" w:author="Huawei" w:date="2022-01-20T16:03:00Z"/>
        </w:rPr>
      </w:pPr>
      <w:ins w:id="1358"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1359" w:author="Huawei" w:date="2022-01-20T16:03:00Z"/>
          <w:lang w:eastAsia="zh-CN"/>
        </w:rPr>
      </w:pPr>
      <w:ins w:id="1360"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1361" w:author="Huawei" w:date="2022-01-20T16:03:00Z"/>
          <w:lang w:eastAsia="zh-CN"/>
        </w:rPr>
      </w:pPr>
      <w:ins w:id="1362"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1363" w:author="Huawei" w:date="2022-01-20T16:03:00Z"/>
          <w:lang w:eastAsia="zh-CN"/>
        </w:rPr>
      </w:pPr>
      <w:ins w:id="1364" w:author="Huawei" w:date="2022-01-20T16:03:00Z">
        <w:r>
          <w:rPr>
            <w:lang w:eastAsia="zh-CN"/>
          </w:rPr>
          <w:t xml:space="preserve">    ...</w:t>
        </w:r>
      </w:ins>
    </w:p>
    <w:p w14:paraId="670F105E" w14:textId="77777777" w:rsidR="00553A73" w:rsidRDefault="00553A73" w:rsidP="00553A73">
      <w:pPr>
        <w:pStyle w:val="PL"/>
        <w:rPr>
          <w:ins w:id="1365" w:author="Huawei" w:date="2022-01-20T16:03:00Z"/>
          <w:lang w:eastAsia="zh-CN"/>
        </w:rPr>
      </w:pPr>
      <w:ins w:id="1366" w:author="Huawei" w:date="2022-01-20T16:03:00Z">
        <w:r>
          <w:rPr>
            <w:lang w:eastAsia="zh-CN"/>
          </w:rPr>
          <w:t>}</w:t>
        </w:r>
      </w:ins>
    </w:p>
    <w:p w14:paraId="47F3C156" w14:textId="77777777" w:rsidR="00553A73" w:rsidRDefault="00553A73" w:rsidP="00553A73">
      <w:pPr>
        <w:pStyle w:val="PL"/>
        <w:rPr>
          <w:ins w:id="1367" w:author="Huawei" w:date="2022-01-20T16:03:00Z"/>
          <w:lang w:eastAsia="zh-CN"/>
        </w:rPr>
      </w:pPr>
    </w:p>
    <w:p w14:paraId="6D4CDC40" w14:textId="77777777" w:rsidR="00553A73" w:rsidRDefault="00553A73" w:rsidP="00553A73">
      <w:pPr>
        <w:pStyle w:val="PL"/>
        <w:rPr>
          <w:ins w:id="1368" w:author="Huawei" w:date="2022-01-20T16:03:00Z"/>
        </w:rPr>
      </w:pPr>
      <w:ins w:id="1369"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1370" w:author="Huawei" w:date="2022-01-20T16:03:00Z"/>
        </w:rPr>
      </w:pPr>
      <w:ins w:id="1371"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1372" w:author="Huawei" w:date="2022-01-20T16:03:00Z"/>
        </w:rPr>
      </w:pPr>
      <w:ins w:id="1373"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1374" w:author="Huawei" w:date="2022-01-20T16:03:00Z"/>
        </w:rPr>
      </w:pPr>
      <w:ins w:id="1375" w:author="Huawei" w:date="2022-01-20T16:03:00Z">
        <w:r>
          <w:t xml:space="preserve">    </w:t>
        </w:r>
        <w:r>
          <w:rPr>
            <w:lang w:eastAsia="zh-CN"/>
          </w:rPr>
          <w:t>...</w:t>
        </w:r>
      </w:ins>
    </w:p>
    <w:p w14:paraId="3B6F9C70" w14:textId="77777777" w:rsidR="00553A73" w:rsidRDefault="00553A73" w:rsidP="00553A73">
      <w:pPr>
        <w:pStyle w:val="PL"/>
        <w:rPr>
          <w:ins w:id="1376" w:author="Huawei" w:date="2022-01-20T16:03:00Z"/>
          <w:lang w:eastAsia="zh-CN"/>
        </w:rPr>
      </w:pPr>
      <w:ins w:id="1377" w:author="Huawei" w:date="2022-01-20T16:03:00Z">
        <w:r>
          <w:t>}</w:t>
        </w:r>
      </w:ins>
    </w:p>
    <w:p w14:paraId="43D13670" w14:textId="77777777" w:rsidR="00553A73" w:rsidRDefault="00553A73" w:rsidP="00553A73">
      <w:pPr>
        <w:pStyle w:val="PL"/>
        <w:rPr>
          <w:ins w:id="1378" w:author="Huawei" w:date="2022-01-20T16:03:00Z"/>
        </w:rPr>
      </w:pPr>
    </w:p>
    <w:bookmarkEnd w:id="1341"/>
    <w:p w14:paraId="4C223C41" w14:textId="77777777" w:rsidR="00553A73" w:rsidRDefault="00553A73" w:rsidP="00553A73">
      <w:pPr>
        <w:pStyle w:val="PL"/>
        <w:rPr>
          <w:ins w:id="1379" w:author="Huawei" w:date="2022-01-20T16:03:00Z"/>
        </w:rPr>
      </w:pPr>
      <w:ins w:id="1380" w:author="Huawei" w:date="2022-01-20T16:03:00Z">
        <w:r>
          <w:t>-- TAG-SL-DRX-CONFIG-STOP</w:t>
        </w:r>
      </w:ins>
    </w:p>
    <w:p w14:paraId="586E7416" w14:textId="77777777" w:rsidR="00553A73" w:rsidRDefault="00553A73" w:rsidP="00553A73">
      <w:pPr>
        <w:pStyle w:val="PL"/>
        <w:rPr>
          <w:ins w:id="1381" w:author="Huawei" w:date="2022-01-20T16:03:00Z"/>
        </w:rPr>
      </w:pPr>
      <w:ins w:id="1382" w:author="Huawei" w:date="2022-01-20T16:03:00Z">
        <w:r>
          <w:t>-- ASN1STOP</w:t>
        </w:r>
      </w:ins>
    </w:p>
    <w:p w14:paraId="20684E1B" w14:textId="77777777" w:rsidR="00553A73" w:rsidRDefault="00553A73" w:rsidP="00553A73">
      <w:pPr>
        <w:pStyle w:val="PL"/>
        <w:rPr>
          <w:ins w:id="1383" w:author="Huawei" w:date="2022-01-20T16:03:00Z"/>
        </w:rPr>
      </w:pPr>
    </w:p>
    <w:p w14:paraId="5C891AAE" w14:textId="77777777" w:rsidR="00553A73" w:rsidRDefault="00553A73" w:rsidP="00553A73">
      <w:pPr>
        <w:pStyle w:val="NormalWeb"/>
        <w:spacing w:before="0" w:beforeAutospacing="0" w:after="180" w:afterAutospacing="0"/>
        <w:rPr>
          <w:ins w:id="138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13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1386" w:author="Huawei" w:date="2022-01-20T16:03:00Z"/>
                <w:lang w:val="en-US" w:eastAsia="sv-SE"/>
              </w:rPr>
            </w:pPr>
            <w:ins w:id="1387"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138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1389" w:author="Huawei" w:date="2022-01-20T16:03:00Z"/>
                <w:b/>
                <w:i/>
                <w:lang w:val="en-US"/>
              </w:rPr>
            </w:pPr>
            <w:proofErr w:type="spellStart"/>
            <w:ins w:id="1390" w:author="Huawei" w:date="2022-01-20T16:03:00Z">
              <w:r>
                <w:rPr>
                  <w:b/>
                  <w:i/>
                  <w:lang w:val="en-US"/>
                </w:rPr>
                <w:t>sl</w:t>
              </w:r>
              <w:proofErr w:type="spellEnd"/>
              <w:r>
                <w:rPr>
                  <w:b/>
                  <w:i/>
                  <w:lang w:val="en-US"/>
                </w:rPr>
                <w:t>-DRX-Config-GC-BC</w:t>
              </w:r>
            </w:ins>
          </w:p>
          <w:p w14:paraId="56ABA0DD" w14:textId="77777777" w:rsidR="00553A73" w:rsidRDefault="00553A73">
            <w:pPr>
              <w:pStyle w:val="TAL"/>
              <w:rPr>
                <w:ins w:id="1391" w:author="Huawei" w:date="2022-01-20T16:03:00Z"/>
                <w:lang w:val="en-US"/>
              </w:rPr>
            </w:pPr>
            <w:ins w:id="1392"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1393"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1394" w:author="Huawei" w:date="2022-01-20T16:03:00Z"/>
                <w:b/>
                <w:i/>
                <w:lang w:val="en-US"/>
              </w:rPr>
            </w:pPr>
            <w:proofErr w:type="spellStart"/>
            <w:ins w:id="1395" w:author="Huawei" w:date="2022-01-20T16:03:00Z">
              <w:r>
                <w:rPr>
                  <w:b/>
                  <w:i/>
                  <w:lang w:val="en-US"/>
                </w:rPr>
                <w:t>sl</w:t>
              </w:r>
              <w:proofErr w:type="spellEnd"/>
              <w:r>
                <w:rPr>
                  <w:b/>
                  <w:i/>
                  <w:lang w:val="en-US"/>
                </w:rPr>
                <w:t>-DRX-</w:t>
              </w:r>
              <w:proofErr w:type="spellStart"/>
              <w:r>
                <w:rPr>
                  <w:b/>
                  <w:i/>
                  <w:lang w:val="en-US"/>
                </w:rPr>
                <w:t>ConfigUC</w:t>
              </w:r>
              <w:proofErr w:type="spellEnd"/>
              <w:r>
                <w:rPr>
                  <w:b/>
                  <w:i/>
                  <w:lang w:val="en-US"/>
                </w:rPr>
                <w:t>-</w:t>
              </w:r>
              <w:proofErr w:type="spellStart"/>
              <w:r>
                <w:rPr>
                  <w:b/>
                  <w:i/>
                  <w:lang w:val="en-US"/>
                </w:rPr>
                <w:t>ToReleaseList</w:t>
              </w:r>
              <w:proofErr w:type="spellEnd"/>
            </w:ins>
          </w:p>
          <w:p w14:paraId="30A915DC" w14:textId="77777777" w:rsidR="00553A73" w:rsidRDefault="00553A73">
            <w:pPr>
              <w:pStyle w:val="TAL"/>
              <w:rPr>
                <w:ins w:id="1396" w:author="Huawei" w:date="2022-01-20T16:03:00Z"/>
                <w:lang w:val="en-US"/>
              </w:rPr>
            </w:pPr>
            <w:ins w:id="1397"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1398"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1399" w:author="Huawei" w:date="2022-01-20T16:03:00Z"/>
                <w:b/>
                <w:i/>
                <w:lang w:val="en-US"/>
              </w:rPr>
            </w:pPr>
            <w:proofErr w:type="spellStart"/>
            <w:ins w:id="1400" w:author="Huawei" w:date="2022-01-20T16:03:00Z">
              <w:r>
                <w:rPr>
                  <w:b/>
                  <w:i/>
                  <w:lang w:val="en-US"/>
                </w:rPr>
                <w:t>sl</w:t>
              </w:r>
              <w:proofErr w:type="spellEnd"/>
              <w:r>
                <w:rPr>
                  <w:b/>
                  <w:i/>
                  <w:lang w:val="en-US"/>
                </w:rPr>
                <w:t>-DRX-</w:t>
              </w:r>
              <w:proofErr w:type="spellStart"/>
              <w:r>
                <w:rPr>
                  <w:b/>
                  <w:i/>
                  <w:lang w:val="en-US"/>
                </w:rPr>
                <w:t>ConfigUC</w:t>
              </w:r>
              <w:proofErr w:type="spellEnd"/>
              <w:r>
                <w:rPr>
                  <w:b/>
                  <w:i/>
                  <w:lang w:val="en-US"/>
                </w:rPr>
                <w:t>-</w:t>
              </w:r>
              <w:proofErr w:type="spellStart"/>
              <w:r>
                <w:rPr>
                  <w:b/>
                  <w:i/>
                  <w:lang w:val="en-US"/>
                </w:rPr>
                <w:t>ToAddModList</w:t>
              </w:r>
              <w:proofErr w:type="spellEnd"/>
            </w:ins>
          </w:p>
          <w:p w14:paraId="48DA5938" w14:textId="77777777" w:rsidR="00553A73" w:rsidRDefault="00553A73">
            <w:pPr>
              <w:pStyle w:val="TAL"/>
              <w:rPr>
                <w:ins w:id="1401" w:author="Huawei" w:date="2022-01-20T16:03:00Z"/>
                <w:lang w:val="en-US"/>
              </w:rPr>
            </w:pPr>
            <w:ins w:id="1402"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1403"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1404"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1405" w:author="Huawei" w:date="2022-01-20T16:03:00Z"/>
                <w:lang w:val="en-US" w:eastAsia="sv-SE"/>
              </w:rPr>
            </w:pPr>
            <w:ins w:id="1406"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1407" w:author="Huawei" w:date="2022-01-20T16:03:00Z"/>
                <w:lang w:val="en-US" w:eastAsia="sv-SE"/>
              </w:rPr>
            </w:pPr>
            <w:ins w:id="1408" w:author="Huawei" w:date="2022-01-20T16:03:00Z">
              <w:r>
                <w:rPr>
                  <w:lang w:val="en-US" w:eastAsia="sv-SE"/>
                </w:rPr>
                <w:t>Explanation</w:t>
              </w:r>
            </w:ins>
          </w:p>
        </w:tc>
      </w:tr>
      <w:tr w:rsidR="00553A73" w14:paraId="19EDB158" w14:textId="77777777" w:rsidTr="00553A73">
        <w:trPr>
          <w:ins w:id="1409"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1410" w:author="Huawei" w:date="2022-01-20T16:03:00Z"/>
                <w:b/>
                <w:i/>
                <w:lang w:val="en-US" w:eastAsia="sv-SE"/>
              </w:rPr>
            </w:pPr>
            <w:ins w:id="1411"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1412" w:author="Huawei" w:date="2022-01-20T16:03:00Z"/>
                <w:b/>
                <w:lang w:val="en-US" w:eastAsia="sv-SE"/>
              </w:rPr>
            </w:pPr>
            <w:ins w:id="1413" w:author="Huawei" w:date="2022-01-20T16:03:00Z">
              <w:r>
                <w:rPr>
                  <w:lang w:val="en-US" w:eastAsia="sv-SE"/>
                </w:rPr>
                <w:t xml:space="preserve">This field is optionally present, need M, in an </w:t>
              </w:r>
              <w:proofErr w:type="spellStart"/>
              <w:r>
                <w:rPr>
                  <w:i/>
                  <w:lang w:val="en-US" w:eastAsia="sv-SE"/>
                </w:rPr>
                <w:t>RRCReconfiguration</w:t>
              </w:r>
              <w:proofErr w:type="spellEnd"/>
              <w:r>
                <w:rPr>
                  <w:lang w:val="en-US" w:eastAsia="sv-SE"/>
                </w:rPr>
                <w:t xml:space="preserve"> message including </w:t>
              </w:r>
              <w:proofErr w:type="spellStart"/>
              <w:r>
                <w:rPr>
                  <w:i/>
                  <w:lang w:val="en-US" w:eastAsia="sv-SE"/>
                </w:rPr>
                <w:t>reconfigurationWithSync</w:t>
              </w:r>
              <w:proofErr w:type="spellEnd"/>
              <w:r>
                <w:rPr>
                  <w:lang w:val="en-US" w:eastAsia="sv-SE"/>
                </w:rPr>
                <w:t xml:space="preserve">; </w:t>
              </w:r>
              <w:proofErr w:type="gramStart"/>
              <w:r>
                <w:rPr>
                  <w:lang w:val="en-US" w:eastAsia="sv-SE"/>
                </w:rPr>
                <w:t>otherwise</w:t>
              </w:r>
              <w:proofErr w:type="gramEnd"/>
              <w:r>
                <w:rPr>
                  <w:lang w:val="en-US" w:eastAsia="sv-SE"/>
                </w:rPr>
                <w:t xml:space="preserve"> it is absent</w:t>
              </w:r>
              <w:r>
                <w:rPr>
                  <w:lang w:val="en-US"/>
                </w:rPr>
                <w:t>, Need M</w:t>
              </w:r>
              <w:r>
                <w:rPr>
                  <w:lang w:val="en-US" w:eastAsia="sv-SE"/>
                </w:rPr>
                <w:t>.</w:t>
              </w:r>
            </w:ins>
          </w:p>
        </w:tc>
      </w:tr>
    </w:tbl>
    <w:p w14:paraId="4EB93C0F" w14:textId="77777777" w:rsidR="00553A73" w:rsidRDefault="00553A73" w:rsidP="00553A73">
      <w:pPr>
        <w:rPr>
          <w:ins w:id="1414" w:author="Huawei" w:date="2022-01-20T16:03:00Z"/>
          <w:rFonts w:eastAsia="MS Mincho"/>
        </w:rPr>
      </w:pPr>
    </w:p>
    <w:p w14:paraId="3341E30B" w14:textId="77777777" w:rsidR="00553A73" w:rsidRDefault="00553A73" w:rsidP="00553A73">
      <w:pPr>
        <w:pStyle w:val="Heading4"/>
        <w:rPr>
          <w:ins w:id="1415" w:author="Huawei" w:date="2022-01-20T16:03:00Z"/>
          <w:i/>
        </w:rPr>
      </w:pPr>
      <w:ins w:id="1416" w:author="Huawei" w:date="2022-01-20T16:03:00Z">
        <w:r>
          <w:rPr>
            <w:i/>
          </w:rPr>
          <w:t>–</w:t>
        </w:r>
        <w:r>
          <w:rPr>
            <w:i/>
          </w:rPr>
          <w:tab/>
          <w:t>SL-DRX-Config-GC-BC</w:t>
        </w:r>
      </w:ins>
    </w:p>
    <w:p w14:paraId="01AFDD70" w14:textId="77777777" w:rsidR="00553A73" w:rsidRDefault="00553A73" w:rsidP="00553A73">
      <w:pPr>
        <w:rPr>
          <w:ins w:id="1417" w:author="Huawei" w:date="2022-01-20T16:03:00Z"/>
        </w:rPr>
      </w:pPr>
      <w:ins w:id="1418"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1419" w:author="Huawei" w:date="2022-01-20T16:03:00Z"/>
          <w:bCs/>
          <w:i/>
          <w:iCs/>
        </w:rPr>
      </w:pPr>
      <w:ins w:id="1420" w:author="Huawei" w:date="2022-01-20T16:03:00Z">
        <w:r>
          <w:rPr>
            <w:bCs/>
            <w:i/>
            <w:iCs/>
          </w:rPr>
          <w:t>SL-DRX-Config-GC-BC information element</w:t>
        </w:r>
      </w:ins>
    </w:p>
    <w:p w14:paraId="62A51FF7" w14:textId="77777777" w:rsidR="00553A73" w:rsidRDefault="00553A73" w:rsidP="00553A73">
      <w:pPr>
        <w:pStyle w:val="PL"/>
        <w:rPr>
          <w:ins w:id="1421" w:author="Huawei" w:date="2022-01-20T16:03:00Z"/>
        </w:rPr>
      </w:pPr>
      <w:ins w:id="1422" w:author="Huawei" w:date="2022-01-20T16:03:00Z">
        <w:r>
          <w:t>-- ASN1START</w:t>
        </w:r>
      </w:ins>
    </w:p>
    <w:p w14:paraId="73C8200B" w14:textId="77777777" w:rsidR="00553A73" w:rsidRDefault="00553A73" w:rsidP="00553A73">
      <w:pPr>
        <w:pStyle w:val="PL"/>
        <w:rPr>
          <w:ins w:id="1423" w:author="Huawei" w:date="2022-01-20T16:03:00Z"/>
        </w:rPr>
      </w:pPr>
      <w:ins w:id="1424" w:author="Huawei" w:date="2022-01-20T16:03:00Z">
        <w:r>
          <w:t>-- TAG-SL-DRX-CONFIG-GC-BC-START</w:t>
        </w:r>
      </w:ins>
    </w:p>
    <w:p w14:paraId="5F82339D" w14:textId="77777777" w:rsidR="00553A73" w:rsidRDefault="00553A73" w:rsidP="00553A73">
      <w:pPr>
        <w:pStyle w:val="PL"/>
        <w:rPr>
          <w:ins w:id="1425" w:author="Huawei" w:date="2022-01-20T16:03:00Z"/>
        </w:rPr>
      </w:pPr>
    </w:p>
    <w:p w14:paraId="21030459" w14:textId="77777777" w:rsidR="00553A73" w:rsidRDefault="00553A73" w:rsidP="00553A73">
      <w:pPr>
        <w:pStyle w:val="PL"/>
        <w:rPr>
          <w:ins w:id="1426" w:author="Huawei" w:date="2022-01-20T16:03:00Z"/>
        </w:rPr>
      </w:pPr>
      <w:ins w:id="1427" w:author="Huawei" w:date="2022-01-20T16:03:00Z">
        <w:r>
          <w:t xml:space="preserve">SL-DRX-Config-GC-BC-r17 ::=                 </w:t>
        </w:r>
        <w:r>
          <w:rPr>
            <w:color w:val="993366"/>
          </w:rPr>
          <w:t>SEQUENCE</w:t>
        </w:r>
        <w:r>
          <w:t xml:space="preserve"> {</w:t>
        </w:r>
      </w:ins>
    </w:p>
    <w:p w14:paraId="0BCA9CE8" w14:textId="77777777" w:rsidR="00553A73" w:rsidRDefault="00553A73" w:rsidP="001244F2">
      <w:pPr>
        <w:pStyle w:val="PL"/>
        <w:rPr>
          <w:ins w:id="1428" w:author="Huawei" w:date="2022-01-20T16:03:00Z"/>
          <w:lang w:eastAsia="zh-CN"/>
        </w:rPr>
      </w:pPr>
      <w:ins w:id="1429" w:author="Huawei" w:date="2022-01-20T16:03:00Z">
        <w:r>
          <w:rPr>
            <w:lang w:eastAsia="zh-CN"/>
          </w:rPr>
          <w:t xml:space="preserve">    </w:t>
        </w:r>
        <w:r>
          <w:t>sl-DRX-GC</w:t>
        </w:r>
        <w:r w:rsidRPr="00C5274E">
          <w:rPr>
            <w:rFonts w:cs="Courier New"/>
            <w:lang w:eastAsia="zh-CN"/>
          </w:rPr>
          <w:t>-</w:t>
        </w:r>
        <w:r>
          <w:t>BC-PerQoS</w:t>
        </w:r>
        <w:r w:rsidRPr="00C5274E">
          <w:rPr>
            <w:rFonts w:cs="Courier New"/>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1430" w:name="OLE_LINK23"/>
        <w:r>
          <w:t>SL-DRX-GC-BC-QoS-r17</w:t>
        </w:r>
        <w:bookmarkEnd w:id="1430"/>
        <w:r>
          <w:t xml:space="preserve">  </w:t>
        </w:r>
        <w:r>
          <w:rPr>
            <w:color w:val="993366"/>
          </w:rPr>
          <w:t xml:space="preserve">      OPTIONAL</w:t>
        </w:r>
        <w:r>
          <w:t>,    -- Need M</w:t>
        </w:r>
      </w:ins>
    </w:p>
    <w:p w14:paraId="76F22A33" w14:textId="2DD6CCAD" w:rsidR="00553A73" w:rsidRDefault="00553A73" w:rsidP="00553A73">
      <w:pPr>
        <w:pStyle w:val="PL"/>
        <w:rPr>
          <w:ins w:id="1431" w:author="Huawei" w:date="2022-01-20T16:03:00Z"/>
          <w:lang w:eastAsia="zh-CN"/>
        </w:rPr>
      </w:pPr>
      <w:ins w:id="1432"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1433" w:author="Huawei" w:date="2022-01-20T16:03:00Z"/>
        </w:rPr>
      </w:pPr>
      <w:ins w:id="1434"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1435" w:author="Rapp_post116" w:date="2022-01-20T16:37:00Z"/>
          <w:lang w:eastAsia="zh-CN"/>
        </w:rPr>
      </w:pPr>
      <w:ins w:id="1436" w:author="Huawei" w:date="2022-01-20T16:03:00Z">
        <w:r>
          <w:rPr>
            <w:lang w:eastAsia="zh-CN"/>
          </w:rPr>
          <w:t xml:space="preserve">    </w:t>
        </w:r>
      </w:ins>
      <w:ins w:id="1437" w:author="Rapp_post116" w:date="2022-01-20T16:37:00Z">
        <w:r w:rsidR="007C3793" w:rsidRPr="00E076AD">
          <w:rPr>
            <w:highlight w:val="yellow"/>
            <w:lang w:eastAsia="zh-CN"/>
          </w:rPr>
          <w:t>sl-DefaultDRX-GC-BC-r17</w:t>
        </w:r>
        <w:r w:rsidR="007C3793" w:rsidRPr="00473433">
          <w:rPr>
            <w:lang w:eastAsia="zh-CN"/>
          </w:rPr>
          <w:t xml:space="preserve">                     SL-DRX-GC-BC-QoS-r17                                                        OPTIONAL,    -- Need M</w:t>
        </w:r>
      </w:ins>
    </w:p>
    <w:p w14:paraId="01BE6CCC" w14:textId="5649BCC1" w:rsidR="00553A73" w:rsidRDefault="006365FB" w:rsidP="00553A73">
      <w:pPr>
        <w:pStyle w:val="PL"/>
        <w:rPr>
          <w:ins w:id="1438" w:author="Huawei" w:date="2022-01-20T16:03:00Z"/>
        </w:rPr>
      </w:pPr>
      <w:r>
        <w:rPr>
          <w:lang w:eastAsia="zh-CN"/>
        </w:rPr>
        <w:tab/>
      </w:r>
      <w:ins w:id="1439" w:author="Huawei" w:date="2022-01-20T16:03:00Z">
        <w:r w:rsidR="00553A73">
          <w:rPr>
            <w:lang w:eastAsia="zh-CN"/>
          </w:rPr>
          <w:t>...</w:t>
        </w:r>
      </w:ins>
    </w:p>
    <w:p w14:paraId="01606FD5" w14:textId="77777777" w:rsidR="00553A73" w:rsidRDefault="00553A73" w:rsidP="00553A73">
      <w:pPr>
        <w:pStyle w:val="PL"/>
        <w:rPr>
          <w:ins w:id="1440" w:author="Huawei" w:date="2022-01-20T16:03:00Z"/>
        </w:rPr>
      </w:pPr>
      <w:ins w:id="1441" w:author="Huawei" w:date="2022-01-20T16:03:00Z">
        <w:r>
          <w:t>}</w:t>
        </w:r>
      </w:ins>
    </w:p>
    <w:p w14:paraId="6BAEE7D0" w14:textId="77777777" w:rsidR="00553A73" w:rsidRDefault="00553A73" w:rsidP="00553A73">
      <w:pPr>
        <w:pStyle w:val="PL"/>
        <w:rPr>
          <w:ins w:id="1442" w:author="Huawei" w:date="2022-01-20T16:03:00Z"/>
        </w:rPr>
      </w:pPr>
    </w:p>
    <w:p w14:paraId="3000188F" w14:textId="77777777" w:rsidR="00553A73" w:rsidRDefault="00553A73" w:rsidP="00553A73">
      <w:pPr>
        <w:pStyle w:val="PL"/>
        <w:rPr>
          <w:ins w:id="1443" w:author="Huawei" w:date="2022-01-20T16:03:00Z"/>
          <w:lang w:eastAsia="zh-CN"/>
        </w:rPr>
      </w:pPr>
      <w:bookmarkStart w:id="1444" w:name="OLE_LINK29"/>
      <w:ins w:id="144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1446" w:author="Huawei" w:date="2022-01-20T16:03:00Z"/>
          <w:color w:val="993366"/>
        </w:rPr>
      </w:pPr>
      <w:ins w:id="1447" w:author="Huawei" w:date="2022-01-20T16:03:00Z">
        <w:r>
          <w:rPr>
            <w:lang w:eastAsia="zh-CN"/>
          </w:rPr>
          <w:t xml:space="preserve">    </w:t>
        </w:r>
        <w:bookmarkStart w:id="1448" w:name="OLE_LINK32"/>
        <w:bookmarkEnd w:id="144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 Need M</w:t>
        </w:r>
      </w:ins>
    </w:p>
    <w:bookmarkEnd w:id="1448"/>
    <w:p w14:paraId="34EE5156" w14:textId="77777777" w:rsidR="00553A73" w:rsidRDefault="00553A73" w:rsidP="00553A73">
      <w:pPr>
        <w:pStyle w:val="PL"/>
        <w:rPr>
          <w:ins w:id="1449" w:author="Huawei" w:date="2022-01-20T16:03:00Z"/>
          <w:lang w:eastAsia="zh-CN"/>
        </w:rPr>
      </w:pPr>
      <w:ins w:id="1450"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1451" w:author="Huawei" w:date="2022-01-20T16:03:00Z"/>
          <w:lang w:eastAsia="zh-CN"/>
        </w:rPr>
      </w:pPr>
      <w:ins w:id="1452"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1453" w:author="Huawei" w:date="2022-01-20T16:03:00Z"/>
          <w:lang w:eastAsia="zh-CN"/>
        </w:rPr>
      </w:pPr>
      <w:ins w:id="1454"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1455" w:author="Huawei" w:date="2022-01-20T16:03:00Z"/>
          <w:lang w:eastAsia="zh-CN"/>
        </w:rPr>
      </w:pPr>
      <w:ins w:id="1456"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1457" w:author="Huawei" w:date="2022-01-20T16:03:00Z"/>
          <w:lang w:eastAsia="zh-CN"/>
        </w:rPr>
      </w:pPr>
      <w:ins w:id="1458"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1459" w:author="Huawei" w:date="2022-01-20T16:03:00Z"/>
          <w:lang w:eastAsia="zh-CN"/>
        </w:rPr>
      </w:pPr>
      <w:ins w:id="1460"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1461" w:author="Huawei" w:date="2022-01-20T16:03:00Z"/>
          <w:lang w:eastAsia="zh-CN"/>
        </w:rPr>
      </w:pPr>
      <w:ins w:id="1462" w:author="Huawei" w:date="2022-01-20T16:03:00Z">
        <w:r>
          <w:rPr>
            <w:lang w:eastAsia="zh-CN"/>
          </w:rPr>
          <w:t xml:space="preserve">                                            },</w:t>
        </w:r>
      </w:ins>
    </w:p>
    <w:p w14:paraId="3B607EDB" w14:textId="77777777" w:rsidR="00553A73" w:rsidRDefault="00553A73" w:rsidP="00553A73">
      <w:pPr>
        <w:pStyle w:val="PL"/>
        <w:rPr>
          <w:ins w:id="1463" w:author="Huawei" w:date="2022-01-20T16:03:00Z"/>
          <w:color w:val="993366"/>
        </w:rPr>
      </w:pPr>
      <w:ins w:id="1464"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1465" w:author="Huawei" w:date="2022-01-20T16:03:00Z"/>
        </w:rPr>
      </w:pPr>
      <w:ins w:id="1466"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1467" w:author="Huawei" w:date="2022-01-20T16:03:00Z"/>
        </w:rPr>
      </w:pPr>
      <w:ins w:id="1468" w:author="Huawei" w:date="2022-01-20T16:03:00Z">
        <w:r>
          <w:t xml:space="preserve">                                                    ms100, ms200, ms300, ms500, ms750, ms1280, ms1920, ms2560, spare9, spare8,</w:t>
        </w:r>
      </w:ins>
    </w:p>
    <w:p w14:paraId="5C2AFC83" w14:textId="77777777" w:rsidR="00553A73" w:rsidRDefault="00553A73" w:rsidP="00553A73">
      <w:pPr>
        <w:pStyle w:val="PL"/>
        <w:rPr>
          <w:ins w:id="1469" w:author="Huawei" w:date="2022-01-20T16:03:00Z"/>
        </w:rPr>
      </w:pPr>
      <w:ins w:id="1470" w:author="Huawei" w:date="2022-01-20T16:03:00Z">
        <w:r>
          <w:t xml:space="preserve">                                                    spare7, spare6, spare5, spare4, spare3, spare2, spare1},</w:t>
        </w:r>
      </w:ins>
    </w:p>
    <w:p w14:paraId="78261031" w14:textId="77777777" w:rsidR="00553A73" w:rsidRDefault="00553A73" w:rsidP="00553A73">
      <w:pPr>
        <w:pStyle w:val="PL"/>
        <w:rPr>
          <w:ins w:id="1471" w:author="Huawei" w:date="2022-01-20T16:03:00Z"/>
          <w:lang w:eastAsia="zh-CN"/>
        </w:rPr>
      </w:pPr>
      <w:bookmarkStart w:id="1472" w:name="OLE_LINK27"/>
      <w:bookmarkStart w:id="1473" w:name="OLE_LINK28"/>
      <w:ins w:id="1474" w:author="Huawei" w:date="2022-01-20T16:03:00Z">
        <w:r>
          <w:rPr>
            <w:lang w:eastAsia="zh-CN"/>
          </w:rPr>
          <w:t xml:space="preserve">    </w:t>
        </w:r>
        <w:bookmarkEnd w:id="1472"/>
        <w:bookmarkEnd w:id="1473"/>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1475" w:author="Huawei" w:date="2022-01-20T16:03:00Z"/>
          <w:lang w:eastAsia="zh-CN"/>
        </w:rPr>
      </w:pPr>
      <w:ins w:id="1476"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1477" w:author="Huawei" w:date="2022-01-20T16:03:00Z"/>
          <w:lang w:eastAsia="zh-CN"/>
        </w:rPr>
      </w:pPr>
      <w:ins w:id="1478"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1479" w:author="Huawei" w:date="2022-01-20T16:03:00Z"/>
          <w:lang w:eastAsia="zh-CN"/>
        </w:rPr>
      </w:pPr>
      <w:ins w:id="1480"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1481" w:author="Huawei" w:date="2022-01-20T16:03:00Z"/>
          <w:lang w:eastAsia="zh-CN"/>
        </w:rPr>
      </w:pPr>
      <w:ins w:id="1482" w:author="Huawei" w:date="2022-01-20T16:03:00Z">
        <w:r>
          <w:rPr>
            <w:lang w:eastAsia="zh-CN"/>
          </w:rPr>
          <w:t>}</w:t>
        </w:r>
      </w:ins>
    </w:p>
    <w:p w14:paraId="1AD28219" w14:textId="77777777" w:rsidR="00553A73" w:rsidRDefault="00553A73" w:rsidP="00553A73">
      <w:pPr>
        <w:pStyle w:val="PL"/>
        <w:rPr>
          <w:ins w:id="1483" w:author="Huawei" w:date="2022-01-20T16:03:00Z"/>
          <w:lang w:eastAsia="zh-CN"/>
        </w:rPr>
      </w:pPr>
    </w:p>
    <w:p w14:paraId="18D5CB6E" w14:textId="77777777" w:rsidR="00553A73" w:rsidRDefault="00553A73" w:rsidP="00553A73">
      <w:pPr>
        <w:pStyle w:val="PL"/>
        <w:rPr>
          <w:ins w:id="1484" w:author="Huawei" w:date="2022-01-20T16:03:00Z"/>
        </w:rPr>
      </w:pPr>
      <w:ins w:id="1485"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1486" w:author="Huawei" w:date="2022-01-20T16:03:00Z"/>
        </w:rPr>
      </w:pPr>
      <w:ins w:id="1487"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1488" w:author="Huawei" w:date="2022-01-20T16:03:00Z"/>
        </w:rPr>
      </w:pPr>
      <w:ins w:id="1489" w:author="Huawei" w:date="2022-01-20T16:03:00Z">
        <w:r>
          <w:t xml:space="preserve">        </w:t>
        </w:r>
        <w:commentRangeStart w:id="1490"/>
        <w:commentRangeStart w:id="1491"/>
        <w:r>
          <w:t xml:space="preserve">FFS </w:t>
        </w:r>
      </w:ins>
      <w:commentRangeEnd w:id="1490"/>
      <w:r w:rsidR="00967033">
        <w:rPr>
          <w:rStyle w:val="CommentReference"/>
          <w:rFonts w:ascii="Times New Roman" w:hAnsi="Times New Roman"/>
          <w:noProof w:val="0"/>
          <w:lang w:eastAsia="ja-JP"/>
        </w:rPr>
        <w:commentReference w:id="1490"/>
      </w:r>
      <w:commentRangeEnd w:id="1491"/>
      <w:r w:rsidR="00944B4E">
        <w:rPr>
          <w:rStyle w:val="CommentReference"/>
          <w:rFonts w:ascii="Times New Roman" w:hAnsi="Times New Roman"/>
          <w:noProof w:val="0"/>
          <w:lang w:eastAsia="ja-JP"/>
        </w:rPr>
        <w:commentReference w:id="1491"/>
      </w:r>
      <w:ins w:id="1492" w:author="Huawei" w:date="2022-01-20T16:03:00Z">
        <w:r>
          <w:t xml:space="preserve">                                       </w:t>
        </w:r>
      </w:ins>
    </w:p>
    <w:p w14:paraId="7DD765EE" w14:textId="77777777" w:rsidR="00553A73" w:rsidRDefault="00553A73" w:rsidP="00553A73">
      <w:pPr>
        <w:pStyle w:val="PL"/>
        <w:rPr>
          <w:ins w:id="1493" w:author="Huawei" w:date="2022-01-20T16:03:00Z"/>
          <w:lang w:eastAsia="zh-CN"/>
        </w:rPr>
      </w:pPr>
      <w:ins w:id="1494" w:author="Huawei" w:date="2022-01-20T16:03:00Z">
        <w:r>
          <w:rPr>
            <w:lang w:eastAsia="zh-CN"/>
          </w:rPr>
          <w:t>},</w:t>
        </w:r>
      </w:ins>
    </w:p>
    <w:p w14:paraId="4B6E5478" w14:textId="77777777" w:rsidR="00553A73" w:rsidRDefault="00553A73" w:rsidP="00553A73">
      <w:pPr>
        <w:pStyle w:val="PL"/>
        <w:rPr>
          <w:ins w:id="1495" w:author="Huawei" w:date="2022-01-20T16:03:00Z"/>
          <w:lang w:eastAsia="zh-CN"/>
        </w:rPr>
      </w:pPr>
      <w:ins w:id="1496" w:author="Huawei" w:date="2022-01-20T16:03:00Z">
        <w:r>
          <w:t>...</w:t>
        </w:r>
      </w:ins>
    </w:p>
    <w:p w14:paraId="62AB66EB" w14:textId="77777777" w:rsidR="00553A73" w:rsidRDefault="00553A73" w:rsidP="00553A73">
      <w:pPr>
        <w:pStyle w:val="PL"/>
        <w:rPr>
          <w:ins w:id="1497" w:author="Huawei" w:date="2022-01-20T16:03:00Z"/>
          <w:lang w:eastAsia="zh-CN"/>
        </w:rPr>
      </w:pPr>
      <w:ins w:id="1498" w:author="Huawei" w:date="2022-01-20T16:03:00Z">
        <w:r>
          <w:rPr>
            <w:lang w:eastAsia="zh-CN"/>
          </w:rPr>
          <w:t>}</w:t>
        </w:r>
      </w:ins>
    </w:p>
    <w:p w14:paraId="649831B7" w14:textId="77777777" w:rsidR="00553A73" w:rsidRDefault="00553A73" w:rsidP="00553A73">
      <w:pPr>
        <w:pStyle w:val="PL"/>
        <w:rPr>
          <w:ins w:id="1499" w:author="Huawei" w:date="2022-01-20T16:03:00Z"/>
          <w:lang w:eastAsia="zh-CN"/>
        </w:rPr>
      </w:pPr>
    </w:p>
    <w:p w14:paraId="3DB82C59" w14:textId="77777777" w:rsidR="00553A73" w:rsidRDefault="00553A73" w:rsidP="00553A73">
      <w:pPr>
        <w:pStyle w:val="PL"/>
        <w:tabs>
          <w:tab w:val="left" w:pos="567"/>
        </w:tabs>
        <w:rPr>
          <w:ins w:id="1500" w:author="Huawei" w:date="2022-01-20T16:03:00Z"/>
          <w:lang w:eastAsia="zh-CN"/>
        </w:rPr>
      </w:pPr>
      <w:ins w:id="1501"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1502" w:author="Huawei" w:date="2022-01-20T16:03:00Z"/>
        </w:rPr>
      </w:pPr>
      <w:ins w:id="1503" w:author="Huawei" w:date="2022-01-20T16:03:00Z">
        <w:r>
          <w:t xml:space="preserve">    sl-DRX-GC-HARQ-RTT-Timer                </w:t>
        </w:r>
      </w:ins>
      <w:ins w:id="1504" w:author="Rapp_post116" w:date="2022-01-20T16:44:00Z">
        <w:r w:rsidR="005846D6" w:rsidRPr="00842239">
          <w:t>ENUMERATED</w:t>
        </w:r>
        <w:r w:rsidR="005846D6" w:rsidRPr="007A317A">
          <w:t xml:space="preserve"> {sl0, sl1, sl2, sl4, spare4, spare3, spare2, spare1}</w:t>
        </w:r>
      </w:ins>
      <w:ins w:id="1505" w:author="Huawei" w:date="2022-01-20T16:03:00Z">
        <w:del w:id="1506" w:author="Rapp_post116" w:date="2022-01-20T16:44:00Z">
          <w:r w:rsidDel="005846D6">
            <w:delText>INTEGER (FFS)</w:delText>
          </w:r>
        </w:del>
        <w:r>
          <w:t>,</w:t>
        </w:r>
      </w:ins>
    </w:p>
    <w:p w14:paraId="15AB69BE" w14:textId="356C82C4" w:rsidR="00553A73" w:rsidRDefault="00553A73" w:rsidP="00553A73">
      <w:pPr>
        <w:pStyle w:val="PL"/>
        <w:rPr>
          <w:ins w:id="1507" w:author="Huawei" w:date="2022-01-20T16:03:00Z"/>
        </w:rPr>
      </w:pPr>
      <w:ins w:id="1508" w:author="Huawei" w:date="2022-01-20T16:03:00Z">
        <w:r>
          <w:t xml:space="preserve">    sl-DRX-GC-RetransmissionTimer           ENUMERATED {</w:t>
        </w:r>
      </w:ins>
    </w:p>
    <w:p w14:paraId="6C044FEC" w14:textId="77777777" w:rsidR="00553A73" w:rsidRDefault="00553A73" w:rsidP="00553A73">
      <w:pPr>
        <w:pStyle w:val="PL"/>
        <w:rPr>
          <w:ins w:id="1509" w:author="Huawei" w:date="2022-01-20T16:03:00Z"/>
        </w:rPr>
      </w:pPr>
      <w:ins w:id="1510"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1511" w:author="Huawei" w:date="2022-01-20T16:03:00Z"/>
        </w:rPr>
      </w:pPr>
      <w:ins w:id="1512" w:author="Huawei" w:date="2022-01-20T16:03:00Z">
        <w:r>
          <w:t xml:space="preserve">                                                    sl160, sl320, spare15, spare14, spare13, spare12, spare11, spare10, spare9,</w:t>
        </w:r>
      </w:ins>
    </w:p>
    <w:p w14:paraId="181D5ABF" w14:textId="77777777" w:rsidR="00553A73" w:rsidRDefault="00553A73" w:rsidP="00553A73">
      <w:pPr>
        <w:pStyle w:val="PL"/>
        <w:rPr>
          <w:ins w:id="1513" w:author="Huawei" w:date="2022-01-20T16:03:00Z"/>
        </w:rPr>
      </w:pPr>
      <w:ins w:id="1514" w:author="Huawei" w:date="2022-01-20T16:03:00Z">
        <w:r>
          <w:t xml:space="preserve">                                                    spare8, spare7, spare6, spare5, spare4, spare3, spare2, spare1}</w:t>
        </w:r>
      </w:ins>
    </w:p>
    <w:p w14:paraId="392F1ECA" w14:textId="77777777" w:rsidR="00553A73" w:rsidRDefault="00553A73" w:rsidP="00553A73">
      <w:pPr>
        <w:pStyle w:val="PL"/>
        <w:rPr>
          <w:ins w:id="1515" w:author="Huawei" w:date="2022-01-20T16:03:00Z"/>
          <w:lang w:eastAsia="zh-CN"/>
        </w:rPr>
      </w:pPr>
      <w:ins w:id="1516" w:author="Huawei" w:date="2022-01-20T16:03:00Z">
        <w:r>
          <w:rPr>
            <w:lang w:eastAsia="zh-CN"/>
          </w:rPr>
          <w:t>}</w:t>
        </w:r>
      </w:ins>
    </w:p>
    <w:p w14:paraId="5FBCF735" w14:textId="77777777" w:rsidR="00553A73" w:rsidRDefault="00553A73" w:rsidP="00553A73">
      <w:pPr>
        <w:pStyle w:val="PL"/>
        <w:rPr>
          <w:ins w:id="1517" w:author="Huawei" w:date="2022-01-20T16:03:00Z"/>
          <w:lang w:eastAsia="zh-CN"/>
        </w:rPr>
      </w:pPr>
    </w:p>
    <w:p w14:paraId="6F64A58F" w14:textId="77777777" w:rsidR="00553A73" w:rsidRDefault="00553A73" w:rsidP="00553A73">
      <w:pPr>
        <w:pStyle w:val="PL"/>
        <w:rPr>
          <w:ins w:id="1518" w:author="Huawei" w:date="2022-01-20T16:03:00Z"/>
        </w:rPr>
      </w:pPr>
      <w:ins w:id="1519" w:author="Huawei" w:date="2022-01-20T16:03:00Z">
        <w:r>
          <w:t>-- TAG-SL-DRX-CONFIG-GC-BC-STOP</w:t>
        </w:r>
      </w:ins>
    </w:p>
    <w:p w14:paraId="03306214" w14:textId="77777777" w:rsidR="00553A73" w:rsidRDefault="00553A73" w:rsidP="00553A73">
      <w:pPr>
        <w:pStyle w:val="PL"/>
        <w:rPr>
          <w:ins w:id="1520" w:author="Huawei" w:date="2022-01-20T16:03:00Z"/>
        </w:rPr>
      </w:pPr>
      <w:ins w:id="1521" w:author="Huawei" w:date="2022-01-20T16:03:00Z">
        <w:r>
          <w:t>-- ASN1STOP</w:t>
        </w:r>
      </w:ins>
    </w:p>
    <w:p w14:paraId="722F47F1" w14:textId="77777777" w:rsidR="00553A73" w:rsidRDefault="00553A73" w:rsidP="00553A73">
      <w:pPr>
        <w:pStyle w:val="PL"/>
        <w:rPr>
          <w:ins w:id="1522" w:author="Huawei" w:date="2022-01-20T16:03:00Z"/>
        </w:rPr>
      </w:pPr>
    </w:p>
    <w:p w14:paraId="1AE7EEFA" w14:textId="77777777" w:rsidR="00553A73" w:rsidRDefault="00553A73" w:rsidP="00553A73">
      <w:pPr>
        <w:pStyle w:val="NO"/>
        <w:ind w:left="284" w:firstLine="0"/>
        <w:rPr>
          <w:ins w:id="1523" w:author="Huawei" w:date="2022-01-20T16:03:00Z"/>
        </w:rPr>
      </w:pPr>
    </w:p>
    <w:p w14:paraId="4EC7B221" w14:textId="77777777" w:rsidR="00553A73" w:rsidRDefault="00553A73" w:rsidP="00553A73">
      <w:pPr>
        <w:pStyle w:val="EditorsNote"/>
        <w:rPr>
          <w:ins w:id="1524" w:author="Huawei" w:date="2022-01-20T16:03:00Z"/>
        </w:rPr>
      </w:pPr>
      <w:commentRangeStart w:id="1525"/>
      <w:ins w:id="1526" w:author="Huawei" w:date="2022-01-20T16:03:00Z">
        <w:r>
          <w:t>[Editor’s note 1</w:t>
        </w:r>
      </w:ins>
      <w:commentRangeEnd w:id="1525"/>
      <w:r w:rsidR="00944B4E">
        <w:rPr>
          <w:rStyle w:val="CommentReference"/>
          <w:color w:val="auto"/>
        </w:rPr>
        <w:commentReference w:id="1525"/>
      </w:r>
      <w:ins w:id="1527" w:author="Huawei" w:date="2022-01-20T16:03:00Z">
        <w:r>
          <w:t>: the value of “maxSL-GC-BC-DRX-QoS-r17” is FFS, the value of “</w:t>
        </w:r>
        <w:proofErr w:type="spellStart"/>
        <w:r>
          <w:t>maxSL</w:t>
        </w:r>
        <w:proofErr w:type="spellEnd"/>
        <w:r>
          <w:t>-GC-BC-DRX -Dest-r17” is FFS.]</w:t>
        </w:r>
      </w:ins>
    </w:p>
    <w:p w14:paraId="5E097680" w14:textId="1DEA132B" w:rsidR="00553A73" w:rsidRDefault="00553A73" w:rsidP="00553A73">
      <w:pPr>
        <w:pStyle w:val="EditorsNote"/>
        <w:rPr>
          <w:ins w:id="1528" w:author="Huawei" w:date="2022-01-20T16:03:00Z"/>
        </w:rPr>
      </w:pPr>
      <w:ins w:id="1529" w:author="Huawei" w:date="2022-01-20T16:03:00Z">
        <w:r>
          <w:t xml:space="preserve">[Editor’s note 2: the implementation of timers (values </w:t>
        </w:r>
        <w:del w:id="1530" w:author="Rapp_post_116bis" w:date="2022-01-23T16:27:00Z">
          <w:r w:rsidRPr="00842239" w:rsidDel="00653794">
            <w:delText xml:space="preserve">and units) </w:delText>
          </w:r>
        </w:del>
        <w:r w:rsidRPr="00842239">
          <w:t>is</w:t>
        </w:r>
        <w:r>
          <w:t xml:space="preserve"> FFS, if agreed to be different from legacy spec.]</w:t>
        </w:r>
      </w:ins>
    </w:p>
    <w:p w14:paraId="2C13F686" w14:textId="77777777" w:rsidR="00553A73" w:rsidRDefault="00553A73" w:rsidP="00553A73">
      <w:pPr>
        <w:pStyle w:val="EditorsNote"/>
        <w:rPr>
          <w:ins w:id="1531" w:author="Huawei" w:date="2022-01-20T16:03:00Z"/>
        </w:rPr>
      </w:pPr>
      <w:ins w:id="1532" w:author="Huawei" w:date="2022-01-20T16:03:00Z">
        <w:r>
          <w:t xml:space="preserve">[Editor’s note 3: the actual implementation on </w:t>
        </w:r>
        <w:proofErr w:type="spellStart"/>
        <w:r>
          <w:t>startOffset</w:t>
        </w:r>
        <w:proofErr w:type="spellEnd"/>
        <w:r>
          <w:t xml:space="preserve"> is FFS.] </w:t>
        </w:r>
      </w:ins>
    </w:p>
    <w:p w14:paraId="14E54D59" w14:textId="77777777" w:rsidR="00553A73" w:rsidRDefault="00553A73" w:rsidP="00553A73">
      <w:pPr>
        <w:pStyle w:val="EditorsNote"/>
        <w:ind w:left="0" w:firstLine="0"/>
        <w:rPr>
          <w:ins w:id="1533" w:author="Huawei" w:date="2022-01-20T16:03:00Z"/>
        </w:rPr>
      </w:pPr>
    </w:p>
    <w:p w14:paraId="3BD4FA91" w14:textId="77777777" w:rsidR="00553A73" w:rsidRDefault="00553A73" w:rsidP="00553A73">
      <w:pPr>
        <w:pStyle w:val="EditorsNote"/>
        <w:rPr>
          <w:ins w:id="1534"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15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1536" w:author="Huawei" w:date="2022-01-20T16:03:00Z"/>
                <w:i/>
                <w:lang w:val="en-US" w:eastAsia="sv-SE"/>
              </w:rPr>
            </w:pPr>
            <w:ins w:id="1537"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1538" w:author="Rapp_post116" w:date="2022-01-20T17:19:00Z"/>
                <w:b/>
                <w:i/>
                <w:lang w:val="en-US" w:eastAsia="sv-SE"/>
              </w:rPr>
            </w:pPr>
            <w:ins w:id="1539" w:author="Rapp_post116" w:date="2022-01-20T17:19:00Z">
              <w:r w:rsidRPr="007A317A">
                <w:rPr>
                  <w:b/>
                  <w:i/>
                  <w:lang w:val="en-US" w:eastAsia="sv-SE"/>
                </w:rPr>
                <w:t>sl-DefaultDRX-GC-BC-r17</w:t>
              </w:r>
            </w:ins>
          </w:p>
          <w:p w14:paraId="691AF608" w14:textId="69D14153" w:rsidR="00591F54" w:rsidRPr="00D94C36" w:rsidRDefault="00BD0D07" w:rsidP="00592B31">
            <w:pPr>
              <w:pStyle w:val="TAL"/>
              <w:rPr>
                <w:i/>
                <w:lang w:val="en-US" w:eastAsia="sv-SE"/>
              </w:rPr>
            </w:pPr>
            <w:ins w:id="1540" w:author="Rapp_post116bis_revision" w:date="2022-01-28T10:06:00Z">
              <w:r>
                <w:rPr>
                  <w:lang w:val="en-US" w:eastAsia="sv-SE"/>
                </w:rPr>
                <w:t>Indicat</w:t>
              </w:r>
            </w:ins>
            <w:ins w:id="1541" w:author="Rapp_post116bis_revision" w:date="2022-01-28T10:07:00Z">
              <w:r>
                <w:rPr>
                  <w:lang w:val="en-US" w:eastAsia="sv-SE"/>
                </w:rPr>
                <w:t>es the</w:t>
              </w:r>
            </w:ins>
            <w:ins w:id="1542" w:author="Rapp_post116bis_revision" w:date="2022-01-28T11:25:00Z">
              <w:r w:rsidR="00592B31">
                <w:rPr>
                  <w:lang w:val="en-US" w:eastAsia="sv-SE"/>
                </w:rPr>
                <w:t xml:space="preserve"> default</w:t>
              </w:r>
            </w:ins>
            <w:ins w:id="1543" w:author="Rapp_post116" w:date="2022-01-20T17:19:00Z">
              <w:r w:rsidR="00D94C36" w:rsidRPr="007A317A">
                <w:rPr>
                  <w:lang w:val="en-US" w:eastAsia="sv-SE"/>
                </w:rPr>
                <w:t xml:space="preserve"> sidelink DRX configuration for groupcast and broadcast communication</w:t>
              </w:r>
            </w:ins>
            <w:ins w:id="1544" w:author="Rapp_post116bis_revision" w:date="2022-01-28T11:25:00Z">
              <w:r w:rsidR="00592B31">
                <w:rPr>
                  <w:lang w:val="en-US" w:eastAsia="sv-SE"/>
                </w:rPr>
                <w:t>s</w:t>
              </w:r>
            </w:ins>
            <w:ins w:id="1545" w:author="Rapp_post116" w:date="2022-01-20T17:19:00Z">
              <w:r w:rsidR="00D94C36" w:rsidRPr="007A317A">
                <w:rPr>
                  <w:lang w:val="en-US" w:eastAsia="sv-SE"/>
                </w:rPr>
                <w:t xml:space="preserve">, which </w:t>
              </w:r>
            </w:ins>
            <w:ins w:id="1546" w:author="Rapp_post116bis_revision" w:date="2022-01-28T10:07:00Z">
              <w:r>
                <w:rPr>
                  <w:lang w:val="en-US" w:eastAsia="sv-SE"/>
                </w:rPr>
                <w:t>is</w:t>
              </w:r>
            </w:ins>
            <w:ins w:id="1547" w:author="Rapp_post116" w:date="2022-01-20T17:19:00Z">
              <w:r w:rsidR="00D94C36" w:rsidRPr="007A317A">
                <w:rPr>
                  <w:lang w:val="en-US" w:eastAsia="sv-SE"/>
                </w:rPr>
                <w:t xml:space="preserve"> used for QoS profile(s) that cannot be mapped into DRX configuration</w:t>
              </w:r>
            </w:ins>
            <w:ins w:id="1548" w:author="Rapp_post116bis_revision" w:date="2022-01-28T11:25:00Z">
              <w:r w:rsidR="00592B31">
                <w:rPr>
                  <w:lang w:val="en-US" w:eastAsia="sv-SE"/>
                </w:rPr>
                <w:t>(s</w:t>
              </w:r>
            </w:ins>
            <w:ins w:id="1549" w:author="Rapp_post116bis_revision" w:date="2022-01-28T11:26:00Z">
              <w:r w:rsidR="00592B31">
                <w:rPr>
                  <w:lang w:val="en-US" w:eastAsia="sv-SE"/>
                </w:rPr>
                <w:t>)</w:t>
              </w:r>
            </w:ins>
            <w:ins w:id="1550" w:author="Rapp_post116" w:date="2022-01-20T17:19:00Z">
              <w:r w:rsidR="00D94C36" w:rsidRPr="007A317A">
                <w:rPr>
                  <w:lang w:val="en-US" w:eastAsia="sv-SE"/>
                </w:rPr>
                <w:t xml:space="preserve"> configured for dedicated QoS profile(s).</w:t>
              </w:r>
            </w:ins>
            <w:ins w:id="1551" w:author="Rapp_post_116bis" w:date="2022-01-23T11:42:00Z">
              <w:r w:rsidR="00403E07">
                <w:rPr>
                  <w:lang w:val="en-US" w:eastAsia="sv-SE"/>
                </w:rPr>
                <w:t xml:space="preserve"> </w:t>
              </w:r>
            </w:ins>
            <w:ins w:id="1552" w:author="Rapp_post_116bis" w:date="2022-01-23T11:43:00Z">
              <w:r w:rsidR="00403E07">
                <w:rPr>
                  <w:lang w:val="en-US" w:eastAsia="sv-SE"/>
                </w:rPr>
                <w:t xml:space="preserve">This field can be applied for </w:t>
              </w:r>
            </w:ins>
            <w:ins w:id="1553" w:author="Rapp_post_116bis" w:date="2022-01-23T11:47:00Z">
              <w:r w:rsidR="00394D47">
                <w:rPr>
                  <w:lang w:val="en-US" w:eastAsia="sv-SE"/>
                </w:rPr>
                <w:t xml:space="preserve">the </w:t>
              </w:r>
            </w:ins>
            <w:commentRangeStart w:id="1554"/>
            <w:ins w:id="1555" w:author="Rapp_post117" w:date="2022-03-04T17:17:00Z">
              <w:r w:rsidR="00CA63E4">
                <w:rPr>
                  <w:lang w:val="en-US" w:eastAsia="sv-SE"/>
                </w:rPr>
                <w:t>broadcast ba</w:t>
              </w:r>
            </w:ins>
            <w:ins w:id="1556" w:author="Rapp_post117" w:date="2022-03-04T17:18:00Z">
              <w:r w:rsidR="00CA63E4">
                <w:rPr>
                  <w:lang w:val="en-US" w:eastAsia="sv-SE"/>
                </w:rPr>
                <w:t xml:space="preserve">sed or unicast based </w:t>
              </w:r>
              <w:commentRangeEnd w:id="1554"/>
              <w:r w:rsidR="00CA63E4">
                <w:rPr>
                  <w:rStyle w:val="CommentReference"/>
                  <w:rFonts w:ascii="Times New Roman" w:hAnsi="Times New Roman"/>
                </w:rPr>
                <w:commentReference w:id="1554"/>
              </w:r>
            </w:ins>
            <w:ins w:id="1557" w:author="Rapp_post_116bis" w:date="2022-01-23T11:43:00Z">
              <w:r w:rsidR="00403E07">
                <w:rPr>
                  <w:lang w:val="en-US" w:eastAsia="sv-SE"/>
                </w:rPr>
                <w:t xml:space="preserve">communication of </w:t>
              </w:r>
            </w:ins>
            <w:ins w:id="1558" w:author="Rapp_post_116bis" w:date="2022-01-23T11:42:00Z">
              <w:r w:rsidR="00403E07" w:rsidRPr="00403E07">
                <w:rPr>
                  <w:lang w:val="en-US" w:eastAsia="sv-SE"/>
                </w:rPr>
                <w:t xml:space="preserve">Direct Link Establishment Request </w:t>
              </w:r>
            </w:ins>
            <w:ins w:id="1559" w:author="Rapp_post_116bis" w:date="2022-01-23T11:47:00Z">
              <w:r w:rsidR="00394D47">
                <w:rPr>
                  <w:lang w:val="en-US" w:eastAsia="sv-SE"/>
                </w:rPr>
                <w:t xml:space="preserve">as described in </w:t>
              </w:r>
            </w:ins>
            <w:ins w:id="1560" w:author="Rapp_post_116bis" w:date="2022-01-23T11:42:00Z">
              <w:r w:rsidR="00403E07" w:rsidRPr="00403E07">
                <w:rPr>
                  <w:lang w:val="en-US" w:eastAsia="sv-SE"/>
                </w:rPr>
                <w:t>TS 24.587 [</w:t>
              </w:r>
            </w:ins>
            <w:ins w:id="1561" w:author="Rapp_post_116bis" w:date="2022-01-23T11:43:00Z">
              <w:r w:rsidR="00403E07">
                <w:rPr>
                  <w:lang w:val="en-US" w:eastAsia="sv-SE"/>
                </w:rPr>
                <w:t>xx</w:t>
              </w:r>
            </w:ins>
            <w:ins w:id="1562" w:author="Rapp_post_116bis" w:date="2022-01-23T11:42:00Z">
              <w:r w:rsidR="00403E07" w:rsidRPr="00403E07">
                <w:rPr>
                  <w:lang w:val="en-US" w:eastAsia="sv-SE"/>
                </w:rPr>
                <w:t>]</w:t>
              </w:r>
            </w:ins>
            <w:ins w:id="1563" w:author="Rapp_post_116bis" w:date="2022-01-23T11:44:00Z">
              <w:r w:rsidR="00403E07">
                <w:rPr>
                  <w:lang w:val="en-US" w:eastAsia="sv-SE"/>
                </w:rPr>
                <w:t>.</w:t>
              </w:r>
            </w:ins>
          </w:p>
        </w:tc>
      </w:tr>
      <w:tr w:rsidR="00553A73" w14:paraId="79A73CD2" w14:textId="77777777" w:rsidTr="00553A73">
        <w:trPr>
          <w:ins w:id="156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1565" w:author="Huawei" w:date="2022-01-20T16:03:00Z"/>
                <w:b/>
                <w:i/>
                <w:lang w:val="en-US" w:eastAsia="sv-SE"/>
              </w:rPr>
            </w:pPr>
            <w:proofErr w:type="spellStart"/>
            <w:ins w:id="1566" w:author="Huawei" w:date="2022-01-20T16:03:00Z">
              <w:r>
                <w:rPr>
                  <w:b/>
                  <w:i/>
                  <w:lang w:val="en-US" w:eastAsia="sv-SE"/>
                </w:rPr>
                <w:t>sl</w:t>
              </w:r>
              <w:proofErr w:type="spellEnd"/>
              <w:r>
                <w:rPr>
                  <w:b/>
                  <w:i/>
                  <w:lang w:val="en-US" w:eastAsia="sv-SE"/>
                </w:rPr>
                <w:t>-DRX-GC-BC-</w:t>
              </w:r>
              <w:proofErr w:type="spellStart"/>
              <w:r>
                <w:rPr>
                  <w:b/>
                  <w:i/>
                  <w:lang w:val="en-US" w:eastAsia="sv-SE"/>
                </w:rPr>
                <w:t>PerQoS</w:t>
              </w:r>
              <w:proofErr w:type="spellEnd"/>
              <w:r>
                <w:rPr>
                  <w:b/>
                  <w:i/>
                  <w:lang w:val="en-US" w:eastAsia="sv-SE"/>
                </w:rPr>
                <w:t>-List</w:t>
              </w:r>
            </w:ins>
          </w:p>
          <w:p w14:paraId="7DA337F9" w14:textId="77777777" w:rsidR="00553A73" w:rsidRDefault="00553A73">
            <w:pPr>
              <w:pStyle w:val="TAL"/>
              <w:rPr>
                <w:ins w:id="1567" w:author="Huawei" w:date="2022-01-20T16:03:00Z"/>
                <w:szCs w:val="22"/>
                <w:lang w:val="en-US" w:eastAsia="zh-CN"/>
              </w:rPr>
            </w:pPr>
            <w:ins w:id="1568"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156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1570" w:author="Huawei" w:date="2022-01-20T16:03:00Z"/>
                <w:b/>
                <w:i/>
                <w:lang w:val="en-US" w:eastAsia="sv-SE"/>
              </w:rPr>
            </w:pPr>
            <w:proofErr w:type="spellStart"/>
            <w:ins w:id="1571" w:author="Huawei" w:date="2022-01-20T16:03:00Z">
              <w:r>
                <w:rPr>
                  <w:b/>
                  <w:i/>
                  <w:lang w:val="en-US" w:eastAsia="sv-SE"/>
                </w:rPr>
                <w:t>sl</w:t>
              </w:r>
              <w:proofErr w:type="spellEnd"/>
              <w:r>
                <w:rPr>
                  <w:b/>
                  <w:i/>
                  <w:lang w:val="en-US" w:eastAsia="sv-SE"/>
                </w:rPr>
                <w:t>-DRX-GC-BC-</w:t>
              </w:r>
              <w:proofErr w:type="spellStart"/>
              <w:r>
                <w:rPr>
                  <w:b/>
                  <w:i/>
                  <w:lang w:val="en-US" w:eastAsia="sv-SE"/>
                </w:rPr>
                <w:t>PerDest</w:t>
              </w:r>
              <w:proofErr w:type="spellEnd"/>
              <w:r>
                <w:rPr>
                  <w:b/>
                  <w:i/>
                  <w:lang w:val="en-US" w:eastAsia="sv-SE"/>
                </w:rPr>
                <w:t>-List</w:t>
              </w:r>
            </w:ins>
          </w:p>
          <w:p w14:paraId="52AEB329" w14:textId="77777777" w:rsidR="00553A73" w:rsidRDefault="00553A73">
            <w:pPr>
              <w:pStyle w:val="TAL"/>
              <w:rPr>
                <w:ins w:id="1572" w:author="Huawei" w:date="2022-01-20T16:03:00Z"/>
                <w:szCs w:val="22"/>
                <w:lang w:val="en-US" w:eastAsia="sv-SE"/>
              </w:rPr>
            </w:pPr>
            <w:ins w:id="1573"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15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1575" w:author="Huawei" w:date="2022-01-20T16:03:00Z"/>
                <w:b/>
                <w:i/>
                <w:lang w:val="en-US" w:eastAsia="sv-SE"/>
              </w:rPr>
            </w:pPr>
            <w:proofErr w:type="spellStart"/>
            <w:ins w:id="1576" w:author="Huawei" w:date="2022-01-20T16:03:00Z">
              <w:r>
                <w:rPr>
                  <w:b/>
                  <w:i/>
                  <w:lang w:val="en-US" w:eastAsia="sv-SE"/>
                </w:rPr>
                <w:t>sl</w:t>
              </w:r>
              <w:proofErr w:type="spellEnd"/>
              <w:r>
                <w:rPr>
                  <w:b/>
                  <w:i/>
                  <w:lang w:val="en-US" w:eastAsia="sv-SE"/>
                </w:rPr>
                <w:t>-DRX-GC-BC-Cycle</w:t>
              </w:r>
            </w:ins>
          </w:p>
          <w:p w14:paraId="3980848F" w14:textId="77777777" w:rsidR="00553A73" w:rsidRDefault="00553A73">
            <w:pPr>
              <w:pStyle w:val="TAL"/>
              <w:rPr>
                <w:ins w:id="1577" w:author="Huawei" w:date="2022-01-20T16:03:00Z"/>
                <w:szCs w:val="22"/>
                <w:lang w:val="en-US" w:eastAsia="sv-SE"/>
              </w:rPr>
            </w:pPr>
            <w:ins w:id="1578" w:author="Huawei" w:date="2022-01-20T16:03:00Z">
              <w:r>
                <w:rPr>
                  <w:lang w:val="en-US" w:eastAsia="zh-CN"/>
                </w:rPr>
                <w:t xml:space="preserve">Value in </w:t>
              </w:r>
              <w:proofErr w:type="spellStart"/>
              <w:r>
                <w:rPr>
                  <w:lang w:val="en-US" w:eastAsia="zh-CN"/>
                </w:rPr>
                <w:t>ms</w:t>
              </w:r>
              <w:proofErr w:type="spellEnd"/>
              <w:r>
                <w:rPr>
                  <w:lang w:val="en-US" w:eastAsia="zh-CN"/>
                </w:rPr>
                <w:t xml:space="preserve">, ms10 corresponds to 10ms, ms20 corresponds to 20 </w:t>
              </w:r>
              <w:proofErr w:type="spellStart"/>
              <w:r>
                <w:rPr>
                  <w:lang w:val="en-US" w:eastAsia="zh-CN"/>
                </w:rPr>
                <w:t>ms</w:t>
              </w:r>
              <w:proofErr w:type="spellEnd"/>
              <w:r>
                <w:rPr>
                  <w:lang w:val="en-US" w:eastAsia="zh-CN"/>
                </w:rPr>
                <w:t xml:space="preserve">, ms32 corresponds to 32 </w:t>
              </w:r>
              <w:proofErr w:type="spellStart"/>
              <w:r>
                <w:rPr>
                  <w:lang w:val="en-US" w:eastAsia="zh-CN"/>
                </w:rPr>
                <w:t>ms</w:t>
              </w:r>
              <w:proofErr w:type="spellEnd"/>
              <w:r>
                <w:rPr>
                  <w:lang w:val="en-US" w:eastAsia="zh-CN"/>
                </w:rPr>
                <w:t xml:space="preserve">, and so on. </w:t>
              </w:r>
            </w:ins>
          </w:p>
        </w:tc>
      </w:tr>
      <w:tr w:rsidR="00553A73" w14:paraId="312A0AC9" w14:textId="77777777" w:rsidTr="00553A73">
        <w:trPr>
          <w:ins w:id="157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1580" w:author="Huawei" w:date="2022-01-20T16:03:00Z"/>
                <w:b/>
                <w:i/>
                <w:lang w:val="en-US" w:eastAsia="sv-SE"/>
              </w:rPr>
            </w:pPr>
            <w:bookmarkStart w:id="1581" w:name="OLE_LINK34"/>
            <w:bookmarkStart w:id="1582" w:name="OLE_LINK35"/>
            <w:proofErr w:type="spellStart"/>
            <w:ins w:id="1583" w:author="Huawei" w:date="2022-01-20T16:03:00Z">
              <w:r>
                <w:rPr>
                  <w:b/>
                  <w:i/>
                  <w:lang w:val="en-US" w:eastAsia="sv-SE"/>
                </w:rPr>
                <w:t>sl</w:t>
              </w:r>
              <w:proofErr w:type="spellEnd"/>
              <w:r>
                <w:rPr>
                  <w:b/>
                  <w:i/>
                  <w:lang w:val="en-US" w:eastAsia="sv-SE"/>
                </w:rPr>
                <w:t>-DRX-GC-BC-</w:t>
              </w:r>
              <w:proofErr w:type="spellStart"/>
              <w:r>
                <w:rPr>
                  <w:b/>
                  <w:i/>
                  <w:lang w:val="en-US" w:eastAsia="sv-SE"/>
                </w:rPr>
                <w:t>MappedQoS</w:t>
              </w:r>
              <w:proofErr w:type="spellEnd"/>
              <w:r>
                <w:rPr>
                  <w:b/>
                  <w:i/>
                  <w:lang w:val="en-US" w:eastAsia="sv-SE"/>
                </w:rPr>
                <w:t>-</w:t>
              </w:r>
              <w:proofErr w:type="spellStart"/>
              <w:r>
                <w:rPr>
                  <w:b/>
                  <w:i/>
                  <w:lang w:val="en-US" w:eastAsia="sv-SE"/>
                </w:rPr>
                <w:t>FlowsList</w:t>
              </w:r>
              <w:proofErr w:type="spellEnd"/>
            </w:ins>
          </w:p>
          <w:p w14:paraId="4B23A2D1" w14:textId="77777777" w:rsidR="00553A73" w:rsidRDefault="00553A73">
            <w:pPr>
              <w:pStyle w:val="TAL"/>
              <w:rPr>
                <w:ins w:id="1584" w:author="Huawei" w:date="2022-01-20T16:03:00Z"/>
                <w:szCs w:val="22"/>
                <w:lang w:val="en-US" w:eastAsia="sv-SE"/>
              </w:rPr>
            </w:pPr>
            <w:ins w:id="1585" w:author="Huawei" w:date="2022-01-20T16:03:00Z">
              <w:r>
                <w:rPr>
                  <w:lang w:val="en-US" w:eastAsia="zh-CN"/>
                </w:rPr>
                <w:t>List of QoS profiles of the NR sidelink communication, which are mapped to a sidelink DRX configuration.</w:t>
              </w:r>
              <w:bookmarkEnd w:id="1581"/>
              <w:bookmarkEnd w:id="1582"/>
            </w:ins>
          </w:p>
        </w:tc>
      </w:tr>
      <w:tr w:rsidR="00553A73" w14:paraId="6E057603" w14:textId="77777777" w:rsidTr="00553A73">
        <w:trPr>
          <w:ins w:id="15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1587" w:author="Huawei" w:date="2022-01-20T16:03:00Z"/>
                <w:b/>
                <w:i/>
                <w:szCs w:val="22"/>
                <w:lang w:val="en-US" w:eastAsia="sv-SE"/>
              </w:rPr>
            </w:pPr>
            <w:proofErr w:type="spellStart"/>
            <w:ins w:id="1588" w:author="Huawei" w:date="2022-01-20T16:03:00Z">
              <w:r>
                <w:rPr>
                  <w:b/>
                  <w:i/>
                  <w:lang w:val="en-US" w:eastAsia="sv-SE"/>
                </w:rPr>
                <w:t>sl</w:t>
              </w:r>
              <w:proofErr w:type="spellEnd"/>
              <w:r>
                <w:rPr>
                  <w:b/>
                  <w:i/>
                  <w:lang w:val="en-US" w:eastAsia="sv-SE"/>
                </w:rPr>
                <w:t>-DRX-GC-BC-</w:t>
              </w:r>
              <w:proofErr w:type="spellStart"/>
              <w:r>
                <w:rPr>
                  <w:b/>
                  <w:i/>
                  <w:lang w:val="en-US" w:eastAsia="sv-SE"/>
                </w:rPr>
                <w:t>OnDurationTimer</w:t>
              </w:r>
              <w:proofErr w:type="spellEnd"/>
            </w:ins>
          </w:p>
          <w:p w14:paraId="73BE7E70" w14:textId="77777777" w:rsidR="00553A73" w:rsidRDefault="00553A73">
            <w:pPr>
              <w:pStyle w:val="TAL"/>
              <w:rPr>
                <w:ins w:id="1589" w:author="Huawei" w:date="2022-01-20T16:03:00Z"/>
                <w:szCs w:val="22"/>
                <w:lang w:val="en-US" w:eastAsia="sv-SE"/>
              </w:rPr>
            </w:pPr>
            <w:ins w:id="1590" w:author="Huawei" w:date="2022-01-20T16:03:00Z">
              <w:r>
                <w:rPr>
                  <w:lang w:val="en-US" w:eastAsia="zh-CN"/>
                </w:rPr>
                <w:t xml:space="preserve">Value in multiples of 1/32 </w:t>
              </w:r>
              <w:proofErr w:type="spellStart"/>
              <w:r>
                <w:rPr>
                  <w:lang w:val="en-US" w:eastAsia="zh-CN"/>
                </w:rPr>
                <w:t>ms</w:t>
              </w:r>
              <w:proofErr w:type="spellEnd"/>
              <w:r>
                <w:rPr>
                  <w:lang w:val="en-US" w:eastAsia="zh-CN"/>
                </w:rPr>
                <w:t xml:space="preserve"> (</w:t>
              </w:r>
              <w:proofErr w:type="spellStart"/>
              <w:r>
                <w:rPr>
                  <w:lang w:val="en-US" w:eastAsia="zh-CN"/>
                </w:rPr>
                <w:t>subMilliSeconds</w:t>
              </w:r>
              <w:proofErr w:type="spellEnd"/>
              <w:r>
                <w:rPr>
                  <w:lang w:val="en-US" w:eastAsia="zh-CN"/>
                </w:rPr>
                <w:t xml:space="preserve">) or in </w:t>
              </w:r>
              <w:proofErr w:type="spellStart"/>
              <w:r>
                <w:rPr>
                  <w:lang w:val="en-US" w:eastAsia="zh-CN"/>
                </w:rPr>
                <w:t>ms</w:t>
              </w:r>
              <w:proofErr w:type="spellEnd"/>
              <w:r>
                <w:rPr>
                  <w:lang w:val="en-US" w:eastAsia="zh-CN"/>
                </w:rPr>
                <w:t xml:space="preserve"> (</w:t>
              </w:r>
              <w:proofErr w:type="spellStart"/>
              <w:r>
                <w:rPr>
                  <w:lang w:val="en-US" w:eastAsia="zh-CN"/>
                </w:rPr>
                <w:t>milliSecond</w:t>
              </w:r>
              <w:proofErr w:type="spellEnd"/>
              <w:r>
                <w:rPr>
                  <w:lang w:val="en-US" w:eastAsia="zh-CN"/>
                </w:rPr>
                <w:t xml:space="preserve">). For the latter, value ms1 corresponds to 1 </w:t>
              </w:r>
              <w:proofErr w:type="spellStart"/>
              <w:r>
                <w:rPr>
                  <w:lang w:val="en-US" w:eastAsia="zh-CN"/>
                </w:rPr>
                <w:t>ms</w:t>
              </w:r>
              <w:proofErr w:type="spellEnd"/>
              <w:r>
                <w:rPr>
                  <w:lang w:val="en-US" w:eastAsia="zh-CN"/>
                </w:rPr>
                <w:t xml:space="preserve">, value ms2 corresponds to 2 </w:t>
              </w:r>
              <w:proofErr w:type="spellStart"/>
              <w:r>
                <w:rPr>
                  <w:lang w:val="en-US" w:eastAsia="zh-CN"/>
                </w:rPr>
                <w:t>ms</w:t>
              </w:r>
              <w:proofErr w:type="spellEnd"/>
              <w:r>
                <w:rPr>
                  <w:lang w:val="en-US" w:eastAsia="zh-CN"/>
                </w:rPr>
                <w:t>, and so on.</w:t>
              </w:r>
            </w:ins>
          </w:p>
        </w:tc>
      </w:tr>
      <w:tr w:rsidR="00553A73" w14:paraId="71286C7E" w14:textId="77777777" w:rsidTr="00553A73">
        <w:trPr>
          <w:ins w:id="15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1592" w:author="Huawei" w:date="2022-01-20T16:03:00Z"/>
                <w:b/>
                <w:i/>
                <w:lang w:val="en-US" w:eastAsia="zh-CN"/>
              </w:rPr>
            </w:pPr>
            <w:proofErr w:type="spellStart"/>
            <w:ins w:id="1593" w:author="Huawei" w:date="2022-01-20T16:03:00Z">
              <w:r w:rsidRPr="007A317A">
                <w:rPr>
                  <w:b/>
                  <w:i/>
                  <w:lang w:val="en-US" w:eastAsia="zh-CN"/>
                </w:rPr>
                <w:t>sl</w:t>
              </w:r>
              <w:proofErr w:type="spellEnd"/>
              <w:r w:rsidRPr="007A317A">
                <w:rPr>
                  <w:b/>
                  <w:i/>
                  <w:lang w:val="en-US" w:eastAsia="zh-CN"/>
                </w:rPr>
                <w:t>-DRX-GC-HARQ-RTT-Timer</w:t>
              </w:r>
            </w:ins>
          </w:p>
          <w:p w14:paraId="5F7D9E22" w14:textId="79608A95" w:rsidR="00553A73" w:rsidRDefault="00553A73">
            <w:pPr>
              <w:pStyle w:val="TAL"/>
              <w:rPr>
                <w:ins w:id="1594" w:author="Huawei" w:date="2022-01-20T16:03:00Z"/>
                <w:lang w:val="en-US" w:eastAsia="zh-CN"/>
              </w:rPr>
            </w:pPr>
            <w:ins w:id="1595" w:author="Huawei" w:date="2022-01-20T16:03:00Z">
              <w:r w:rsidRPr="007A317A">
                <w:rPr>
                  <w:lang w:val="en-US" w:eastAsia="zh-CN"/>
                </w:rPr>
                <w:t>Value in number of slot</w:t>
              </w:r>
            </w:ins>
            <w:ins w:id="1596" w:author="Rapp_post116" w:date="2022-01-20T17:23:00Z">
              <w:r w:rsidR="00AD5596" w:rsidRPr="007A317A">
                <w:rPr>
                  <w:lang w:val="en-US" w:eastAsia="zh-CN"/>
                </w:rPr>
                <w:t xml:space="preserve"> length</w:t>
              </w:r>
            </w:ins>
            <w:ins w:id="1597" w:author="Huawei" w:date="2022-01-20T16:03:00Z">
              <w:r w:rsidRPr="007A317A">
                <w:rPr>
                  <w:lang w:val="en-US" w:eastAsia="zh-CN"/>
                </w:rPr>
                <w:t>s of the BWP where the transport block was received.</w:t>
              </w:r>
            </w:ins>
            <w:ins w:id="1598"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15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1600" w:author="Huawei" w:date="2022-01-20T16:03:00Z"/>
                <w:b/>
                <w:i/>
                <w:lang w:val="en-US" w:eastAsia="zh-CN"/>
              </w:rPr>
            </w:pPr>
            <w:proofErr w:type="spellStart"/>
            <w:ins w:id="1601" w:author="Huawei" w:date="2022-01-20T16:03:00Z">
              <w:r>
                <w:rPr>
                  <w:b/>
                  <w:i/>
                  <w:lang w:val="en-US" w:eastAsia="zh-CN"/>
                </w:rPr>
                <w:t>sl</w:t>
              </w:r>
              <w:proofErr w:type="spellEnd"/>
              <w:r>
                <w:rPr>
                  <w:b/>
                  <w:i/>
                  <w:lang w:val="en-US" w:eastAsia="zh-CN"/>
                </w:rPr>
                <w:t>-DRX-GC-Generic</w:t>
              </w:r>
            </w:ins>
          </w:p>
          <w:p w14:paraId="75B710CA" w14:textId="77777777" w:rsidR="00553A73" w:rsidRDefault="00553A73">
            <w:pPr>
              <w:pStyle w:val="TAL"/>
              <w:rPr>
                <w:ins w:id="1602" w:author="Huawei" w:date="2022-01-20T16:03:00Z"/>
                <w:lang w:val="en-US" w:eastAsia="zh-CN"/>
              </w:rPr>
            </w:pPr>
            <w:ins w:id="1603"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160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1605" w:author="Huawei" w:date="2022-01-20T16:03:00Z"/>
                <w:b/>
                <w:i/>
                <w:szCs w:val="22"/>
                <w:lang w:val="en-US" w:eastAsia="sv-SE"/>
              </w:rPr>
            </w:pPr>
            <w:proofErr w:type="spellStart"/>
            <w:ins w:id="1606" w:author="Huawei" w:date="2022-01-20T16:03:00Z">
              <w:r>
                <w:rPr>
                  <w:b/>
                  <w:i/>
                  <w:lang w:val="en-US" w:eastAsia="sv-SE"/>
                </w:rPr>
                <w:t>sl</w:t>
              </w:r>
              <w:proofErr w:type="spellEnd"/>
              <w:r>
                <w:rPr>
                  <w:b/>
                  <w:i/>
                  <w:lang w:val="en-US" w:eastAsia="sv-SE"/>
                </w:rPr>
                <w:t>-DRX-GC-</w:t>
              </w:r>
              <w:proofErr w:type="spellStart"/>
              <w:r>
                <w:rPr>
                  <w:b/>
                  <w:i/>
                  <w:lang w:val="en-US" w:eastAsia="sv-SE"/>
                </w:rPr>
                <w:t>InactivityTimer</w:t>
              </w:r>
              <w:proofErr w:type="spellEnd"/>
            </w:ins>
          </w:p>
          <w:p w14:paraId="4A54BA37" w14:textId="77777777" w:rsidR="00553A73" w:rsidRDefault="00553A73">
            <w:pPr>
              <w:pStyle w:val="TAL"/>
              <w:rPr>
                <w:ins w:id="1607" w:author="Huawei" w:date="2022-01-20T16:03:00Z"/>
                <w:szCs w:val="22"/>
                <w:lang w:val="en-US" w:eastAsia="sv-SE"/>
              </w:rPr>
            </w:pPr>
            <w:ins w:id="1608" w:author="Huawei" w:date="2022-01-20T16:03:00Z">
              <w:r>
                <w:rPr>
                  <w:lang w:val="en-US" w:eastAsia="zh-CN"/>
                </w:rPr>
                <w:t xml:space="preserve">Value in multiple integers of 1 </w:t>
              </w:r>
              <w:proofErr w:type="spellStart"/>
              <w:r>
                <w:rPr>
                  <w:lang w:val="en-US" w:eastAsia="zh-CN"/>
                </w:rPr>
                <w:t>ms</w:t>
              </w:r>
              <w:proofErr w:type="spellEnd"/>
              <w:r>
                <w:rPr>
                  <w:lang w:val="en-US" w:eastAsia="zh-CN"/>
                </w:rPr>
                <w:t xml:space="preserve">, ms0 corresponds to 0, ms1 corresponds to 1 </w:t>
              </w:r>
              <w:proofErr w:type="spellStart"/>
              <w:r>
                <w:rPr>
                  <w:lang w:val="en-US" w:eastAsia="zh-CN"/>
                </w:rPr>
                <w:t>ms</w:t>
              </w:r>
              <w:proofErr w:type="spellEnd"/>
              <w:r>
                <w:rPr>
                  <w:lang w:val="en-US" w:eastAsia="zh-CN"/>
                </w:rPr>
                <w:t xml:space="preserve">, ms2 corresponds to 2 </w:t>
              </w:r>
              <w:proofErr w:type="spellStart"/>
              <w:r>
                <w:rPr>
                  <w:lang w:val="en-US" w:eastAsia="zh-CN"/>
                </w:rPr>
                <w:t>ms</w:t>
              </w:r>
              <w:proofErr w:type="spellEnd"/>
              <w:r>
                <w:rPr>
                  <w:lang w:val="en-US" w:eastAsia="zh-CN"/>
                </w:rPr>
                <w:t>, and so on. This field is only valid for groupcast communication.</w:t>
              </w:r>
            </w:ins>
          </w:p>
        </w:tc>
      </w:tr>
      <w:tr w:rsidR="00553A73" w14:paraId="7BC69E5C" w14:textId="77777777" w:rsidTr="00553A73">
        <w:trPr>
          <w:ins w:id="160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1610" w:author="Huawei" w:date="2022-01-20T16:03:00Z"/>
                <w:b/>
                <w:i/>
                <w:lang w:val="en-US" w:eastAsia="sv-SE"/>
              </w:rPr>
            </w:pPr>
            <w:proofErr w:type="spellStart"/>
            <w:ins w:id="1611" w:author="Huawei" w:date="2022-01-20T16:03:00Z">
              <w:r>
                <w:rPr>
                  <w:b/>
                  <w:i/>
                  <w:lang w:val="en-US" w:eastAsia="sv-SE"/>
                </w:rPr>
                <w:t>sl</w:t>
              </w:r>
              <w:proofErr w:type="spellEnd"/>
              <w:r>
                <w:rPr>
                  <w:b/>
                  <w:i/>
                  <w:lang w:val="en-US" w:eastAsia="sv-SE"/>
                </w:rPr>
                <w:t>-DRX-GC-</w:t>
              </w:r>
              <w:proofErr w:type="spellStart"/>
              <w:r>
                <w:rPr>
                  <w:b/>
                  <w:i/>
                  <w:lang w:val="en-US" w:eastAsia="sv-SE"/>
                </w:rPr>
                <w:t>RetransmissionTimer</w:t>
              </w:r>
              <w:proofErr w:type="spellEnd"/>
            </w:ins>
          </w:p>
          <w:p w14:paraId="0048969C" w14:textId="77777777" w:rsidR="00553A73" w:rsidRDefault="00553A73">
            <w:pPr>
              <w:pStyle w:val="TAL"/>
              <w:rPr>
                <w:ins w:id="1612" w:author="Huawei" w:date="2022-01-20T16:03:00Z"/>
                <w:lang w:val="en-US" w:eastAsia="sv-SE"/>
              </w:rPr>
            </w:pPr>
            <w:ins w:id="1613"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161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1615" w:author="Huawei" w:date="2022-01-20T16:03:00Z"/>
                <w:b/>
                <w:i/>
                <w:lang w:val="en-US" w:eastAsia="sv-SE"/>
              </w:rPr>
            </w:pPr>
            <w:ins w:id="1616" w:author="Huawei" w:date="2022-01-20T16:03:00Z">
              <w:r>
                <w:rPr>
                  <w:b/>
                  <w:i/>
                  <w:lang w:val="en-US" w:eastAsia="sv-SE"/>
                </w:rPr>
                <w:t>SL-DRX-GC-BC-</w:t>
              </w:r>
              <w:proofErr w:type="spellStart"/>
              <w:r>
                <w:rPr>
                  <w:b/>
                  <w:i/>
                  <w:lang w:val="en-US" w:eastAsia="sv-SE"/>
                </w:rPr>
                <w:t>Dest</w:t>
              </w:r>
              <w:proofErr w:type="spellEnd"/>
            </w:ins>
          </w:p>
          <w:p w14:paraId="1DD2D55A" w14:textId="77777777" w:rsidR="00553A73" w:rsidRDefault="00553A73">
            <w:pPr>
              <w:pStyle w:val="TAL"/>
              <w:rPr>
                <w:ins w:id="1617" w:author="Huawei" w:date="2022-01-20T16:03:00Z"/>
                <w:lang w:val="en-US" w:eastAsia="sv-SE"/>
              </w:rPr>
            </w:pPr>
            <w:ins w:id="1618"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16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1620" w:author="Huawei" w:date="2022-01-20T16:03:00Z"/>
                <w:b/>
                <w:i/>
                <w:lang w:val="en-US" w:eastAsia="sv-SE"/>
              </w:rPr>
            </w:pPr>
            <w:proofErr w:type="spellStart"/>
            <w:ins w:id="1621" w:author="Huawei" w:date="2022-01-20T16:03:00Z">
              <w:r>
                <w:rPr>
                  <w:b/>
                  <w:i/>
                  <w:lang w:val="en-US" w:eastAsia="sv-SE"/>
                </w:rPr>
                <w:t>sl</w:t>
              </w:r>
              <w:proofErr w:type="spellEnd"/>
              <w:r>
                <w:rPr>
                  <w:b/>
                  <w:i/>
                  <w:lang w:val="en-US" w:eastAsia="sv-SE"/>
                </w:rPr>
                <w:t>-DRX-GC-BC-</w:t>
              </w:r>
              <w:proofErr w:type="spellStart"/>
              <w:r>
                <w:rPr>
                  <w:b/>
                  <w:i/>
                  <w:lang w:val="en-US" w:eastAsia="sv-SE"/>
                </w:rPr>
                <w:t>StartOffset</w:t>
              </w:r>
              <w:proofErr w:type="spellEnd"/>
            </w:ins>
          </w:p>
          <w:p w14:paraId="58FE3B11" w14:textId="77777777" w:rsidR="00553A73" w:rsidRDefault="00553A73">
            <w:pPr>
              <w:pStyle w:val="TAL"/>
              <w:rPr>
                <w:ins w:id="1622" w:author="Huawei" w:date="2022-01-20T16:03:00Z"/>
                <w:lang w:val="en-US" w:eastAsia="sv-SE"/>
              </w:rPr>
            </w:pPr>
            <w:ins w:id="1623" w:author="Huawei" w:date="2022-01-20T16:03:00Z">
              <w:r>
                <w:rPr>
                  <w:lang w:val="en-US" w:eastAsia="sv-SE"/>
                </w:rPr>
                <w:t xml:space="preserve">Value in multiple integers of 1 </w:t>
              </w:r>
              <w:proofErr w:type="spellStart"/>
              <w:r>
                <w:rPr>
                  <w:lang w:val="en-US" w:eastAsia="sv-SE"/>
                </w:rPr>
                <w:t>ms</w:t>
              </w:r>
              <w:proofErr w:type="spellEnd"/>
              <w:r>
                <w:rPr>
                  <w:lang w:val="en-US" w:eastAsia="sv-SE"/>
                </w:rPr>
                <w:t xml:space="preserve">, ms0 corresponds to 0, ms1 corresponds to 1 </w:t>
              </w:r>
              <w:proofErr w:type="spellStart"/>
              <w:r>
                <w:rPr>
                  <w:lang w:val="en-US" w:eastAsia="sv-SE"/>
                </w:rPr>
                <w:t>ms</w:t>
              </w:r>
              <w:proofErr w:type="spellEnd"/>
              <w:r>
                <w:rPr>
                  <w:lang w:val="en-US" w:eastAsia="sv-SE"/>
                </w:rPr>
                <w:t xml:space="preserve">, ms2 corresponds to 2 </w:t>
              </w:r>
              <w:proofErr w:type="spellStart"/>
              <w:r>
                <w:rPr>
                  <w:lang w:val="en-US" w:eastAsia="sv-SE"/>
                </w:rPr>
                <w:t>ms</w:t>
              </w:r>
              <w:proofErr w:type="spellEnd"/>
              <w:r>
                <w:rPr>
                  <w:lang w:val="en-US" w:eastAsia="sv-SE"/>
                </w:rPr>
                <w:t>, and so on.</w:t>
              </w:r>
            </w:ins>
          </w:p>
        </w:tc>
      </w:tr>
    </w:tbl>
    <w:p w14:paraId="51676FEE" w14:textId="77777777" w:rsidR="00553A73" w:rsidRDefault="00553A73" w:rsidP="00553A73">
      <w:pPr>
        <w:rPr>
          <w:ins w:id="1624" w:author="Huawei" w:date="2022-01-20T16:03:00Z"/>
        </w:rPr>
      </w:pPr>
    </w:p>
    <w:p w14:paraId="083DED2F" w14:textId="77777777" w:rsidR="00553A73" w:rsidRDefault="00553A73" w:rsidP="00553A73">
      <w:pPr>
        <w:pStyle w:val="Heading4"/>
        <w:rPr>
          <w:ins w:id="1625" w:author="Huawei" w:date="2022-01-20T16:03:00Z"/>
          <w:i/>
        </w:rPr>
      </w:pPr>
      <w:bookmarkStart w:id="1626" w:name="_Toc76423520"/>
      <w:ins w:id="1627" w:author="Huawei" w:date="2022-01-20T16:03:00Z">
        <w:r>
          <w:rPr>
            <w:i/>
          </w:rPr>
          <w:t>–</w:t>
        </w:r>
        <w:r>
          <w:rPr>
            <w:i/>
          </w:rPr>
          <w:tab/>
          <w:t>SL-DRX-</w:t>
        </w:r>
        <w:proofErr w:type="spellStart"/>
        <w:r>
          <w:rPr>
            <w:i/>
          </w:rPr>
          <w:t>Config</w:t>
        </w:r>
        <w:bookmarkEnd w:id="1626"/>
        <w:r>
          <w:rPr>
            <w:i/>
          </w:rPr>
          <w:t>UC</w:t>
        </w:r>
        <w:proofErr w:type="spellEnd"/>
      </w:ins>
    </w:p>
    <w:p w14:paraId="4AC0D0E2" w14:textId="77777777" w:rsidR="00553A73" w:rsidRDefault="00553A73" w:rsidP="00553A73">
      <w:pPr>
        <w:rPr>
          <w:ins w:id="1628" w:author="Huawei" w:date="2022-01-20T16:03:00Z"/>
        </w:rPr>
      </w:pPr>
      <w:ins w:id="1629" w:author="Huawei" w:date="2022-01-20T16:03:00Z">
        <w:r>
          <w:t>The IE SL-</w:t>
        </w:r>
        <w:r>
          <w:rPr>
            <w:i/>
          </w:rPr>
          <w:t>DRX-</w:t>
        </w:r>
        <w:proofErr w:type="spellStart"/>
        <w:r>
          <w:rPr>
            <w:i/>
          </w:rPr>
          <w:t>ConfigUC</w:t>
        </w:r>
        <w:proofErr w:type="spellEnd"/>
        <w:r>
          <w:t xml:space="preserve"> is used to configure sidelink DRX related parameters for unicast communication.</w:t>
        </w:r>
      </w:ins>
    </w:p>
    <w:p w14:paraId="621A3967" w14:textId="77777777" w:rsidR="00553A73" w:rsidRDefault="00553A73" w:rsidP="00553A73">
      <w:pPr>
        <w:pStyle w:val="TAH"/>
        <w:rPr>
          <w:ins w:id="1630" w:author="Huawei" w:date="2022-01-20T16:03:00Z"/>
          <w:bCs/>
          <w:i/>
          <w:iCs/>
        </w:rPr>
      </w:pPr>
      <w:ins w:id="1631" w:author="Huawei" w:date="2022-01-20T16:03:00Z">
        <w:r>
          <w:rPr>
            <w:bCs/>
            <w:i/>
            <w:iCs/>
          </w:rPr>
          <w:t>SL-DRX-</w:t>
        </w:r>
        <w:proofErr w:type="spellStart"/>
        <w:r>
          <w:rPr>
            <w:bCs/>
            <w:i/>
            <w:iCs/>
          </w:rPr>
          <w:t>ConfigUC</w:t>
        </w:r>
        <w:proofErr w:type="spellEnd"/>
        <w:r>
          <w:rPr>
            <w:bCs/>
            <w:i/>
            <w:iCs/>
          </w:rPr>
          <w:t xml:space="preserve"> information element</w:t>
        </w:r>
      </w:ins>
    </w:p>
    <w:p w14:paraId="23191350" w14:textId="77777777" w:rsidR="00553A73" w:rsidRDefault="00553A73" w:rsidP="00553A73">
      <w:pPr>
        <w:pStyle w:val="PL"/>
        <w:rPr>
          <w:ins w:id="1632" w:author="Huawei" w:date="2022-01-20T16:03:00Z"/>
        </w:rPr>
      </w:pPr>
      <w:ins w:id="1633" w:author="Huawei" w:date="2022-01-20T16:03:00Z">
        <w:r>
          <w:t>-- ASN1START</w:t>
        </w:r>
      </w:ins>
    </w:p>
    <w:p w14:paraId="1406B750" w14:textId="77777777" w:rsidR="00553A73" w:rsidRDefault="00553A73" w:rsidP="00553A73">
      <w:pPr>
        <w:pStyle w:val="PL"/>
        <w:rPr>
          <w:ins w:id="1634" w:author="Huawei" w:date="2022-01-20T16:03:00Z"/>
        </w:rPr>
      </w:pPr>
      <w:ins w:id="1635" w:author="Huawei" w:date="2022-01-20T16:03:00Z">
        <w:r>
          <w:t>-- TAG-DRX-CONFIGUC-START</w:t>
        </w:r>
      </w:ins>
    </w:p>
    <w:p w14:paraId="60B323F8" w14:textId="77777777" w:rsidR="00553A73" w:rsidRDefault="00553A73" w:rsidP="00553A73">
      <w:pPr>
        <w:pStyle w:val="PL"/>
        <w:rPr>
          <w:ins w:id="1636" w:author="Huawei" w:date="2022-01-20T16:03:00Z"/>
        </w:rPr>
      </w:pPr>
    </w:p>
    <w:p w14:paraId="5377CBDE" w14:textId="77777777" w:rsidR="00553A73" w:rsidRDefault="00553A73" w:rsidP="00553A73">
      <w:pPr>
        <w:pStyle w:val="PL"/>
        <w:rPr>
          <w:ins w:id="1637" w:author="Huawei" w:date="2022-01-20T16:03:00Z"/>
        </w:rPr>
      </w:pPr>
      <w:ins w:id="1638"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1639" w:author="Huawei" w:date="2022-01-20T16:03:00Z"/>
        </w:rPr>
      </w:pPr>
      <w:ins w:id="1640"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1641" w:author="Huawei" w:date="2022-01-20T16:03:00Z"/>
        </w:rPr>
      </w:pPr>
      <w:ins w:id="1642" w:author="Huawei" w:date="2022-01-20T16:03:00Z">
        <w:r>
          <w:t xml:space="preserve">                                                subMilliSeconds INTEGER (1..31),</w:t>
        </w:r>
      </w:ins>
    </w:p>
    <w:p w14:paraId="31EA6818" w14:textId="77777777" w:rsidR="00553A73" w:rsidRDefault="00553A73" w:rsidP="00553A73">
      <w:pPr>
        <w:pStyle w:val="PL"/>
        <w:rPr>
          <w:ins w:id="1643" w:author="Huawei" w:date="2022-01-20T16:03:00Z"/>
        </w:rPr>
      </w:pPr>
      <w:ins w:id="1644" w:author="Huawei" w:date="2022-01-20T16:03:00Z">
        <w:r>
          <w:t xml:space="preserve">                                                milliSeconds    ENUMERATED {</w:t>
        </w:r>
      </w:ins>
    </w:p>
    <w:p w14:paraId="08A83637" w14:textId="77777777" w:rsidR="00553A73" w:rsidRDefault="00553A73" w:rsidP="00553A73">
      <w:pPr>
        <w:pStyle w:val="PL"/>
        <w:rPr>
          <w:ins w:id="1645" w:author="Huawei" w:date="2022-01-20T16:03:00Z"/>
        </w:rPr>
      </w:pPr>
      <w:ins w:id="1646" w:author="Huawei" w:date="2022-01-20T16:03:00Z">
        <w:r>
          <w:t xml:space="preserve">                                                    ms1, ms2, ms3, ms4, ms5, ms6, ms8, ms10, ms20, ms30, ms40, ms50, ms60,</w:t>
        </w:r>
      </w:ins>
    </w:p>
    <w:p w14:paraId="3834991F" w14:textId="77777777" w:rsidR="00553A73" w:rsidRDefault="00553A73" w:rsidP="00553A73">
      <w:pPr>
        <w:pStyle w:val="PL"/>
        <w:rPr>
          <w:ins w:id="1647" w:author="Huawei" w:date="2022-01-20T16:03:00Z"/>
        </w:rPr>
      </w:pPr>
      <w:ins w:id="1648" w:author="Huawei" w:date="2022-01-20T16:03:00Z">
        <w:r>
          <w:t xml:space="preserve">                                                    ms80, ms100, ms200, ms300, ms400, ms500, ms600, ms800, ms1000, ms1200,</w:t>
        </w:r>
      </w:ins>
    </w:p>
    <w:p w14:paraId="54E31C7E" w14:textId="77777777" w:rsidR="00553A73" w:rsidRDefault="00553A73" w:rsidP="00553A73">
      <w:pPr>
        <w:pStyle w:val="PL"/>
        <w:rPr>
          <w:ins w:id="1649" w:author="Huawei" w:date="2022-01-20T16:03:00Z"/>
        </w:rPr>
      </w:pPr>
      <w:ins w:id="1650" w:author="Huawei" w:date="2022-01-20T16:03:00Z">
        <w:r>
          <w:t xml:space="preserve">                                                    ms1600, spare8, spare7, spare6, spare5, spare4, spare3, spare2, spare1 }</w:t>
        </w:r>
      </w:ins>
    </w:p>
    <w:p w14:paraId="27C8ECA2" w14:textId="77777777" w:rsidR="00553A73" w:rsidRDefault="00553A73" w:rsidP="00553A73">
      <w:pPr>
        <w:pStyle w:val="PL"/>
        <w:rPr>
          <w:ins w:id="1651" w:author="Huawei" w:date="2022-01-20T16:03:00Z"/>
        </w:rPr>
      </w:pPr>
      <w:ins w:id="1652" w:author="Huawei" w:date="2022-01-20T16:03:00Z">
        <w:r>
          <w:lastRenderedPageBreak/>
          <w:t xml:space="preserve">                                            },</w:t>
        </w:r>
      </w:ins>
    </w:p>
    <w:p w14:paraId="622ADB0A" w14:textId="77777777" w:rsidR="00553A73" w:rsidRDefault="00553A73" w:rsidP="00553A73">
      <w:pPr>
        <w:pStyle w:val="PL"/>
        <w:rPr>
          <w:ins w:id="1653" w:author="Huawei" w:date="2022-01-20T16:03:00Z"/>
        </w:rPr>
      </w:pPr>
      <w:ins w:id="1654" w:author="Huawei" w:date="2022-01-20T16:03:00Z">
        <w:r>
          <w:t xml:space="preserve">    sl-drx-InactivityTimer                  </w:t>
        </w:r>
        <w:r>
          <w:rPr>
            <w:color w:val="993366"/>
          </w:rPr>
          <w:t>ENUMERATED</w:t>
        </w:r>
        <w:r>
          <w:t xml:space="preserve"> {</w:t>
        </w:r>
      </w:ins>
    </w:p>
    <w:p w14:paraId="212206D2" w14:textId="77777777" w:rsidR="00553A73" w:rsidRDefault="00553A73" w:rsidP="00553A73">
      <w:pPr>
        <w:pStyle w:val="PL"/>
        <w:rPr>
          <w:ins w:id="1655" w:author="Huawei" w:date="2022-01-20T16:03:00Z"/>
        </w:rPr>
      </w:pPr>
      <w:ins w:id="1656" w:author="Huawei" w:date="2022-01-20T16:03:00Z">
        <w:r>
          <w:t xml:space="preserve">                                                   ms0, ms1, ms2, ms3, ms4, ms5, ms6, ms8, ms10, ms20, ms30, ms40, ms50, ms60, ms80,</w:t>
        </w:r>
      </w:ins>
    </w:p>
    <w:p w14:paraId="316C6741" w14:textId="77777777" w:rsidR="00553A73" w:rsidRDefault="00553A73" w:rsidP="00553A73">
      <w:pPr>
        <w:pStyle w:val="PL"/>
        <w:rPr>
          <w:ins w:id="1657" w:author="Huawei" w:date="2022-01-20T16:03:00Z"/>
        </w:rPr>
      </w:pPr>
      <w:ins w:id="1658" w:author="Huawei" w:date="2022-01-20T16:03:00Z">
        <w:r>
          <w:t xml:space="preserve">                                                   ms100, ms200, ms300, ms500, ms750, ms1280, ms1920, ms2560, spare9, spare8,</w:t>
        </w:r>
      </w:ins>
    </w:p>
    <w:p w14:paraId="26C1EE99" w14:textId="77777777" w:rsidR="00553A73" w:rsidRDefault="00553A73" w:rsidP="00553A73">
      <w:pPr>
        <w:pStyle w:val="PL"/>
        <w:rPr>
          <w:ins w:id="1659" w:author="Huawei" w:date="2022-01-20T16:03:00Z"/>
        </w:rPr>
      </w:pPr>
      <w:ins w:id="1660" w:author="Huawei" w:date="2022-01-20T16:03:00Z">
        <w:r>
          <w:t xml:space="preserve">                                                   spare7, spare6, spare5, spare4, spare3, spare2, spare1},</w:t>
        </w:r>
      </w:ins>
    </w:p>
    <w:p w14:paraId="78EB3015" w14:textId="77777777" w:rsidR="00553A73" w:rsidRPr="00FD12B3" w:rsidRDefault="00553A73" w:rsidP="00553A73">
      <w:pPr>
        <w:pStyle w:val="PL"/>
        <w:rPr>
          <w:ins w:id="1661" w:author="Huawei" w:date="2022-01-20T16:03:00Z"/>
        </w:rPr>
      </w:pPr>
      <w:ins w:id="1662" w:author="Huawei" w:date="2022-01-20T16:03:00Z">
        <w:r>
          <w:t xml:space="preserve">    </w:t>
        </w:r>
        <w:r w:rsidRPr="00FD12B3">
          <w:t>sl-drx-HARQ-RTT-Timer                   INTEGER (0..56),</w:t>
        </w:r>
      </w:ins>
    </w:p>
    <w:p w14:paraId="71A080EC" w14:textId="77777777" w:rsidR="00553A73" w:rsidRPr="00FD12B3" w:rsidRDefault="00553A73" w:rsidP="00553A73">
      <w:pPr>
        <w:pStyle w:val="PL"/>
        <w:rPr>
          <w:ins w:id="1663" w:author="Huawei" w:date="2022-01-20T16:03:00Z"/>
        </w:rPr>
      </w:pPr>
      <w:ins w:id="1664" w:author="Huawei" w:date="2022-01-20T16:03:00Z">
        <w:r w:rsidRPr="00FD12B3">
          <w:t xml:space="preserve">    sl-drx-RetransmissionTimer              ENUMERATED {</w:t>
        </w:r>
      </w:ins>
    </w:p>
    <w:p w14:paraId="357EE222" w14:textId="77777777" w:rsidR="00553A73" w:rsidRPr="00FD12B3" w:rsidRDefault="00553A73" w:rsidP="00553A73">
      <w:pPr>
        <w:pStyle w:val="PL"/>
        <w:rPr>
          <w:ins w:id="1665" w:author="Huawei" w:date="2022-01-20T16:03:00Z"/>
        </w:rPr>
      </w:pPr>
      <w:ins w:id="1666" w:author="Huawei" w:date="2022-01-20T16:03:00Z">
        <w:r w:rsidRPr="00FD12B3">
          <w:t xml:space="preserve">                                                sl0, sl1, sl2, sl4, sl6, sl8, sl16, sl24, sl33, sl40, sl64, sl80, sl96, sl112, sl128,</w:t>
        </w:r>
      </w:ins>
    </w:p>
    <w:p w14:paraId="5FB60AB1" w14:textId="77777777" w:rsidR="00553A73" w:rsidRPr="00FD12B3" w:rsidRDefault="00553A73" w:rsidP="00553A73">
      <w:pPr>
        <w:pStyle w:val="PL"/>
        <w:rPr>
          <w:ins w:id="1667" w:author="Huawei" w:date="2022-01-20T16:03:00Z"/>
        </w:rPr>
      </w:pPr>
      <w:ins w:id="1668" w:author="Huawei" w:date="2022-01-20T16:03:00Z">
        <w:r w:rsidRPr="00FD12B3">
          <w:t xml:space="preserve">                                                sl160, sl320, spare15, spare14, spare13, spare12, spare11, spare10, spare9,</w:t>
        </w:r>
      </w:ins>
    </w:p>
    <w:p w14:paraId="65C5080F" w14:textId="77777777" w:rsidR="00553A73" w:rsidRPr="00FD12B3" w:rsidRDefault="00553A73" w:rsidP="00553A73">
      <w:pPr>
        <w:pStyle w:val="PL"/>
        <w:rPr>
          <w:ins w:id="1669" w:author="Huawei" w:date="2022-01-20T16:03:00Z"/>
        </w:rPr>
      </w:pPr>
      <w:ins w:id="1670" w:author="Huawei" w:date="2022-01-20T16:03:00Z">
        <w:r w:rsidRPr="00FD12B3">
          <w:t xml:space="preserve">                                                spare8, spare7, spare6, spare5, spare4, spare3, spare2, spare1},</w:t>
        </w:r>
      </w:ins>
    </w:p>
    <w:p w14:paraId="52D30688" w14:textId="4A81E761" w:rsidR="00553A73" w:rsidRDefault="00553A73" w:rsidP="00553A73">
      <w:pPr>
        <w:pStyle w:val="PL"/>
        <w:rPr>
          <w:ins w:id="1671" w:author="Huawei" w:date="2022-01-20T16:03:00Z"/>
        </w:rPr>
      </w:pPr>
      <w:ins w:id="1672" w:author="Huawei" w:date="2022-01-20T16:03:00Z">
        <w:r w:rsidRPr="007A317A">
          <w:t xml:space="preserve">    sl-drx-</w:t>
        </w:r>
        <w:del w:id="1673"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674" w:author="Huawei" w:date="2022-01-20T16:03:00Z"/>
        </w:rPr>
      </w:pPr>
      <w:ins w:id="1675" w:author="Huawei" w:date="2022-01-20T16:03:00Z">
        <w:r>
          <w:t xml:space="preserve">        ms10                                    </w:t>
        </w:r>
        <w:r>
          <w:rPr>
            <w:color w:val="993366"/>
          </w:rPr>
          <w:t>INTEGER</w:t>
        </w:r>
        <w:r>
          <w:t>(0..9),</w:t>
        </w:r>
      </w:ins>
    </w:p>
    <w:p w14:paraId="34EB2653" w14:textId="77777777" w:rsidR="00553A73" w:rsidRDefault="00553A73" w:rsidP="00553A73">
      <w:pPr>
        <w:pStyle w:val="PL"/>
        <w:rPr>
          <w:ins w:id="1676" w:author="Huawei" w:date="2022-01-20T16:03:00Z"/>
        </w:rPr>
      </w:pPr>
      <w:ins w:id="1677" w:author="Huawei" w:date="2022-01-20T16:03:00Z">
        <w:r>
          <w:t xml:space="preserve">        ms20                                    </w:t>
        </w:r>
        <w:r>
          <w:rPr>
            <w:color w:val="993366"/>
          </w:rPr>
          <w:t>INTEGER</w:t>
        </w:r>
        <w:r>
          <w:t>(0..19),</w:t>
        </w:r>
      </w:ins>
    </w:p>
    <w:p w14:paraId="3C2A003D" w14:textId="77777777" w:rsidR="00553A73" w:rsidRDefault="00553A73" w:rsidP="00553A73">
      <w:pPr>
        <w:pStyle w:val="PL"/>
        <w:rPr>
          <w:ins w:id="1678" w:author="Huawei" w:date="2022-01-20T16:03:00Z"/>
        </w:rPr>
      </w:pPr>
      <w:ins w:id="1679" w:author="Huawei" w:date="2022-01-20T16:03:00Z">
        <w:r>
          <w:t xml:space="preserve">        ms32                                    </w:t>
        </w:r>
        <w:r>
          <w:rPr>
            <w:color w:val="993366"/>
          </w:rPr>
          <w:t>INTEGER</w:t>
        </w:r>
        <w:r>
          <w:t>(0..31),</w:t>
        </w:r>
      </w:ins>
    </w:p>
    <w:p w14:paraId="325805F1" w14:textId="77777777" w:rsidR="00553A73" w:rsidRDefault="00553A73" w:rsidP="00553A73">
      <w:pPr>
        <w:pStyle w:val="PL"/>
        <w:rPr>
          <w:ins w:id="1680" w:author="Huawei" w:date="2022-01-20T16:03:00Z"/>
        </w:rPr>
      </w:pPr>
      <w:ins w:id="1681" w:author="Huawei" w:date="2022-01-20T16:03:00Z">
        <w:r>
          <w:t xml:space="preserve">        ms40                                    </w:t>
        </w:r>
        <w:r>
          <w:rPr>
            <w:color w:val="993366"/>
          </w:rPr>
          <w:t>INTEGER</w:t>
        </w:r>
        <w:r>
          <w:t>(0..39),</w:t>
        </w:r>
      </w:ins>
    </w:p>
    <w:p w14:paraId="75E8C9F6" w14:textId="77777777" w:rsidR="00553A73" w:rsidRDefault="00553A73" w:rsidP="00553A73">
      <w:pPr>
        <w:pStyle w:val="PL"/>
        <w:rPr>
          <w:ins w:id="1682" w:author="Huawei" w:date="2022-01-20T16:03:00Z"/>
        </w:rPr>
      </w:pPr>
      <w:ins w:id="1683" w:author="Huawei" w:date="2022-01-20T16:03:00Z">
        <w:r>
          <w:t xml:space="preserve">        ms60                                    </w:t>
        </w:r>
        <w:r>
          <w:rPr>
            <w:color w:val="993366"/>
          </w:rPr>
          <w:t>INTEGER</w:t>
        </w:r>
        <w:r>
          <w:t>(0..59),</w:t>
        </w:r>
      </w:ins>
    </w:p>
    <w:p w14:paraId="7E98D348" w14:textId="77777777" w:rsidR="00553A73" w:rsidRDefault="00553A73" w:rsidP="00553A73">
      <w:pPr>
        <w:pStyle w:val="PL"/>
        <w:rPr>
          <w:ins w:id="1684" w:author="Huawei" w:date="2022-01-20T16:03:00Z"/>
        </w:rPr>
      </w:pPr>
      <w:ins w:id="1685" w:author="Huawei" w:date="2022-01-20T16:03:00Z">
        <w:r>
          <w:t xml:space="preserve">        ms64                                    </w:t>
        </w:r>
        <w:r>
          <w:rPr>
            <w:color w:val="993366"/>
          </w:rPr>
          <w:t>INTEGER</w:t>
        </w:r>
        <w:r>
          <w:t>(0..63),</w:t>
        </w:r>
      </w:ins>
    </w:p>
    <w:p w14:paraId="47EE672B" w14:textId="77777777" w:rsidR="00553A73" w:rsidRDefault="00553A73" w:rsidP="00553A73">
      <w:pPr>
        <w:pStyle w:val="PL"/>
        <w:rPr>
          <w:ins w:id="1686" w:author="Huawei" w:date="2022-01-20T16:03:00Z"/>
        </w:rPr>
      </w:pPr>
      <w:ins w:id="1687" w:author="Huawei" w:date="2022-01-20T16:03:00Z">
        <w:r>
          <w:t xml:space="preserve">        ms70                                    </w:t>
        </w:r>
        <w:r>
          <w:rPr>
            <w:color w:val="993366"/>
          </w:rPr>
          <w:t>INTEGER</w:t>
        </w:r>
        <w:r>
          <w:t>(0..69),</w:t>
        </w:r>
      </w:ins>
    </w:p>
    <w:p w14:paraId="1FF8B9C2" w14:textId="77777777" w:rsidR="00553A73" w:rsidRDefault="00553A73" w:rsidP="00553A73">
      <w:pPr>
        <w:pStyle w:val="PL"/>
        <w:rPr>
          <w:ins w:id="1688" w:author="Huawei" w:date="2022-01-20T16:03:00Z"/>
        </w:rPr>
      </w:pPr>
      <w:ins w:id="1689" w:author="Huawei" w:date="2022-01-20T16:03:00Z">
        <w:r>
          <w:t xml:space="preserve">        ms80                                    </w:t>
        </w:r>
        <w:r>
          <w:rPr>
            <w:color w:val="993366"/>
          </w:rPr>
          <w:t>INTEGER</w:t>
        </w:r>
        <w:r>
          <w:t>(0..79),</w:t>
        </w:r>
      </w:ins>
    </w:p>
    <w:p w14:paraId="23FB18DA" w14:textId="77777777" w:rsidR="00553A73" w:rsidRDefault="00553A73" w:rsidP="00553A73">
      <w:pPr>
        <w:pStyle w:val="PL"/>
        <w:rPr>
          <w:ins w:id="1690" w:author="Huawei" w:date="2022-01-20T16:03:00Z"/>
        </w:rPr>
      </w:pPr>
      <w:ins w:id="1691" w:author="Huawei" w:date="2022-01-20T16:03:00Z">
        <w:r>
          <w:t xml:space="preserve">        ms128                                   </w:t>
        </w:r>
        <w:r>
          <w:rPr>
            <w:color w:val="993366"/>
          </w:rPr>
          <w:t>INTEGER</w:t>
        </w:r>
        <w:r>
          <w:t>(0..127),</w:t>
        </w:r>
      </w:ins>
    </w:p>
    <w:p w14:paraId="72F520B5" w14:textId="77777777" w:rsidR="00553A73" w:rsidRDefault="00553A73" w:rsidP="00553A73">
      <w:pPr>
        <w:pStyle w:val="PL"/>
        <w:rPr>
          <w:ins w:id="1692" w:author="Huawei" w:date="2022-01-20T16:03:00Z"/>
        </w:rPr>
      </w:pPr>
      <w:ins w:id="1693" w:author="Huawei" w:date="2022-01-20T16:03:00Z">
        <w:r>
          <w:t xml:space="preserve">        ms160                                   </w:t>
        </w:r>
        <w:r>
          <w:rPr>
            <w:color w:val="993366"/>
          </w:rPr>
          <w:t>INTEGER</w:t>
        </w:r>
        <w:r>
          <w:t>(0..159),</w:t>
        </w:r>
      </w:ins>
    </w:p>
    <w:p w14:paraId="40F4C4D4" w14:textId="77777777" w:rsidR="00553A73" w:rsidRDefault="00553A73" w:rsidP="00553A73">
      <w:pPr>
        <w:pStyle w:val="PL"/>
        <w:rPr>
          <w:ins w:id="1694" w:author="Huawei" w:date="2022-01-20T16:03:00Z"/>
        </w:rPr>
      </w:pPr>
      <w:ins w:id="1695" w:author="Huawei" w:date="2022-01-20T16:03:00Z">
        <w:r>
          <w:t xml:space="preserve">        ms256                                   </w:t>
        </w:r>
        <w:r>
          <w:rPr>
            <w:color w:val="993366"/>
          </w:rPr>
          <w:t>INTEGER</w:t>
        </w:r>
        <w:r>
          <w:t>(0..255),</w:t>
        </w:r>
      </w:ins>
    </w:p>
    <w:p w14:paraId="092FC346" w14:textId="77777777" w:rsidR="00553A73" w:rsidRDefault="00553A73" w:rsidP="00553A73">
      <w:pPr>
        <w:pStyle w:val="PL"/>
        <w:rPr>
          <w:ins w:id="1696" w:author="Huawei" w:date="2022-01-20T16:03:00Z"/>
        </w:rPr>
      </w:pPr>
      <w:ins w:id="1697" w:author="Huawei" w:date="2022-01-20T16:03:00Z">
        <w:r>
          <w:t xml:space="preserve">        ms320                                   </w:t>
        </w:r>
        <w:r>
          <w:rPr>
            <w:color w:val="993366"/>
          </w:rPr>
          <w:t>INTEGER</w:t>
        </w:r>
        <w:r>
          <w:t>(0..319),</w:t>
        </w:r>
      </w:ins>
    </w:p>
    <w:p w14:paraId="08630822" w14:textId="77777777" w:rsidR="00553A73" w:rsidRDefault="00553A73" w:rsidP="00553A73">
      <w:pPr>
        <w:pStyle w:val="PL"/>
        <w:rPr>
          <w:ins w:id="1698" w:author="Huawei" w:date="2022-01-20T16:03:00Z"/>
        </w:rPr>
      </w:pPr>
      <w:ins w:id="1699" w:author="Huawei" w:date="2022-01-20T16:03:00Z">
        <w:r>
          <w:t xml:space="preserve">        ms512                                   </w:t>
        </w:r>
        <w:r>
          <w:rPr>
            <w:color w:val="993366"/>
          </w:rPr>
          <w:t>INTEGER</w:t>
        </w:r>
        <w:r>
          <w:t>(0..511),</w:t>
        </w:r>
      </w:ins>
    </w:p>
    <w:p w14:paraId="5A3BC090" w14:textId="77777777" w:rsidR="00553A73" w:rsidRDefault="00553A73" w:rsidP="00553A73">
      <w:pPr>
        <w:pStyle w:val="PL"/>
        <w:rPr>
          <w:ins w:id="1700" w:author="Huawei" w:date="2022-01-20T16:03:00Z"/>
        </w:rPr>
      </w:pPr>
      <w:ins w:id="1701" w:author="Huawei" w:date="2022-01-20T16:03:00Z">
        <w:r>
          <w:t xml:space="preserve">        ms640                                   </w:t>
        </w:r>
        <w:r>
          <w:rPr>
            <w:color w:val="993366"/>
          </w:rPr>
          <w:t>INTEGER</w:t>
        </w:r>
        <w:r>
          <w:t>(0..639),</w:t>
        </w:r>
      </w:ins>
    </w:p>
    <w:p w14:paraId="415747B4" w14:textId="77777777" w:rsidR="00553A73" w:rsidRDefault="00553A73" w:rsidP="00553A73">
      <w:pPr>
        <w:pStyle w:val="PL"/>
        <w:rPr>
          <w:ins w:id="1702" w:author="Huawei" w:date="2022-01-20T16:03:00Z"/>
        </w:rPr>
      </w:pPr>
      <w:ins w:id="1703" w:author="Huawei" w:date="2022-01-20T16:03:00Z">
        <w:r>
          <w:t xml:space="preserve">        ms1024                                  </w:t>
        </w:r>
        <w:r>
          <w:rPr>
            <w:color w:val="993366"/>
          </w:rPr>
          <w:t>INTEGER</w:t>
        </w:r>
        <w:r>
          <w:t>(0..1023),</w:t>
        </w:r>
      </w:ins>
    </w:p>
    <w:p w14:paraId="4C6693BD" w14:textId="77777777" w:rsidR="00553A73" w:rsidRDefault="00553A73" w:rsidP="00553A73">
      <w:pPr>
        <w:pStyle w:val="PL"/>
        <w:rPr>
          <w:ins w:id="1704" w:author="Huawei" w:date="2022-01-20T16:03:00Z"/>
        </w:rPr>
      </w:pPr>
      <w:ins w:id="1705" w:author="Huawei" w:date="2022-01-20T16:03:00Z">
        <w:r>
          <w:t xml:space="preserve">        ms1280                                  </w:t>
        </w:r>
        <w:r>
          <w:rPr>
            <w:color w:val="993366"/>
          </w:rPr>
          <w:t>INTEGER</w:t>
        </w:r>
        <w:r>
          <w:t>(0..1279),</w:t>
        </w:r>
      </w:ins>
    </w:p>
    <w:p w14:paraId="163EA137" w14:textId="77777777" w:rsidR="00553A73" w:rsidRDefault="00553A73" w:rsidP="00553A73">
      <w:pPr>
        <w:pStyle w:val="PL"/>
        <w:rPr>
          <w:ins w:id="1706" w:author="Huawei" w:date="2022-01-20T16:03:00Z"/>
        </w:rPr>
      </w:pPr>
      <w:ins w:id="1707" w:author="Huawei" w:date="2022-01-20T16:03:00Z">
        <w:r>
          <w:t xml:space="preserve">        ms2048                                  </w:t>
        </w:r>
        <w:r>
          <w:rPr>
            <w:color w:val="993366"/>
          </w:rPr>
          <w:t>INTEGER</w:t>
        </w:r>
        <w:r>
          <w:t>(0..2047),</w:t>
        </w:r>
      </w:ins>
    </w:p>
    <w:p w14:paraId="7BBB6F80" w14:textId="77777777" w:rsidR="00553A73" w:rsidRDefault="00553A73" w:rsidP="00553A73">
      <w:pPr>
        <w:pStyle w:val="PL"/>
        <w:rPr>
          <w:ins w:id="1708" w:author="Huawei" w:date="2022-01-20T16:03:00Z"/>
        </w:rPr>
      </w:pPr>
      <w:ins w:id="1709" w:author="Huawei" w:date="2022-01-20T16:03:00Z">
        <w:r>
          <w:t xml:space="preserve">        ms2560                                  </w:t>
        </w:r>
        <w:r>
          <w:rPr>
            <w:color w:val="993366"/>
          </w:rPr>
          <w:t>INTEGER</w:t>
        </w:r>
        <w:r>
          <w:t>(0..2559),</w:t>
        </w:r>
      </w:ins>
    </w:p>
    <w:p w14:paraId="60B18E5D" w14:textId="77777777" w:rsidR="00553A73" w:rsidRDefault="00553A73" w:rsidP="00553A73">
      <w:pPr>
        <w:pStyle w:val="PL"/>
        <w:rPr>
          <w:ins w:id="1710" w:author="Huawei" w:date="2022-01-20T16:03:00Z"/>
        </w:rPr>
      </w:pPr>
      <w:ins w:id="1711" w:author="Huawei" w:date="2022-01-20T16:03:00Z">
        <w:r>
          <w:t xml:space="preserve">        ms5120                                  </w:t>
        </w:r>
        <w:r>
          <w:rPr>
            <w:color w:val="993366"/>
          </w:rPr>
          <w:t>INTEGER</w:t>
        </w:r>
        <w:r>
          <w:t>(0..5119),</w:t>
        </w:r>
      </w:ins>
    </w:p>
    <w:p w14:paraId="16AF7236" w14:textId="77777777" w:rsidR="00553A73" w:rsidRDefault="00553A73" w:rsidP="00553A73">
      <w:pPr>
        <w:pStyle w:val="PL"/>
        <w:rPr>
          <w:ins w:id="1712" w:author="Huawei" w:date="2022-01-20T16:03:00Z"/>
        </w:rPr>
      </w:pPr>
      <w:ins w:id="1713" w:author="Huawei" w:date="2022-01-20T16:03:00Z">
        <w:r>
          <w:t xml:space="preserve">        ms10240                                 </w:t>
        </w:r>
        <w:r>
          <w:rPr>
            <w:color w:val="993366"/>
          </w:rPr>
          <w:t>INTEGER</w:t>
        </w:r>
        <w:r>
          <w:t>(0..10239)</w:t>
        </w:r>
      </w:ins>
    </w:p>
    <w:p w14:paraId="63BD2EB9" w14:textId="77777777" w:rsidR="00553A73" w:rsidRDefault="00553A73" w:rsidP="00553A73">
      <w:pPr>
        <w:pStyle w:val="PL"/>
        <w:rPr>
          <w:ins w:id="1714" w:author="Huawei" w:date="2022-01-20T16:03:00Z"/>
        </w:rPr>
      </w:pPr>
      <w:ins w:id="1715" w:author="Huawei" w:date="2022-01-20T16:03:00Z">
        <w:r>
          <w:t xml:space="preserve">    },</w:t>
        </w:r>
      </w:ins>
    </w:p>
    <w:p w14:paraId="5ACA6C25" w14:textId="7C809E76" w:rsidR="00883AD6" w:rsidRPr="00D27132" w:rsidRDefault="00883AD6" w:rsidP="00883AD6">
      <w:pPr>
        <w:pStyle w:val="PL"/>
        <w:rPr>
          <w:ins w:id="1716" w:author="Rapp_post117" w:date="2022-03-04T21:52:00Z"/>
        </w:rPr>
      </w:pPr>
      <w:ins w:id="1717" w:author="Rapp_post117" w:date="2022-03-04T21:52:00Z">
        <w:r>
          <w:t xml:space="preserve">    sl-</w:t>
        </w:r>
        <w:r w:rsidRPr="00D27132">
          <w:t xml:space="preserve">drx-Cycle         </w:t>
        </w:r>
        <w:r>
          <w:t xml:space="preserve">     </w:t>
        </w:r>
        <w:r w:rsidRPr="00D27132">
          <w:t xml:space="preserve">     </w:t>
        </w:r>
      </w:ins>
      <w:ins w:id="1718" w:author="Rapp_post117" w:date="2022-03-04T21:53:00Z">
        <w:r>
          <w:t xml:space="preserve">    </w:t>
        </w:r>
      </w:ins>
      <w:ins w:id="1719" w:author="Rapp_post117" w:date="2022-03-04T21:52:00Z">
        <w:r w:rsidRPr="00D27132">
          <w:t xml:space="preserve">     ENUMERATED{</w:t>
        </w:r>
      </w:ins>
    </w:p>
    <w:p w14:paraId="22A3ACD2" w14:textId="6D0A409D" w:rsidR="00883AD6" w:rsidRDefault="00883AD6" w:rsidP="00883AD6">
      <w:pPr>
        <w:pStyle w:val="PL"/>
        <w:rPr>
          <w:ins w:id="1720" w:author="Rapp_post117" w:date="2022-03-04T21:52:00Z"/>
        </w:rPr>
      </w:pPr>
      <w:ins w:id="1721" w:author="Rapp_post117" w:date="2022-03-04T21:52:00Z">
        <w:r w:rsidRPr="00D27132">
          <w:t xml:space="preserve">                                        </w:t>
        </w:r>
        <w:r>
          <w:t xml:space="preserve">    </w:t>
        </w:r>
      </w:ins>
      <w:ins w:id="1722" w:author="Rapp_post117" w:date="2022-03-04T21:53:00Z">
        <w:r>
          <w:t xml:space="preserve">    </w:t>
        </w:r>
      </w:ins>
      <w:ins w:id="1723" w:author="Rapp_post117" w:date="2022-03-04T21:52:00Z">
        <w:r w:rsidRPr="00D27132">
          <w:t>ms2, ms3, ms4, ms5, ms6, ms8, ms10, ms16,</w:t>
        </w:r>
      </w:ins>
    </w:p>
    <w:p w14:paraId="7C29C4E9" w14:textId="1C6AC840" w:rsidR="00883AD6" w:rsidRDefault="00883AD6" w:rsidP="00883AD6">
      <w:pPr>
        <w:pStyle w:val="PL"/>
        <w:rPr>
          <w:ins w:id="1724" w:author="Rapp_post117" w:date="2022-03-04T21:52:00Z"/>
        </w:rPr>
      </w:pPr>
      <w:ins w:id="1725" w:author="Rapp_post117" w:date="2022-03-04T21:52:00Z">
        <w:r>
          <w:t xml:space="preserve">                                           </w:t>
        </w:r>
        <w:r w:rsidRPr="00D27132">
          <w:t xml:space="preserve"> </w:t>
        </w:r>
      </w:ins>
      <w:ins w:id="1726" w:author="Rapp_post117" w:date="2022-03-04T21:53:00Z">
        <w:r>
          <w:t xml:space="preserve">    </w:t>
        </w:r>
      </w:ins>
      <w:ins w:id="1727" w:author="Rapp_post117" w:date="2022-03-04T21:52:00Z">
        <w:r w:rsidRPr="00D27132">
          <w:t>ms20, ms30, ms40, ms64, ms80, ms128, ms1</w:t>
        </w:r>
        <w:r>
          <w:t>60, ms200,</w:t>
        </w:r>
      </w:ins>
    </w:p>
    <w:p w14:paraId="69740991" w14:textId="1D08378D" w:rsidR="00883AD6" w:rsidRDefault="00883AD6" w:rsidP="00883AD6">
      <w:pPr>
        <w:pStyle w:val="PL"/>
        <w:rPr>
          <w:ins w:id="1728" w:author="Rapp_post117" w:date="2022-03-04T21:52:00Z"/>
        </w:rPr>
      </w:pPr>
      <w:ins w:id="1729" w:author="Rapp_post117" w:date="2022-03-04T21:52:00Z">
        <w:r>
          <w:t xml:space="preserve">                                            </w:t>
        </w:r>
      </w:ins>
      <w:ins w:id="1730" w:author="Rapp_post117" w:date="2022-03-04T21:53:00Z">
        <w:r>
          <w:t xml:space="preserve">    </w:t>
        </w:r>
      </w:ins>
      <w:ins w:id="1731" w:author="Rapp_post117" w:date="2022-03-04T21:52:00Z">
        <w:r>
          <w:t>ms256, ms320, ms512, ms640, ms720, ms800</w:t>
        </w:r>
        <w:r w:rsidRPr="00D27132">
          <w:t xml:space="preserve">, </w:t>
        </w:r>
        <w:r>
          <w:t>ms1000</w:t>
        </w:r>
        <w:r w:rsidRPr="00D27132">
          <w:t xml:space="preserve">, </w:t>
        </w:r>
        <w:r>
          <w:t>ms2560</w:t>
        </w:r>
        <w:r w:rsidRPr="00D27132">
          <w:t>,</w:t>
        </w:r>
      </w:ins>
    </w:p>
    <w:p w14:paraId="239FE14F" w14:textId="0AF46968" w:rsidR="00883AD6" w:rsidRDefault="00883AD6" w:rsidP="00883AD6">
      <w:pPr>
        <w:pStyle w:val="PL"/>
        <w:rPr>
          <w:ins w:id="1732" w:author="Rapp_post117" w:date="2022-03-04T21:52:00Z"/>
        </w:rPr>
      </w:pPr>
      <w:ins w:id="1733" w:author="Rapp_post117" w:date="2022-03-04T21:52:00Z">
        <w:r>
          <w:t xml:space="preserve">                                           </w:t>
        </w:r>
        <w:r w:rsidRPr="00D27132">
          <w:t xml:space="preserve"> </w:t>
        </w:r>
      </w:ins>
      <w:ins w:id="1734" w:author="Rapp_post117" w:date="2022-03-04T21:53:00Z">
        <w:r>
          <w:t xml:space="preserve">    </w:t>
        </w:r>
      </w:ins>
      <w:ins w:id="1735" w:author="Rapp_post117" w:date="2022-03-04T21:52:00Z">
        <w:r>
          <w:t>ms5120, ms7200, ms10240</w:t>
        </w:r>
        <w:r w:rsidRPr="00D27132">
          <w:t>, spare5, spare4, spare3, spare2, spare1}</w:t>
        </w:r>
      </w:ins>
      <w:ins w:id="1736" w:author="Rapp_post117" w:date="2022-03-04T21:53:00Z">
        <w:r>
          <w:t>,</w:t>
        </w:r>
      </w:ins>
    </w:p>
    <w:p w14:paraId="6BB65662" w14:textId="77777777" w:rsidR="00553A73" w:rsidRDefault="00553A73" w:rsidP="00553A73">
      <w:pPr>
        <w:pStyle w:val="PL"/>
        <w:rPr>
          <w:ins w:id="1737" w:author="Huawei" w:date="2022-01-20T16:03:00Z"/>
        </w:rPr>
      </w:pPr>
      <w:ins w:id="1738"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739" w:author="Huawei" w:date="2022-01-20T16:03:00Z"/>
        </w:rPr>
      </w:pPr>
      <w:ins w:id="1740"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1"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2" w:author="Huawei" w:date="2022-01-20T16:03:00Z"/>
          <w:rFonts w:ascii="Courier New" w:hAnsi="Courier New"/>
          <w:color w:val="808080"/>
          <w:sz w:val="16"/>
          <w:lang w:eastAsia="en-GB"/>
        </w:rPr>
      </w:pPr>
      <w:ins w:id="1743"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Huawei" w:date="2022-01-20T16:03:00Z"/>
          <w:rFonts w:ascii="Courier New" w:hAnsi="Courier New"/>
          <w:color w:val="808080"/>
          <w:sz w:val="16"/>
          <w:lang w:eastAsia="en-GB"/>
        </w:rPr>
      </w:pPr>
      <w:ins w:id="1745"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746" w:author="Huawei" w:date="2022-01-20T16:03:00Z"/>
        </w:rPr>
      </w:pPr>
    </w:p>
    <w:p w14:paraId="63A385E9" w14:textId="1A90DEE5" w:rsidR="00553A73" w:rsidRPr="007A317A" w:rsidRDefault="00553A73" w:rsidP="00553A73">
      <w:pPr>
        <w:pStyle w:val="EditorsNote"/>
        <w:rPr>
          <w:ins w:id="1747" w:author="Huawei" w:date="2022-01-20T16:03:00Z"/>
        </w:rPr>
      </w:pPr>
      <w:ins w:id="1748" w:author="Huawei" w:date="2022-01-20T16:03:00Z">
        <w:r w:rsidRPr="007A317A">
          <w:t>[Editor’s note 1: the implementation of timers (values</w:t>
        </w:r>
        <w:del w:id="1749" w:author="Rapp_post_116bis" w:date="2022-01-23T16:30:00Z">
          <w:r w:rsidRPr="007A317A" w:rsidDel="009332E4">
            <w:delText xml:space="preserve"> and units</w:delText>
          </w:r>
        </w:del>
        <w:r w:rsidRPr="007A317A">
          <w:t>) is FFS, if agreed to be different from legacy spec.]</w:t>
        </w:r>
      </w:ins>
    </w:p>
    <w:p w14:paraId="13551BC8" w14:textId="77777777" w:rsidR="00553A73" w:rsidRDefault="00553A73" w:rsidP="00553A73">
      <w:pPr>
        <w:pStyle w:val="EditorsNote"/>
        <w:rPr>
          <w:ins w:id="1750" w:author="Huawei" w:date="2022-01-20T16:03:00Z"/>
        </w:rPr>
      </w:pPr>
      <w:ins w:id="1751" w:author="Huawei" w:date="2022-01-20T16:03:00Z">
        <w:r w:rsidRPr="007A317A">
          <w:t xml:space="preserve">[Editor’s note 2: the actual implementation on </w:t>
        </w:r>
        <w:proofErr w:type="spellStart"/>
        <w:r w:rsidRPr="007A317A">
          <w:t>slotOffset</w:t>
        </w:r>
        <w:proofErr w:type="spellEnd"/>
        <w:r w:rsidRPr="007A317A">
          <w:t xml:space="preserve">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75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753" w:author="Huawei" w:date="2022-01-20T16:03:00Z"/>
                <w:lang w:val="en-US" w:eastAsia="sv-SE"/>
              </w:rPr>
            </w:pPr>
            <w:ins w:id="1754" w:author="Huawei" w:date="2022-01-20T16:03:00Z">
              <w:r>
                <w:rPr>
                  <w:i/>
                  <w:lang w:val="en-US" w:eastAsia="sv-SE"/>
                </w:rPr>
                <w:lastRenderedPageBreak/>
                <w:t>SL-DRX-</w:t>
              </w:r>
              <w:proofErr w:type="spellStart"/>
              <w:r>
                <w:rPr>
                  <w:i/>
                  <w:lang w:val="en-US" w:eastAsia="sv-SE"/>
                </w:rPr>
                <w:t>ConfigUC</w:t>
              </w:r>
              <w:proofErr w:type="spellEnd"/>
              <w:r>
                <w:rPr>
                  <w:i/>
                  <w:lang w:val="en-US" w:eastAsia="sv-SE"/>
                </w:rPr>
                <w:t xml:space="preserve"> </w:t>
              </w:r>
              <w:r>
                <w:rPr>
                  <w:lang w:val="en-US" w:eastAsia="sv-SE"/>
                </w:rPr>
                <w:t>field descriptions</w:t>
              </w:r>
            </w:ins>
          </w:p>
        </w:tc>
      </w:tr>
      <w:tr w:rsidR="00553A73" w:rsidDel="00FA6D75" w14:paraId="16BDDCF2" w14:textId="1F20AC69" w:rsidTr="00553A73">
        <w:trPr>
          <w:ins w:id="175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54854E3A" w:rsidR="00553A73" w:rsidDel="00FA6D75" w:rsidRDefault="00553A73">
            <w:pPr>
              <w:pStyle w:val="TAL"/>
              <w:rPr>
                <w:ins w:id="1756" w:author="Huawei" w:date="2022-01-20T16:03:00Z"/>
                <w:b/>
                <w:i/>
                <w:lang w:val="en-US" w:eastAsia="sv-SE"/>
              </w:rPr>
            </w:pPr>
            <w:moveFromRangeStart w:id="1757" w:author="Rapp_post117" w:date="2022-03-04T21:56:00Z" w:name="move97323386"/>
            <w:moveFrom w:id="1758" w:author="Rapp_post117" w:date="2022-03-04T21:56:00Z">
              <w:ins w:id="1759" w:author="Huawei" w:date="2022-01-20T16:03:00Z">
                <w:r w:rsidDel="00FA6D75">
                  <w:rPr>
                    <w:b/>
                    <w:i/>
                    <w:lang w:val="en-US" w:eastAsia="sv-SE"/>
                  </w:rPr>
                  <w:t>sl-drx-InactivityTimer</w:t>
                </w:r>
              </w:ins>
            </w:moveFrom>
          </w:p>
          <w:p w14:paraId="5EB667ED" w14:textId="1916EA21" w:rsidR="00553A73" w:rsidDel="00FA6D75" w:rsidRDefault="00553A73">
            <w:pPr>
              <w:pStyle w:val="TAL"/>
              <w:rPr>
                <w:ins w:id="1760" w:author="Huawei" w:date="2022-01-20T16:03:00Z"/>
                <w:lang w:val="en-US" w:eastAsia="sv-SE"/>
              </w:rPr>
            </w:pPr>
            <w:moveFrom w:id="1761" w:author="Rapp_post117" w:date="2022-03-04T21:56:00Z">
              <w:ins w:id="1762" w:author="Huawei" w:date="2022-01-20T16:03:00Z">
                <w:r w:rsidDel="00FA6D75">
                  <w:rPr>
                    <w:lang w:val="en-US" w:eastAsia="sv-SE"/>
                  </w:rPr>
                  <w:t>Value in number of slot lengths of the BWP where the transport block was received, sl0 corresponds to 0, sl1 corresponds to 1 slot, sl2 corresponds to 2 slots, and so on.</w:t>
                </w:r>
              </w:ins>
            </w:moveFrom>
          </w:p>
        </w:tc>
      </w:tr>
      <w:moveFromRangeEnd w:id="1757"/>
      <w:tr w:rsidR="00FA6D75" w14:paraId="71AA452B" w14:textId="77777777" w:rsidTr="00553A73">
        <w:trPr>
          <w:ins w:id="1763" w:author="Rapp_post117" w:date="2022-03-04T21:55:00Z"/>
        </w:trPr>
        <w:tc>
          <w:tcPr>
            <w:tcW w:w="14173" w:type="dxa"/>
            <w:tcBorders>
              <w:top w:val="single" w:sz="4" w:space="0" w:color="auto"/>
              <w:left w:val="single" w:sz="4" w:space="0" w:color="auto"/>
              <w:bottom w:val="single" w:sz="4" w:space="0" w:color="auto"/>
              <w:right w:val="single" w:sz="4" w:space="0" w:color="auto"/>
            </w:tcBorders>
          </w:tcPr>
          <w:p w14:paraId="6D87686E" w14:textId="77777777" w:rsidR="00FA6D75" w:rsidRDefault="00FA6D75">
            <w:pPr>
              <w:pStyle w:val="TAL"/>
              <w:rPr>
                <w:ins w:id="1764" w:author="Rapp_post117" w:date="2022-03-04T21:55:00Z"/>
                <w:b/>
                <w:i/>
                <w:lang w:val="en-US" w:eastAsia="sv-SE"/>
              </w:rPr>
            </w:pPr>
            <w:proofErr w:type="spellStart"/>
            <w:ins w:id="1765" w:author="Rapp_post117" w:date="2022-03-04T21:55:00Z">
              <w:r w:rsidRPr="00FA6D75">
                <w:rPr>
                  <w:b/>
                  <w:i/>
                  <w:lang w:val="en-US" w:eastAsia="sv-SE"/>
                </w:rPr>
                <w:t>sl</w:t>
              </w:r>
              <w:proofErr w:type="spellEnd"/>
              <w:r w:rsidRPr="00FA6D75">
                <w:rPr>
                  <w:b/>
                  <w:i/>
                  <w:lang w:val="en-US" w:eastAsia="sv-SE"/>
                </w:rPr>
                <w:t>-</w:t>
              </w:r>
              <w:proofErr w:type="spellStart"/>
              <w:r w:rsidRPr="00FA6D75">
                <w:rPr>
                  <w:b/>
                  <w:i/>
                  <w:lang w:val="en-US" w:eastAsia="sv-SE"/>
                </w:rPr>
                <w:t>drx</w:t>
              </w:r>
              <w:proofErr w:type="spellEnd"/>
              <w:r w:rsidRPr="00FA6D75">
                <w:rPr>
                  <w:b/>
                  <w:i/>
                  <w:lang w:val="en-US" w:eastAsia="sv-SE"/>
                </w:rPr>
                <w:t>-Cycle</w:t>
              </w:r>
            </w:ins>
          </w:p>
          <w:p w14:paraId="34CE83FD" w14:textId="065ACC8B" w:rsidR="00FA6D75" w:rsidRPr="00FA6D75" w:rsidRDefault="00FA6D75">
            <w:pPr>
              <w:pStyle w:val="TAL"/>
              <w:rPr>
                <w:ins w:id="1766" w:author="Rapp_post117" w:date="2022-03-04T21:55:00Z"/>
                <w:lang w:val="en-US" w:eastAsia="sv-SE"/>
              </w:rPr>
            </w:pPr>
            <w:ins w:id="1767" w:author="Rapp_post117" w:date="2022-03-04T21:55:00Z">
              <w:r w:rsidRPr="00FA6D75">
                <w:rPr>
                  <w:lang w:val="en-US" w:eastAsia="sv-SE"/>
                </w:rPr>
                <w:t xml:space="preserve">Value in </w:t>
              </w:r>
              <w:proofErr w:type="spellStart"/>
              <w:r w:rsidRPr="00FA6D75">
                <w:rPr>
                  <w:lang w:val="en-US" w:eastAsia="sv-SE"/>
                </w:rPr>
                <w:t>ms.</w:t>
              </w:r>
              <w:proofErr w:type="spellEnd"/>
              <w:r w:rsidRPr="00FA6D75">
                <w:rPr>
                  <w:lang w:val="en-US" w:eastAsia="sv-SE"/>
                </w:rPr>
                <w:t xml:space="preserve"> ms1 corresponds to 1 </w:t>
              </w:r>
              <w:proofErr w:type="spellStart"/>
              <w:r w:rsidRPr="00FA6D75">
                <w:rPr>
                  <w:lang w:val="en-US" w:eastAsia="sv-SE"/>
                </w:rPr>
                <w:t>ms</w:t>
              </w:r>
              <w:proofErr w:type="spellEnd"/>
              <w:r w:rsidRPr="00FA6D75">
                <w:rPr>
                  <w:lang w:val="en-US" w:eastAsia="sv-SE"/>
                </w:rPr>
                <w:t xml:space="preserve">, ms2 corresponds to 2 </w:t>
              </w:r>
              <w:proofErr w:type="spellStart"/>
              <w:r w:rsidRPr="00FA6D75">
                <w:rPr>
                  <w:lang w:val="en-US" w:eastAsia="sv-SE"/>
                </w:rPr>
                <w:t>ms</w:t>
              </w:r>
              <w:proofErr w:type="spellEnd"/>
              <w:r w:rsidRPr="00FA6D75">
                <w:rPr>
                  <w:lang w:val="en-US" w:eastAsia="sv-SE"/>
                </w:rPr>
                <w:t>, and so on.</w:t>
              </w:r>
            </w:ins>
          </w:p>
        </w:tc>
      </w:tr>
      <w:tr w:rsidR="00553A73" w14:paraId="5B454E6D" w14:textId="77777777" w:rsidTr="00553A73">
        <w:trPr>
          <w:ins w:id="17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769" w:author="Huawei" w:date="2022-01-20T16:03:00Z"/>
                <w:b/>
                <w:i/>
                <w:lang w:val="en-US" w:eastAsia="sv-SE"/>
              </w:rPr>
            </w:pPr>
            <w:proofErr w:type="spellStart"/>
            <w:ins w:id="1770" w:author="Huawei" w:date="2022-01-20T16:03:00Z">
              <w:r w:rsidRPr="007A317A">
                <w:rPr>
                  <w:b/>
                  <w:i/>
                  <w:lang w:val="en-US" w:eastAsia="sv-SE"/>
                </w:rPr>
                <w:t>sl-drx-</w:t>
              </w:r>
              <w:del w:id="1771" w:author="Rapp_post_116bis" w:date="2022-01-22T20:55:00Z">
                <w:r w:rsidRPr="007A317A" w:rsidDel="000D4FAF">
                  <w:rPr>
                    <w:b/>
                    <w:i/>
                    <w:lang w:val="en-US" w:eastAsia="sv-SE"/>
                  </w:rPr>
                  <w:delText>Long</w:delText>
                </w:r>
              </w:del>
              <w:r w:rsidRPr="007A317A">
                <w:rPr>
                  <w:b/>
                  <w:i/>
                  <w:lang w:val="en-US" w:eastAsia="sv-SE"/>
                </w:rPr>
                <w:t>CycleStartOffset</w:t>
              </w:r>
              <w:proofErr w:type="spellEnd"/>
            </w:ins>
          </w:p>
          <w:p w14:paraId="6CB0F21E" w14:textId="449D2E2E" w:rsidR="00553A73" w:rsidRDefault="00553A73" w:rsidP="000D4FAF">
            <w:pPr>
              <w:pStyle w:val="TAL"/>
              <w:rPr>
                <w:ins w:id="1772" w:author="Huawei" w:date="2022-01-20T16:03:00Z"/>
                <w:lang w:val="en-US" w:eastAsia="sv-SE"/>
              </w:rPr>
            </w:pPr>
            <w:proofErr w:type="spellStart"/>
            <w:ins w:id="1773" w:author="Huawei" w:date="2022-01-20T16:03:00Z">
              <w:r w:rsidRPr="007A317A">
                <w:rPr>
                  <w:i/>
                  <w:lang w:val="en-US" w:eastAsia="sv-SE"/>
                </w:rPr>
                <w:t>drx</w:t>
              </w:r>
              <w:proofErr w:type="spellEnd"/>
              <w:r w:rsidRPr="007A317A">
                <w:rPr>
                  <w:i/>
                  <w:lang w:val="en-US" w:eastAsia="sv-SE"/>
                </w:rPr>
                <w:t>-</w:t>
              </w:r>
              <w:del w:id="1774"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w:t>
              </w:r>
              <w:proofErr w:type="spellStart"/>
              <w:r w:rsidRPr="007A317A">
                <w:rPr>
                  <w:lang w:val="en-US" w:eastAsia="sv-SE"/>
                </w:rPr>
                <w:t>ms</w:t>
              </w:r>
              <w:proofErr w:type="spellEnd"/>
              <w:r w:rsidRPr="007A317A">
                <w:rPr>
                  <w:lang w:val="en-US" w:eastAsia="sv-SE"/>
                </w:rPr>
                <w:t xml:space="preserve"> and </w:t>
              </w:r>
              <w:proofErr w:type="spellStart"/>
              <w:r w:rsidRPr="007A317A">
                <w:rPr>
                  <w:i/>
                  <w:lang w:val="en-US" w:eastAsia="sv-SE"/>
                </w:rPr>
                <w:t>drx-StartOffset</w:t>
              </w:r>
              <w:proofErr w:type="spellEnd"/>
              <w:r w:rsidRPr="007A317A">
                <w:rPr>
                  <w:lang w:val="en-US" w:eastAsia="sv-SE"/>
                </w:rPr>
                <w:t xml:space="preserve"> in multiples of 1 </w:t>
              </w:r>
              <w:proofErr w:type="spellStart"/>
              <w:r w:rsidRPr="007A317A">
                <w:rPr>
                  <w:lang w:val="en-US" w:eastAsia="sv-SE"/>
                </w:rPr>
                <w:t>ms.</w:t>
              </w:r>
              <w:proofErr w:type="spellEnd"/>
            </w:ins>
          </w:p>
        </w:tc>
      </w:tr>
      <w:tr w:rsidR="00B23D01" w14:paraId="4F2B2CBE" w14:textId="77777777" w:rsidTr="00B23D01">
        <w:tc>
          <w:tcPr>
            <w:tcW w:w="14173" w:type="dxa"/>
            <w:tcBorders>
              <w:top w:val="single" w:sz="4" w:space="0" w:color="auto"/>
              <w:left w:val="single" w:sz="4" w:space="0" w:color="auto"/>
              <w:bottom w:val="single" w:sz="4" w:space="0" w:color="auto"/>
              <w:right w:val="single" w:sz="4" w:space="0" w:color="auto"/>
            </w:tcBorders>
            <w:hideMark/>
          </w:tcPr>
          <w:p w14:paraId="025EC7A4" w14:textId="77777777" w:rsidR="00B23D01" w:rsidRDefault="00B23D01" w:rsidP="001D561B">
            <w:pPr>
              <w:pStyle w:val="TAL"/>
              <w:rPr>
                <w:b/>
                <w:i/>
                <w:lang w:val="en-US" w:eastAsia="sv-SE"/>
              </w:rPr>
            </w:pPr>
            <w:moveToRangeStart w:id="1775" w:author="Rapp_post117" w:date="2022-03-04T21:56:00Z" w:name="move97323426"/>
            <w:proofErr w:type="spellStart"/>
            <w:moveTo w:id="1776" w:author="Rapp_post117" w:date="2022-03-04T21:56:00Z">
              <w:r>
                <w:rPr>
                  <w:b/>
                  <w:i/>
                  <w:lang w:val="en-US" w:eastAsia="sv-SE"/>
                </w:rPr>
                <w:t>sl</w:t>
              </w:r>
              <w:proofErr w:type="spellEnd"/>
              <w:r>
                <w:rPr>
                  <w:b/>
                  <w:i/>
                  <w:lang w:val="en-US" w:eastAsia="sv-SE"/>
                </w:rPr>
                <w:t>-</w:t>
              </w:r>
              <w:proofErr w:type="spellStart"/>
              <w:r>
                <w:rPr>
                  <w:b/>
                  <w:i/>
                  <w:lang w:val="en-US" w:eastAsia="sv-SE"/>
                </w:rPr>
                <w:t>drx</w:t>
              </w:r>
              <w:proofErr w:type="spellEnd"/>
              <w:r>
                <w:rPr>
                  <w:b/>
                  <w:i/>
                  <w:lang w:val="en-US" w:eastAsia="sv-SE"/>
                </w:rPr>
                <w:t>-HARQ-RTT-Timer</w:t>
              </w:r>
            </w:moveTo>
          </w:p>
          <w:p w14:paraId="091D96B4" w14:textId="77777777" w:rsidR="00B23D01" w:rsidRPr="00B23D01" w:rsidRDefault="00B23D01" w:rsidP="001D561B">
            <w:pPr>
              <w:pStyle w:val="TAL"/>
              <w:rPr>
                <w:b/>
                <w:i/>
                <w:lang w:val="en-US" w:eastAsia="sv-SE"/>
              </w:rPr>
            </w:pPr>
            <w:moveTo w:id="1777" w:author="Rapp_post117" w:date="2022-03-04T21:56:00Z">
              <w:r w:rsidRPr="00B23D01">
                <w:rPr>
                  <w:b/>
                  <w:i/>
                  <w:lang w:val="en-US" w:eastAsia="sv-SE"/>
                </w:rPr>
                <w:t>Value in number of symbols of the BWP where the transport block was received.</w:t>
              </w:r>
            </w:moveTo>
          </w:p>
        </w:tc>
      </w:tr>
      <w:tr w:rsidR="00FA6D75" w14:paraId="1D75CB0D" w14:textId="77777777" w:rsidTr="00FA6D75">
        <w:tc>
          <w:tcPr>
            <w:tcW w:w="14173" w:type="dxa"/>
            <w:tcBorders>
              <w:top w:val="single" w:sz="4" w:space="0" w:color="auto"/>
              <w:left w:val="single" w:sz="4" w:space="0" w:color="auto"/>
              <w:bottom w:val="single" w:sz="4" w:space="0" w:color="auto"/>
              <w:right w:val="single" w:sz="4" w:space="0" w:color="auto"/>
            </w:tcBorders>
            <w:hideMark/>
          </w:tcPr>
          <w:p w14:paraId="6EF11B70" w14:textId="77777777" w:rsidR="00FA6D75" w:rsidRDefault="00FA6D75" w:rsidP="001D561B">
            <w:pPr>
              <w:pStyle w:val="TAL"/>
              <w:rPr>
                <w:b/>
                <w:i/>
                <w:lang w:val="en-US" w:eastAsia="sv-SE"/>
              </w:rPr>
            </w:pPr>
            <w:moveToRangeStart w:id="1778" w:author="Rapp_post117" w:date="2022-03-04T21:56:00Z" w:name="move97323386"/>
            <w:moveToRangeEnd w:id="1775"/>
            <w:proofErr w:type="spellStart"/>
            <w:moveTo w:id="1779" w:author="Rapp_post117" w:date="2022-03-04T21:56:00Z">
              <w:r>
                <w:rPr>
                  <w:b/>
                  <w:i/>
                  <w:lang w:val="en-US" w:eastAsia="sv-SE"/>
                </w:rPr>
                <w:t>sl-drx-InactivityTimer</w:t>
              </w:r>
            </w:moveTo>
            <w:proofErr w:type="spellEnd"/>
          </w:p>
          <w:p w14:paraId="32B67A12" w14:textId="77777777" w:rsidR="00FA6D75" w:rsidRPr="00FA6D75" w:rsidRDefault="00FA6D75" w:rsidP="001D561B">
            <w:pPr>
              <w:pStyle w:val="TAL"/>
              <w:rPr>
                <w:b/>
                <w:i/>
                <w:lang w:val="en-US" w:eastAsia="sv-SE"/>
              </w:rPr>
            </w:pPr>
            <w:moveTo w:id="1780" w:author="Rapp_post117" w:date="2022-03-04T21:56:00Z">
              <w:r w:rsidRPr="00FA6D75">
                <w:rPr>
                  <w:b/>
                  <w:i/>
                  <w:lang w:val="en-US" w:eastAsia="sv-SE"/>
                </w:rPr>
                <w:t>Value in number of slot lengths of the BWP where the transport block was received, sl0 corresponds to 0, sl1 corresponds to 1 slot, sl2 corresponds to 2 slots, and so on.</w:t>
              </w:r>
            </w:moveTo>
          </w:p>
        </w:tc>
      </w:tr>
      <w:moveToRangeEnd w:id="1778"/>
      <w:tr w:rsidR="00553A73" w14:paraId="09397AD1" w14:textId="77777777" w:rsidTr="00553A73">
        <w:trPr>
          <w:ins w:id="17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782" w:author="Huawei" w:date="2022-01-20T16:03:00Z"/>
                <w:b/>
                <w:i/>
                <w:lang w:val="en-US" w:eastAsia="sv-SE"/>
              </w:rPr>
            </w:pPr>
            <w:proofErr w:type="spellStart"/>
            <w:ins w:id="1783" w:author="Huawei" w:date="2022-01-20T16:03:00Z">
              <w:r>
                <w:rPr>
                  <w:b/>
                  <w:i/>
                  <w:lang w:val="en-US" w:eastAsia="sv-SE"/>
                </w:rPr>
                <w:t>sl-drx-onDurationTimer</w:t>
              </w:r>
              <w:proofErr w:type="spellEnd"/>
            </w:ins>
          </w:p>
          <w:p w14:paraId="5069E315" w14:textId="77777777" w:rsidR="00553A73" w:rsidRDefault="00553A73">
            <w:pPr>
              <w:pStyle w:val="TAL"/>
              <w:rPr>
                <w:ins w:id="1784" w:author="Huawei" w:date="2022-01-20T16:03:00Z"/>
                <w:lang w:val="en-US" w:eastAsia="sv-SE"/>
              </w:rPr>
            </w:pPr>
            <w:ins w:id="1785" w:author="Huawei" w:date="2022-01-20T16:03:00Z">
              <w:r>
                <w:rPr>
                  <w:lang w:val="en-US" w:eastAsia="sv-SE"/>
                </w:rPr>
                <w:t xml:space="preserve">Value in multiples of 1/32 </w:t>
              </w:r>
              <w:proofErr w:type="spellStart"/>
              <w:r>
                <w:rPr>
                  <w:lang w:val="en-US" w:eastAsia="sv-SE"/>
                </w:rPr>
                <w:t>ms</w:t>
              </w:r>
              <w:proofErr w:type="spellEnd"/>
              <w:r>
                <w:rPr>
                  <w:lang w:val="en-US" w:eastAsia="sv-SE"/>
                </w:rPr>
                <w:t xml:space="preserve"> (</w:t>
              </w:r>
              <w:proofErr w:type="spellStart"/>
              <w:r>
                <w:rPr>
                  <w:lang w:val="en-US" w:eastAsia="sv-SE"/>
                </w:rPr>
                <w:t>subMilliSeconds</w:t>
              </w:r>
              <w:proofErr w:type="spellEnd"/>
              <w:r>
                <w:rPr>
                  <w:lang w:val="en-US" w:eastAsia="sv-SE"/>
                </w:rPr>
                <w:t xml:space="preserve">) or in </w:t>
              </w:r>
              <w:proofErr w:type="spellStart"/>
              <w:r>
                <w:rPr>
                  <w:lang w:val="en-US" w:eastAsia="sv-SE"/>
                </w:rPr>
                <w:t>ms</w:t>
              </w:r>
              <w:proofErr w:type="spellEnd"/>
              <w:r>
                <w:rPr>
                  <w:lang w:val="en-US" w:eastAsia="sv-SE"/>
                </w:rPr>
                <w:t xml:space="preserve"> (</w:t>
              </w:r>
              <w:proofErr w:type="spellStart"/>
              <w:r>
                <w:rPr>
                  <w:lang w:val="en-US" w:eastAsia="sv-SE"/>
                </w:rPr>
                <w:t>milliSecond</w:t>
              </w:r>
              <w:proofErr w:type="spellEnd"/>
              <w:r>
                <w:rPr>
                  <w:lang w:val="en-US" w:eastAsia="sv-SE"/>
                </w:rPr>
                <w:t xml:space="preserve">). For the latter, value ms1 corresponds to 1 </w:t>
              </w:r>
              <w:proofErr w:type="spellStart"/>
              <w:r>
                <w:rPr>
                  <w:lang w:val="en-US" w:eastAsia="sv-SE"/>
                </w:rPr>
                <w:t>ms</w:t>
              </w:r>
              <w:proofErr w:type="spellEnd"/>
              <w:r>
                <w:rPr>
                  <w:lang w:val="en-US" w:eastAsia="sv-SE"/>
                </w:rPr>
                <w:t xml:space="preserve">, value ms2 corresponds to 2 </w:t>
              </w:r>
              <w:proofErr w:type="spellStart"/>
              <w:r>
                <w:rPr>
                  <w:lang w:val="en-US" w:eastAsia="sv-SE"/>
                </w:rPr>
                <w:t>ms</w:t>
              </w:r>
              <w:proofErr w:type="spellEnd"/>
              <w:r>
                <w:rPr>
                  <w:lang w:val="en-US" w:eastAsia="sv-SE"/>
                </w:rPr>
                <w:t>, and so on.</w:t>
              </w:r>
            </w:ins>
          </w:p>
        </w:tc>
      </w:tr>
      <w:tr w:rsidR="00553A73" w:rsidDel="00FA6D75" w14:paraId="6D0C77C7" w14:textId="022F155C" w:rsidTr="00553A73">
        <w:trPr>
          <w:ins w:id="17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2B8AC79F" w:rsidR="00553A73" w:rsidDel="00FA6D75" w:rsidRDefault="00553A73">
            <w:pPr>
              <w:pStyle w:val="TAL"/>
              <w:rPr>
                <w:ins w:id="1787" w:author="Huawei" w:date="2022-01-20T16:03:00Z"/>
                <w:b/>
                <w:i/>
                <w:lang w:val="en-US" w:eastAsia="sv-SE"/>
              </w:rPr>
            </w:pPr>
            <w:moveFromRangeStart w:id="1788" w:author="Rapp_post117" w:date="2022-03-04T21:56:00Z" w:name="move97323426"/>
            <w:moveFrom w:id="1789" w:author="Rapp_post117" w:date="2022-03-04T21:56:00Z">
              <w:ins w:id="1790" w:author="Huawei" w:date="2022-01-20T16:03:00Z">
                <w:r w:rsidDel="00FA6D75">
                  <w:rPr>
                    <w:b/>
                    <w:i/>
                    <w:lang w:val="en-US" w:eastAsia="sv-SE"/>
                  </w:rPr>
                  <w:t>sl-drx-HARQ-RTT-Timer</w:t>
                </w:r>
              </w:ins>
            </w:moveFrom>
          </w:p>
          <w:p w14:paraId="37E526C0" w14:textId="0618D84F" w:rsidR="00553A73" w:rsidDel="00FA6D75" w:rsidRDefault="00553A73">
            <w:pPr>
              <w:pStyle w:val="TAL"/>
              <w:rPr>
                <w:ins w:id="1791" w:author="Huawei" w:date="2022-01-20T16:03:00Z"/>
                <w:lang w:val="en-US" w:eastAsia="sv-SE"/>
              </w:rPr>
            </w:pPr>
            <w:moveFrom w:id="1792" w:author="Rapp_post117" w:date="2022-03-04T21:56:00Z">
              <w:ins w:id="1793" w:author="Huawei" w:date="2022-01-20T16:03:00Z">
                <w:r w:rsidDel="00FA6D75">
                  <w:rPr>
                    <w:lang w:val="en-US" w:eastAsia="sv-SE"/>
                  </w:rPr>
                  <w:t>Value in number of symbols of the BWP where the transport block was received.</w:t>
                </w:r>
              </w:ins>
            </w:moveFrom>
          </w:p>
        </w:tc>
      </w:tr>
      <w:moveFromRangeEnd w:id="1788"/>
      <w:tr w:rsidR="00553A73" w14:paraId="550EB2DE" w14:textId="77777777" w:rsidTr="00553A73">
        <w:trPr>
          <w:ins w:id="179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795" w:author="Huawei" w:date="2022-01-20T16:03:00Z"/>
                <w:b/>
                <w:i/>
                <w:lang w:val="en-US" w:eastAsia="sv-SE"/>
              </w:rPr>
            </w:pPr>
            <w:proofErr w:type="spellStart"/>
            <w:ins w:id="1796" w:author="Huawei" w:date="2022-01-20T16:03:00Z">
              <w:r>
                <w:rPr>
                  <w:b/>
                  <w:i/>
                  <w:lang w:val="en-US" w:eastAsia="sv-SE"/>
                </w:rPr>
                <w:t>sl-drx-RetransmissionTimer</w:t>
              </w:r>
              <w:proofErr w:type="spellEnd"/>
            </w:ins>
          </w:p>
          <w:p w14:paraId="6D9054B6" w14:textId="77777777" w:rsidR="00553A73" w:rsidRDefault="00553A73">
            <w:pPr>
              <w:pStyle w:val="TAL"/>
              <w:rPr>
                <w:ins w:id="1797" w:author="Huawei" w:date="2022-01-20T16:03:00Z"/>
                <w:lang w:val="en-US" w:eastAsia="sv-SE"/>
              </w:rPr>
            </w:pPr>
            <w:ins w:id="1798"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79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800" w:author="Huawei" w:date="2022-01-20T16:03:00Z"/>
                <w:b/>
                <w:i/>
                <w:lang w:val="en-US" w:eastAsia="sv-SE"/>
              </w:rPr>
            </w:pPr>
            <w:proofErr w:type="spellStart"/>
            <w:ins w:id="1801" w:author="Huawei" w:date="2022-01-20T16:03:00Z">
              <w:r>
                <w:rPr>
                  <w:b/>
                  <w:i/>
                  <w:lang w:val="en-US" w:eastAsia="sv-SE"/>
                </w:rPr>
                <w:t>sl-drx-SlotOffset</w:t>
              </w:r>
              <w:proofErr w:type="spellEnd"/>
            </w:ins>
          </w:p>
          <w:p w14:paraId="42EC3938" w14:textId="77777777" w:rsidR="00553A73" w:rsidRDefault="00553A73">
            <w:pPr>
              <w:pStyle w:val="TAL"/>
              <w:rPr>
                <w:ins w:id="1802" w:author="Huawei" w:date="2022-01-20T16:03:00Z"/>
                <w:lang w:val="en-US" w:eastAsia="sv-SE"/>
              </w:rPr>
            </w:pPr>
            <w:ins w:id="1803" w:author="Huawei" w:date="2022-01-20T16:03:00Z">
              <w:r>
                <w:rPr>
                  <w:lang w:val="en-US" w:eastAsia="sv-SE"/>
                </w:rPr>
                <w:t xml:space="preserve">Value in 1/32 </w:t>
              </w:r>
              <w:proofErr w:type="spellStart"/>
              <w:r>
                <w:rPr>
                  <w:lang w:val="en-US" w:eastAsia="sv-SE"/>
                </w:rPr>
                <w:t>ms.</w:t>
              </w:r>
              <w:proofErr w:type="spellEnd"/>
              <w:r>
                <w:rPr>
                  <w:lang w:val="en-US" w:eastAsia="sv-SE"/>
                </w:rPr>
                <w:t xml:space="preserve"> Value 0 corresponds to 0 </w:t>
              </w:r>
              <w:proofErr w:type="spellStart"/>
              <w:r>
                <w:rPr>
                  <w:lang w:val="en-US" w:eastAsia="sv-SE"/>
                </w:rPr>
                <w:t>ms</w:t>
              </w:r>
              <w:proofErr w:type="spellEnd"/>
              <w:r>
                <w:rPr>
                  <w:lang w:val="en-US" w:eastAsia="sv-SE"/>
                </w:rPr>
                <w:t xml:space="preserve">, value 1 corresponds to 1/32 </w:t>
              </w:r>
              <w:proofErr w:type="spellStart"/>
              <w:r>
                <w:rPr>
                  <w:lang w:val="en-US" w:eastAsia="sv-SE"/>
                </w:rPr>
                <w:t>ms</w:t>
              </w:r>
              <w:proofErr w:type="spellEnd"/>
              <w:r>
                <w:rPr>
                  <w:lang w:val="en-US" w:eastAsia="sv-SE"/>
                </w:rPr>
                <w:t xml:space="preserve">, value 2 corresponds to 2/32 </w:t>
              </w:r>
              <w:proofErr w:type="spellStart"/>
              <w:r>
                <w:rPr>
                  <w:lang w:val="en-US" w:eastAsia="sv-SE"/>
                </w:rPr>
                <w:t>ms</w:t>
              </w:r>
              <w:proofErr w:type="spellEnd"/>
              <w:r>
                <w:rPr>
                  <w:lang w:val="en-US" w:eastAsia="sv-SE"/>
                </w:rPr>
                <w:t>, and so on.</w:t>
              </w:r>
            </w:ins>
          </w:p>
        </w:tc>
      </w:tr>
    </w:tbl>
    <w:p w14:paraId="13FFC78E" w14:textId="77777777" w:rsidR="00553A73" w:rsidRDefault="00553A73" w:rsidP="00553A73">
      <w:pPr>
        <w:rPr>
          <w:ins w:id="1804" w:author="Huawei" w:date="2022-01-20T16:03:00Z"/>
          <w:rFonts w:eastAsia="MS Mincho"/>
        </w:rPr>
      </w:pPr>
    </w:p>
    <w:p w14:paraId="0E8F5640" w14:textId="03134E8B" w:rsidR="006D6298" w:rsidRDefault="006D6298" w:rsidP="006D6298">
      <w:pPr>
        <w:pStyle w:val="Heading4"/>
        <w:rPr>
          <w:ins w:id="1805" w:author="Rapp_post117" w:date="2022-03-04T21:09:00Z"/>
          <w:i/>
        </w:rPr>
      </w:pPr>
      <w:ins w:id="1806" w:author="Rapp_post117" w:date="2022-03-04T21:09:00Z">
        <w:r>
          <w:rPr>
            <w:i/>
          </w:rPr>
          <w:t>–</w:t>
        </w:r>
        <w:r>
          <w:rPr>
            <w:i/>
          </w:rPr>
          <w:tab/>
          <w:t>SL-DRX-</w:t>
        </w:r>
        <w:proofErr w:type="spellStart"/>
        <w:r>
          <w:rPr>
            <w:i/>
          </w:rPr>
          <w:t>ConfigUC</w:t>
        </w:r>
        <w:proofErr w:type="spellEnd"/>
        <w:r>
          <w:rPr>
            <w:i/>
          </w:rPr>
          <w:t>-</w:t>
        </w:r>
      </w:ins>
      <w:proofErr w:type="spellStart"/>
      <w:ins w:id="1807" w:author="Rapp_post117" w:date="2022-03-04T21:45:00Z">
        <w:r w:rsidR="00F01F57">
          <w:rPr>
            <w:i/>
          </w:rPr>
          <w:t>SemiStatic</w:t>
        </w:r>
      </w:ins>
      <w:proofErr w:type="spellEnd"/>
    </w:p>
    <w:p w14:paraId="2BEC8D73" w14:textId="784748C0" w:rsidR="006D6298" w:rsidRDefault="006D6298" w:rsidP="006D6298">
      <w:pPr>
        <w:rPr>
          <w:ins w:id="1808" w:author="Rapp_post117" w:date="2022-03-04T21:09:00Z"/>
        </w:rPr>
      </w:pPr>
      <w:ins w:id="1809" w:author="Rapp_post117" w:date="2022-03-04T21:09:00Z">
        <w:r>
          <w:t xml:space="preserve">The IE </w:t>
        </w:r>
        <w:commentRangeStart w:id="1810"/>
        <w:r>
          <w:t>SL-</w:t>
        </w:r>
        <w:r>
          <w:rPr>
            <w:i/>
          </w:rPr>
          <w:t>DRX-</w:t>
        </w:r>
        <w:proofErr w:type="spellStart"/>
        <w:r>
          <w:rPr>
            <w:i/>
          </w:rPr>
          <w:t>ConfigUC</w:t>
        </w:r>
        <w:proofErr w:type="spellEnd"/>
        <w:r>
          <w:rPr>
            <w:i/>
          </w:rPr>
          <w:t>-Rep</w:t>
        </w:r>
      </w:ins>
      <w:commentRangeEnd w:id="1810"/>
      <w:r w:rsidR="00CE7F40">
        <w:rPr>
          <w:rStyle w:val="CommentReference"/>
        </w:rPr>
        <w:commentReference w:id="1810"/>
      </w:r>
      <w:ins w:id="1811" w:author="Rapp_post117" w:date="2022-03-04T21:09:00Z">
        <w:r>
          <w:t xml:space="preserve"> is used to </w:t>
        </w:r>
      </w:ins>
      <w:ins w:id="1812" w:author="Rapp_post117" w:date="2022-03-04T21:45:00Z">
        <w:r w:rsidR="00F01F57">
          <w:t>configure the semi-static</w:t>
        </w:r>
      </w:ins>
      <w:ins w:id="1813" w:author="Rapp_post117" w:date="2022-03-04T21:09:00Z">
        <w:r>
          <w:t xml:space="preserve"> sidelink DRX related parameters for unicast communication.</w:t>
        </w:r>
      </w:ins>
    </w:p>
    <w:p w14:paraId="2CFB3119" w14:textId="6BF917BE" w:rsidR="006D6298" w:rsidRDefault="006D6298" w:rsidP="006D6298">
      <w:pPr>
        <w:pStyle w:val="TAH"/>
        <w:rPr>
          <w:ins w:id="1814" w:author="Rapp_post117" w:date="2022-03-04T21:09:00Z"/>
          <w:bCs/>
          <w:i/>
          <w:iCs/>
        </w:rPr>
      </w:pPr>
      <w:ins w:id="1815" w:author="Rapp_post117" w:date="2022-03-04T21:09:00Z">
        <w:r>
          <w:rPr>
            <w:bCs/>
            <w:i/>
            <w:iCs/>
          </w:rPr>
          <w:t>SL-DRX-</w:t>
        </w:r>
        <w:proofErr w:type="spellStart"/>
        <w:r>
          <w:rPr>
            <w:bCs/>
            <w:i/>
            <w:iCs/>
          </w:rPr>
          <w:t>ConfigUC</w:t>
        </w:r>
      </w:ins>
      <w:proofErr w:type="spellEnd"/>
      <w:ins w:id="1816" w:author="Rapp_post117" w:date="2022-03-04T21:10:00Z">
        <w:r>
          <w:rPr>
            <w:bCs/>
            <w:i/>
            <w:iCs/>
          </w:rPr>
          <w:t>-</w:t>
        </w:r>
      </w:ins>
      <w:proofErr w:type="spellStart"/>
      <w:ins w:id="1817" w:author="Rapp_post117" w:date="2022-03-04T21:45:00Z">
        <w:r w:rsidR="00F01F57">
          <w:rPr>
            <w:bCs/>
            <w:i/>
            <w:iCs/>
          </w:rPr>
          <w:t>SemiStatic</w:t>
        </w:r>
      </w:ins>
      <w:proofErr w:type="spellEnd"/>
      <w:ins w:id="1818" w:author="Rapp_post117" w:date="2022-03-04T21:09:00Z">
        <w:r>
          <w:rPr>
            <w:bCs/>
            <w:i/>
            <w:iCs/>
          </w:rPr>
          <w:t xml:space="preserve"> information element</w:t>
        </w:r>
      </w:ins>
    </w:p>
    <w:p w14:paraId="3B974806" w14:textId="77777777" w:rsidR="006D6298" w:rsidRDefault="006D6298" w:rsidP="006D6298">
      <w:pPr>
        <w:pStyle w:val="PL"/>
        <w:rPr>
          <w:ins w:id="1819" w:author="Rapp_post117" w:date="2022-03-04T21:09:00Z"/>
        </w:rPr>
      </w:pPr>
      <w:ins w:id="1820" w:author="Rapp_post117" w:date="2022-03-04T21:09:00Z">
        <w:r>
          <w:t>-- ASN1START</w:t>
        </w:r>
      </w:ins>
    </w:p>
    <w:p w14:paraId="35B2F402" w14:textId="7290D98F" w:rsidR="006D6298" w:rsidRDefault="006D6298" w:rsidP="006D6298">
      <w:pPr>
        <w:pStyle w:val="PL"/>
        <w:rPr>
          <w:ins w:id="1821" w:author="Rapp_post117" w:date="2022-03-04T21:09:00Z"/>
        </w:rPr>
      </w:pPr>
      <w:ins w:id="1822" w:author="Rapp_post117" w:date="2022-03-04T21:09:00Z">
        <w:r>
          <w:t>-- TAG-DRX-CONFIGUC</w:t>
        </w:r>
      </w:ins>
      <w:ins w:id="1823" w:author="Rapp_post117" w:date="2022-03-04T21:46:00Z">
        <w:r w:rsidR="00F01F57">
          <w:t>SEMISTATIC</w:t>
        </w:r>
      </w:ins>
      <w:ins w:id="1824" w:author="Rapp_post117" w:date="2022-03-04T21:09:00Z">
        <w:r>
          <w:t>-START</w:t>
        </w:r>
      </w:ins>
    </w:p>
    <w:p w14:paraId="2D47C4CC" w14:textId="77777777" w:rsidR="006D6298" w:rsidRDefault="006D6298" w:rsidP="006D6298">
      <w:pPr>
        <w:pStyle w:val="PL"/>
        <w:rPr>
          <w:ins w:id="1825" w:author="Rapp_post117" w:date="2022-03-04T21:09:00Z"/>
        </w:rPr>
      </w:pPr>
    </w:p>
    <w:p w14:paraId="3555984F" w14:textId="0911DC4F" w:rsidR="006D6298" w:rsidRDefault="006D6298" w:rsidP="006D6298">
      <w:pPr>
        <w:pStyle w:val="PL"/>
        <w:rPr>
          <w:ins w:id="1826" w:author="Rapp_post117" w:date="2022-03-04T21:09:00Z"/>
        </w:rPr>
      </w:pPr>
      <w:ins w:id="1827" w:author="Rapp_post117" w:date="2022-03-04T21:09:00Z">
        <w:r>
          <w:t>SL-DRX-ConfigUC</w:t>
        </w:r>
      </w:ins>
      <w:ins w:id="1828" w:author="OPPO (Qianxi)" w:date="2022-03-07T10:58:00Z">
        <w:r w:rsidR="001318E4">
          <w:t>-Semi</w:t>
        </w:r>
      </w:ins>
      <w:ins w:id="1829" w:author="OPPO (Qianxi)" w:date="2022-03-07T10:59:00Z">
        <w:r w:rsidR="001318E4">
          <w:t>Static</w:t>
        </w:r>
      </w:ins>
      <w:ins w:id="1830" w:author="OPPO (Qianxi)" w:date="2022-03-07T11:24:00Z">
        <w:r w:rsidR="00F86A7E">
          <w:t>-r17</w:t>
        </w:r>
      </w:ins>
      <w:ins w:id="1831" w:author="Rapp_post117" w:date="2022-03-04T21:09:00Z">
        <w:r>
          <w:t xml:space="preserve"> ::=                     </w:t>
        </w:r>
        <w:r>
          <w:rPr>
            <w:color w:val="993366"/>
          </w:rPr>
          <w:t>SEQUENCE</w:t>
        </w:r>
        <w:r>
          <w:t xml:space="preserve"> {</w:t>
        </w:r>
      </w:ins>
    </w:p>
    <w:p w14:paraId="2FC0CC24" w14:textId="0978CAE3" w:rsidR="006D6298" w:rsidRDefault="006D6298" w:rsidP="006D6298">
      <w:pPr>
        <w:pStyle w:val="PL"/>
        <w:rPr>
          <w:ins w:id="1832" w:author="Rapp_post117" w:date="2022-03-04T21:09:00Z"/>
        </w:rPr>
      </w:pPr>
      <w:ins w:id="1833" w:author="Rapp_post117" w:date="2022-03-04T21:09:00Z">
        <w:r>
          <w:t xml:space="preserve">    sl-drx-onDurationTimer</w:t>
        </w:r>
      </w:ins>
      <w:ins w:id="1834" w:author="OPPO (Qianxi)" w:date="2022-03-07T11:24:00Z">
        <w:r w:rsidR="0066145C">
          <w:t>-r17</w:t>
        </w:r>
      </w:ins>
      <w:ins w:id="1835" w:author="Rapp_post117" w:date="2022-03-04T21:09:00Z">
        <w:r>
          <w:t xml:space="preserve">                  </w:t>
        </w:r>
        <w:r>
          <w:rPr>
            <w:color w:val="993366"/>
          </w:rPr>
          <w:t>CHOICE</w:t>
        </w:r>
        <w:r>
          <w:t xml:space="preserve"> {</w:t>
        </w:r>
      </w:ins>
    </w:p>
    <w:p w14:paraId="126458D2" w14:textId="77777777" w:rsidR="006D6298" w:rsidRDefault="006D6298" w:rsidP="006D6298">
      <w:pPr>
        <w:pStyle w:val="PL"/>
        <w:rPr>
          <w:ins w:id="1836" w:author="Rapp_post117" w:date="2022-03-04T21:09:00Z"/>
        </w:rPr>
      </w:pPr>
      <w:ins w:id="1837" w:author="Rapp_post117" w:date="2022-03-04T21:09:00Z">
        <w:r>
          <w:t xml:space="preserve">                                                subMilliSeconds INTEGER (1..31),</w:t>
        </w:r>
      </w:ins>
    </w:p>
    <w:p w14:paraId="2EB03EAA" w14:textId="77777777" w:rsidR="006D6298" w:rsidRDefault="006D6298" w:rsidP="006D6298">
      <w:pPr>
        <w:pStyle w:val="PL"/>
        <w:rPr>
          <w:ins w:id="1838" w:author="Rapp_post117" w:date="2022-03-04T21:09:00Z"/>
        </w:rPr>
      </w:pPr>
      <w:ins w:id="1839" w:author="Rapp_post117" w:date="2022-03-04T21:09:00Z">
        <w:r>
          <w:t xml:space="preserve">                                                milliSeconds    ENUMERATED {</w:t>
        </w:r>
      </w:ins>
    </w:p>
    <w:p w14:paraId="3A60D973" w14:textId="77777777" w:rsidR="006D6298" w:rsidRDefault="006D6298" w:rsidP="006D6298">
      <w:pPr>
        <w:pStyle w:val="PL"/>
        <w:rPr>
          <w:ins w:id="1840" w:author="Rapp_post117" w:date="2022-03-04T21:09:00Z"/>
        </w:rPr>
      </w:pPr>
      <w:ins w:id="1841" w:author="Rapp_post117" w:date="2022-03-04T21:09:00Z">
        <w:r>
          <w:t xml:space="preserve">                                                    ms1, ms2, ms3, ms4, ms5, ms6, ms8, ms10, ms20, ms30, ms40, ms50, ms60,</w:t>
        </w:r>
      </w:ins>
    </w:p>
    <w:p w14:paraId="3082D484" w14:textId="77777777" w:rsidR="006D6298" w:rsidRDefault="006D6298" w:rsidP="006D6298">
      <w:pPr>
        <w:pStyle w:val="PL"/>
        <w:rPr>
          <w:ins w:id="1842" w:author="Rapp_post117" w:date="2022-03-04T21:09:00Z"/>
        </w:rPr>
      </w:pPr>
      <w:ins w:id="1843" w:author="Rapp_post117" w:date="2022-03-04T21:09:00Z">
        <w:r>
          <w:t xml:space="preserve">                                                    ms80, ms100, ms200, ms300, ms400, ms500, ms600, ms800, ms1000, ms1200,</w:t>
        </w:r>
      </w:ins>
    </w:p>
    <w:p w14:paraId="261F8739" w14:textId="77777777" w:rsidR="006D6298" w:rsidRDefault="006D6298" w:rsidP="006D6298">
      <w:pPr>
        <w:pStyle w:val="PL"/>
        <w:rPr>
          <w:ins w:id="1844" w:author="Rapp_post117" w:date="2022-03-04T21:09:00Z"/>
        </w:rPr>
      </w:pPr>
      <w:ins w:id="1845" w:author="Rapp_post117" w:date="2022-03-04T21:09:00Z">
        <w:r>
          <w:t xml:space="preserve">                                                    ms1600, spare8, spare7, spare6, spare5, spare4, spare3, spare2, spare1 }</w:t>
        </w:r>
      </w:ins>
    </w:p>
    <w:p w14:paraId="2293632F" w14:textId="77777777" w:rsidR="006D6298" w:rsidRDefault="006D6298" w:rsidP="006D6298">
      <w:pPr>
        <w:pStyle w:val="PL"/>
        <w:rPr>
          <w:ins w:id="1846" w:author="Rapp_post117" w:date="2022-03-04T21:09:00Z"/>
        </w:rPr>
      </w:pPr>
      <w:ins w:id="1847" w:author="Rapp_post117" w:date="2022-03-04T21:09:00Z">
        <w:r>
          <w:t xml:space="preserve">                                            },</w:t>
        </w:r>
      </w:ins>
    </w:p>
    <w:p w14:paraId="09059F9E" w14:textId="15832F86" w:rsidR="006D6298" w:rsidRDefault="00F01F57" w:rsidP="006D6298">
      <w:pPr>
        <w:pStyle w:val="PL"/>
        <w:rPr>
          <w:ins w:id="1848" w:author="Rapp_post117" w:date="2022-03-04T21:09:00Z"/>
        </w:rPr>
      </w:pPr>
      <w:ins w:id="1849" w:author="Rapp_post117" w:date="2022-03-04T21:46:00Z">
        <w:r>
          <w:t xml:space="preserve">    </w:t>
        </w:r>
      </w:ins>
      <w:ins w:id="1850" w:author="Rapp_post117" w:date="2022-03-04T21:09:00Z">
        <w:r w:rsidR="006D6298" w:rsidRPr="007A317A">
          <w:t>sl-drx-CycleStartOffset</w:t>
        </w:r>
      </w:ins>
      <w:ins w:id="1851" w:author="OPPO (Qianxi)" w:date="2022-03-07T11:24:00Z">
        <w:r w:rsidR="0066145C">
          <w:t>-r17</w:t>
        </w:r>
      </w:ins>
      <w:ins w:id="1852" w:author="Rapp_post117" w:date="2022-03-04T21:09:00Z">
        <w:r w:rsidR="006D6298" w:rsidRPr="007A317A">
          <w:t xml:space="preserve">             </w:t>
        </w:r>
        <w:r w:rsidR="006D6298" w:rsidRPr="007A317A">
          <w:rPr>
            <w:color w:val="993366"/>
          </w:rPr>
          <w:t>CHOICE</w:t>
        </w:r>
        <w:r w:rsidR="006D6298" w:rsidRPr="007A317A">
          <w:t xml:space="preserve"> {</w:t>
        </w:r>
      </w:ins>
    </w:p>
    <w:p w14:paraId="37C91C75" w14:textId="77777777" w:rsidR="006D6298" w:rsidRDefault="006D6298" w:rsidP="006D6298">
      <w:pPr>
        <w:pStyle w:val="PL"/>
        <w:rPr>
          <w:ins w:id="1853" w:author="Rapp_post117" w:date="2022-03-04T21:09:00Z"/>
        </w:rPr>
      </w:pPr>
      <w:ins w:id="1854" w:author="Rapp_post117" w:date="2022-03-04T21:09:00Z">
        <w:r>
          <w:t xml:space="preserve">        ms10                                    </w:t>
        </w:r>
        <w:r>
          <w:rPr>
            <w:color w:val="993366"/>
          </w:rPr>
          <w:t>INTEGER</w:t>
        </w:r>
        <w:r>
          <w:t>(0..9),</w:t>
        </w:r>
      </w:ins>
    </w:p>
    <w:p w14:paraId="395586DA" w14:textId="77777777" w:rsidR="006D6298" w:rsidRDefault="006D6298" w:rsidP="006D6298">
      <w:pPr>
        <w:pStyle w:val="PL"/>
        <w:rPr>
          <w:ins w:id="1855" w:author="Rapp_post117" w:date="2022-03-04T21:09:00Z"/>
        </w:rPr>
      </w:pPr>
      <w:ins w:id="1856" w:author="Rapp_post117" w:date="2022-03-04T21:09:00Z">
        <w:r>
          <w:t xml:space="preserve">        ms20                                    </w:t>
        </w:r>
        <w:r>
          <w:rPr>
            <w:color w:val="993366"/>
          </w:rPr>
          <w:t>INTEGER</w:t>
        </w:r>
        <w:r>
          <w:t>(0..19),</w:t>
        </w:r>
      </w:ins>
    </w:p>
    <w:p w14:paraId="21232493" w14:textId="77777777" w:rsidR="006D6298" w:rsidRDefault="006D6298" w:rsidP="006D6298">
      <w:pPr>
        <w:pStyle w:val="PL"/>
        <w:rPr>
          <w:ins w:id="1857" w:author="Rapp_post117" w:date="2022-03-04T21:09:00Z"/>
        </w:rPr>
      </w:pPr>
      <w:ins w:id="1858" w:author="Rapp_post117" w:date="2022-03-04T21:09:00Z">
        <w:r>
          <w:t xml:space="preserve">        ms32                                    </w:t>
        </w:r>
        <w:r>
          <w:rPr>
            <w:color w:val="993366"/>
          </w:rPr>
          <w:t>INTEGER</w:t>
        </w:r>
        <w:r>
          <w:t>(0..31),</w:t>
        </w:r>
      </w:ins>
    </w:p>
    <w:p w14:paraId="5C3EEAE6" w14:textId="77777777" w:rsidR="006D6298" w:rsidRDefault="006D6298" w:rsidP="006D6298">
      <w:pPr>
        <w:pStyle w:val="PL"/>
        <w:rPr>
          <w:ins w:id="1859" w:author="Rapp_post117" w:date="2022-03-04T21:09:00Z"/>
        </w:rPr>
      </w:pPr>
      <w:ins w:id="1860" w:author="Rapp_post117" w:date="2022-03-04T21:09:00Z">
        <w:r>
          <w:t xml:space="preserve">        ms40                                    </w:t>
        </w:r>
        <w:r>
          <w:rPr>
            <w:color w:val="993366"/>
          </w:rPr>
          <w:t>INTEGER</w:t>
        </w:r>
        <w:r>
          <w:t>(0..39),</w:t>
        </w:r>
      </w:ins>
    </w:p>
    <w:p w14:paraId="74C66F0A" w14:textId="77777777" w:rsidR="006D6298" w:rsidRDefault="006D6298" w:rsidP="006D6298">
      <w:pPr>
        <w:pStyle w:val="PL"/>
        <w:rPr>
          <w:ins w:id="1861" w:author="Rapp_post117" w:date="2022-03-04T21:09:00Z"/>
        </w:rPr>
      </w:pPr>
      <w:ins w:id="1862" w:author="Rapp_post117" w:date="2022-03-04T21:09:00Z">
        <w:r>
          <w:t xml:space="preserve">        ms60                                    </w:t>
        </w:r>
        <w:r>
          <w:rPr>
            <w:color w:val="993366"/>
          </w:rPr>
          <w:t>INTEGER</w:t>
        </w:r>
        <w:r>
          <w:t>(0..59),</w:t>
        </w:r>
      </w:ins>
    </w:p>
    <w:p w14:paraId="7B9ECBA4" w14:textId="77777777" w:rsidR="006D6298" w:rsidRDefault="006D6298" w:rsidP="006D6298">
      <w:pPr>
        <w:pStyle w:val="PL"/>
        <w:rPr>
          <w:ins w:id="1863" w:author="Rapp_post117" w:date="2022-03-04T21:09:00Z"/>
        </w:rPr>
      </w:pPr>
      <w:ins w:id="1864" w:author="Rapp_post117" w:date="2022-03-04T21:09:00Z">
        <w:r>
          <w:t xml:space="preserve">        ms64                                    </w:t>
        </w:r>
        <w:r>
          <w:rPr>
            <w:color w:val="993366"/>
          </w:rPr>
          <w:t>INTEGER</w:t>
        </w:r>
        <w:r>
          <w:t>(0..63),</w:t>
        </w:r>
      </w:ins>
    </w:p>
    <w:p w14:paraId="15F739E8" w14:textId="77777777" w:rsidR="006D6298" w:rsidRDefault="006D6298" w:rsidP="006D6298">
      <w:pPr>
        <w:pStyle w:val="PL"/>
        <w:rPr>
          <w:ins w:id="1865" w:author="Rapp_post117" w:date="2022-03-04T21:09:00Z"/>
        </w:rPr>
      </w:pPr>
      <w:ins w:id="1866" w:author="Rapp_post117" w:date="2022-03-04T21:09:00Z">
        <w:r>
          <w:t xml:space="preserve">        ms70                                    </w:t>
        </w:r>
        <w:r>
          <w:rPr>
            <w:color w:val="993366"/>
          </w:rPr>
          <w:t>INTEGER</w:t>
        </w:r>
        <w:r>
          <w:t>(0..69),</w:t>
        </w:r>
      </w:ins>
    </w:p>
    <w:p w14:paraId="48753F57" w14:textId="77777777" w:rsidR="006D6298" w:rsidRDefault="006D6298" w:rsidP="006D6298">
      <w:pPr>
        <w:pStyle w:val="PL"/>
        <w:rPr>
          <w:ins w:id="1867" w:author="Rapp_post117" w:date="2022-03-04T21:09:00Z"/>
        </w:rPr>
      </w:pPr>
      <w:ins w:id="1868" w:author="Rapp_post117" w:date="2022-03-04T21:09:00Z">
        <w:r>
          <w:lastRenderedPageBreak/>
          <w:t xml:space="preserve">        ms80                                    </w:t>
        </w:r>
        <w:r>
          <w:rPr>
            <w:color w:val="993366"/>
          </w:rPr>
          <w:t>INTEGER</w:t>
        </w:r>
        <w:r>
          <w:t>(0..79),</w:t>
        </w:r>
      </w:ins>
    </w:p>
    <w:p w14:paraId="550BC013" w14:textId="77777777" w:rsidR="006D6298" w:rsidRDefault="006D6298" w:rsidP="006D6298">
      <w:pPr>
        <w:pStyle w:val="PL"/>
        <w:rPr>
          <w:ins w:id="1869" w:author="Rapp_post117" w:date="2022-03-04T21:09:00Z"/>
        </w:rPr>
      </w:pPr>
      <w:ins w:id="1870" w:author="Rapp_post117" w:date="2022-03-04T21:09:00Z">
        <w:r>
          <w:t xml:space="preserve">        ms128                                   </w:t>
        </w:r>
        <w:r>
          <w:rPr>
            <w:color w:val="993366"/>
          </w:rPr>
          <w:t>INTEGER</w:t>
        </w:r>
        <w:r>
          <w:t>(0..127),</w:t>
        </w:r>
      </w:ins>
    </w:p>
    <w:p w14:paraId="3ED48014" w14:textId="77777777" w:rsidR="006D6298" w:rsidRDefault="006D6298" w:rsidP="006D6298">
      <w:pPr>
        <w:pStyle w:val="PL"/>
        <w:rPr>
          <w:ins w:id="1871" w:author="Rapp_post117" w:date="2022-03-04T21:09:00Z"/>
        </w:rPr>
      </w:pPr>
      <w:ins w:id="1872" w:author="Rapp_post117" w:date="2022-03-04T21:09:00Z">
        <w:r>
          <w:t xml:space="preserve">        ms160                                   </w:t>
        </w:r>
        <w:r>
          <w:rPr>
            <w:color w:val="993366"/>
          </w:rPr>
          <w:t>INTEGER</w:t>
        </w:r>
        <w:r>
          <w:t>(0..159),</w:t>
        </w:r>
      </w:ins>
    </w:p>
    <w:p w14:paraId="79425DAC" w14:textId="77777777" w:rsidR="006D6298" w:rsidRDefault="006D6298" w:rsidP="006D6298">
      <w:pPr>
        <w:pStyle w:val="PL"/>
        <w:rPr>
          <w:ins w:id="1873" w:author="Rapp_post117" w:date="2022-03-04T21:09:00Z"/>
        </w:rPr>
      </w:pPr>
      <w:ins w:id="1874" w:author="Rapp_post117" w:date="2022-03-04T21:09:00Z">
        <w:r>
          <w:t xml:space="preserve">        ms256                                   </w:t>
        </w:r>
        <w:r>
          <w:rPr>
            <w:color w:val="993366"/>
          </w:rPr>
          <w:t>INTEGER</w:t>
        </w:r>
        <w:r>
          <w:t>(0..255),</w:t>
        </w:r>
      </w:ins>
    </w:p>
    <w:p w14:paraId="02108A98" w14:textId="77777777" w:rsidR="006D6298" w:rsidRDefault="006D6298" w:rsidP="006D6298">
      <w:pPr>
        <w:pStyle w:val="PL"/>
        <w:rPr>
          <w:ins w:id="1875" w:author="Rapp_post117" w:date="2022-03-04T21:09:00Z"/>
        </w:rPr>
      </w:pPr>
      <w:ins w:id="1876" w:author="Rapp_post117" w:date="2022-03-04T21:09:00Z">
        <w:r>
          <w:t xml:space="preserve">        ms320                                   </w:t>
        </w:r>
        <w:r>
          <w:rPr>
            <w:color w:val="993366"/>
          </w:rPr>
          <w:t>INTEGER</w:t>
        </w:r>
        <w:r>
          <w:t>(0..319),</w:t>
        </w:r>
      </w:ins>
    </w:p>
    <w:p w14:paraId="4FA1AD7A" w14:textId="77777777" w:rsidR="006D6298" w:rsidRDefault="006D6298" w:rsidP="006D6298">
      <w:pPr>
        <w:pStyle w:val="PL"/>
        <w:rPr>
          <w:ins w:id="1877" w:author="Rapp_post117" w:date="2022-03-04T21:09:00Z"/>
        </w:rPr>
      </w:pPr>
      <w:ins w:id="1878" w:author="Rapp_post117" w:date="2022-03-04T21:09:00Z">
        <w:r>
          <w:t xml:space="preserve">        ms512                                   </w:t>
        </w:r>
        <w:r>
          <w:rPr>
            <w:color w:val="993366"/>
          </w:rPr>
          <w:t>INTEGER</w:t>
        </w:r>
        <w:r>
          <w:t>(0..511),</w:t>
        </w:r>
      </w:ins>
    </w:p>
    <w:p w14:paraId="08890D5F" w14:textId="77777777" w:rsidR="006D6298" w:rsidRDefault="006D6298" w:rsidP="006D6298">
      <w:pPr>
        <w:pStyle w:val="PL"/>
        <w:rPr>
          <w:ins w:id="1879" w:author="Rapp_post117" w:date="2022-03-04T21:09:00Z"/>
        </w:rPr>
      </w:pPr>
      <w:ins w:id="1880" w:author="Rapp_post117" w:date="2022-03-04T21:09:00Z">
        <w:r>
          <w:t xml:space="preserve">        ms640                                   </w:t>
        </w:r>
        <w:r>
          <w:rPr>
            <w:color w:val="993366"/>
          </w:rPr>
          <w:t>INTEGER</w:t>
        </w:r>
        <w:r>
          <w:t>(0..639),</w:t>
        </w:r>
      </w:ins>
    </w:p>
    <w:p w14:paraId="0CD2BD26" w14:textId="77777777" w:rsidR="006D6298" w:rsidRDefault="006D6298" w:rsidP="006D6298">
      <w:pPr>
        <w:pStyle w:val="PL"/>
        <w:rPr>
          <w:ins w:id="1881" w:author="Rapp_post117" w:date="2022-03-04T21:09:00Z"/>
        </w:rPr>
      </w:pPr>
      <w:ins w:id="1882" w:author="Rapp_post117" w:date="2022-03-04T21:09:00Z">
        <w:r>
          <w:t xml:space="preserve">        ms1024                                  </w:t>
        </w:r>
        <w:r>
          <w:rPr>
            <w:color w:val="993366"/>
          </w:rPr>
          <w:t>INTEGER</w:t>
        </w:r>
        <w:r>
          <w:t>(0..1023),</w:t>
        </w:r>
      </w:ins>
    </w:p>
    <w:p w14:paraId="0BAF00CC" w14:textId="77777777" w:rsidR="006D6298" w:rsidRDefault="006D6298" w:rsidP="006D6298">
      <w:pPr>
        <w:pStyle w:val="PL"/>
        <w:rPr>
          <w:ins w:id="1883" w:author="Rapp_post117" w:date="2022-03-04T21:09:00Z"/>
        </w:rPr>
      </w:pPr>
      <w:ins w:id="1884" w:author="Rapp_post117" w:date="2022-03-04T21:09:00Z">
        <w:r>
          <w:t xml:space="preserve">        ms1280                                  </w:t>
        </w:r>
        <w:r>
          <w:rPr>
            <w:color w:val="993366"/>
          </w:rPr>
          <w:t>INTEGER</w:t>
        </w:r>
        <w:r>
          <w:t>(0..1279),</w:t>
        </w:r>
      </w:ins>
    </w:p>
    <w:p w14:paraId="53BE491B" w14:textId="77777777" w:rsidR="006D6298" w:rsidRDefault="006D6298" w:rsidP="006D6298">
      <w:pPr>
        <w:pStyle w:val="PL"/>
        <w:rPr>
          <w:ins w:id="1885" w:author="Rapp_post117" w:date="2022-03-04T21:09:00Z"/>
        </w:rPr>
      </w:pPr>
      <w:ins w:id="1886" w:author="Rapp_post117" w:date="2022-03-04T21:09:00Z">
        <w:r>
          <w:t xml:space="preserve">        ms2048                                  </w:t>
        </w:r>
        <w:r>
          <w:rPr>
            <w:color w:val="993366"/>
          </w:rPr>
          <w:t>INTEGER</w:t>
        </w:r>
        <w:r>
          <w:t>(0..2047),</w:t>
        </w:r>
      </w:ins>
    </w:p>
    <w:p w14:paraId="46077716" w14:textId="77777777" w:rsidR="006D6298" w:rsidRDefault="006D6298" w:rsidP="006D6298">
      <w:pPr>
        <w:pStyle w:val="PL"/>
        <w:rPr>
          <w:ins w:id="1887" w:author="Rapp_post117" w:date="2022-03-04T21:09:00Z"/>
        </w:rPr>
      </w:pPr>
      <w:ins w:id="1888" w:author="Rapp_post117" w:date="2022-03-04T21:09:00Z">
        <w:r>
          <w:t xml:space="preserve">        ms2560                                  </w:t>
        </w:r>
        <w:r>
          <w:rPr>
            <w:color w:val="993366"/>
          </w:rPr>
          <w:t>INTEGER</w:t>
        </w:r>
        <w:r>
          <w:t>(0..2559),</w:t>
        </w:r>
      </w:ins>
    </w:p>
    <w:p w14:paraId="27705E83" w14:textId="77777777" w:rsidR="006D6298" w:rsidRDefault="006D6298" w:rsidP="006D6298">
      <w:pPr>
        <w:pStyle w:val="PL"/>
        <w:rPr>
          <w:ins w:id="1889" w:author="Rapp_post117" w:date="2022-03-04T21:09:00Z"/>
        </w:rPr>
      </w:pPr>
      <w:ins w:id="1890" w:author="Rapp_post117" w:date="2022-03-04T21:09:00Z">
        <w:r>
          <w:t xml:space="preserve">        ms5120                                  </w:t>
        </w:r>
        <w:r>
          <w:rPr>
            <w:color w:val="993366"/>
          </w:rPr>
          <w:t>INTEGER</w:t>
        </w:r>
        <w:r>
          <w:t>(0..5119),</w:t>
        </w:r>
      </w:ins>
    </w:p>
    <w:p w14:paraId="1CE68110" w14:textId="77777777" w:rsidR="006D6298" w:rsidRDefault="006D6298" w:rsidP="006D6298">
      <w:pPr>
        <w:pStyle w:val="PL"/>
        <w:rPr>
          <w:ins w:id="1891" w:author="Rapp_post117" w:date="2022-03-04T21:09:00Z"/>
        </w:rPr>
      </w:pPr>
      <w:ins w:id="1892" w:author="Rapp_post117" w:date="2022-03-04T21:09:00Z">
        <w:r>
          <w:t xml:space="preserve">        ms10240                                 </w:t>
        </w:r>
        <w:r>
          <w:rPr>
            <w:color w:val="993366"/>
          </w:rPr>
          <w:t>INTEGER</w:t>
        </w:r>
        <w:r>
          <w:t>(0..10239)</w:t>
        </w:r>
      </w:ins>
    </w:p>
    <w:p w14:paraId="51F20280" w14:textId="7E237840" w:rsidR="006D6298" w:rsidRDefault="006D6298" w:rsidP="006D6298">
      <w:pPr>
        <w:pStyle w:val="PL"/>
        <w:rPr>
          <w:ins w:id="1893" w:author="Rapp_post117" w:date="2022-03-04T21:09:00Z"/>
        </w:rPr>
      </w:pPr>
      <w:ins w:id="1894" w:author="Rapp_post117" w:date="2022-03-04T21:09:00Z">
        <w:r>
          <w:t>},</w:t>
        </w:r>
      </w:ins>
    </w:p>
    <w:p w14:paraId="5B105DB4" w14:textId="06EAE4BE" w:rsidR="00C4602E" w:rsidRPr="00D27132" w:rsidRDefault="00C4602E" w:rsidP="00C4602E">
      <w:pPr>
        <w:pStyle w:val="PL"/>
        <w:rPr>
          <w:ins w:id="1895" w:author="Rapp_post117" w:date="2022-03-04T21:22:00Z"/>
        </w:rPr>
      </w:pPr>
      <w:ins w:id="1896" w:author="Rapp_post117" w:date="2022-03-04T21:22:00Z">
        <w:r>
          <w:t xml:space="preserve">    </w:t>
        </w:r>
      </w:ins>
      <w:ins w:id="1897" w:author="Rapp_post117" w:date="2022-03-04T21:48:00Z">
        <w:r w:rsidR="00FE09A9">
          <w:t>sl-</w:t>
        </w:r>
      </w:ins>
      <w:ins w:id="1898" w:author="Rapp_post117" w:date="2022-03-04T21:22:00Z">
        <w:r w:rsidRPr="00D27132">
          <w:t>drx-Cycle</w:t>
        </w:r>
      </w:ins>
      <w:ins w:id="1899" w:author="OPPO (Qianxi)" w:date="2022-03-07T11:24:00Z">
        <w:r w:rsidR="0066145C">
          <w:t>-r17</w:t>
        </w:r>
      </w:ins>
      <w:ins w:id="1900" w:author="Rapp_post117" w:date="2022-03-04T21:22:00Z">
        <w:r w:rsidRPr="00D27132">
          <w:t xml:space="preserve">         </w:t>
        </w:r>
        <w:r>
          <w:t xml:space="preserve">    </w:t>
        </w:r>
      </w:ins>
      <w:ins w:id="1901" w:author="Rapp_post117" w:date="2022-03-04T21:23:00Z">
        <w:r>
          <w:t xml:space="preserve"> </w:t>
        </w:r>
      </w:ins>
      <w:ins w:id="1902" w:author="Rapp_post117" w:date="2022-03-04T21:22:00Z">
        <w:r w:rsidRPr="00D27132">
          <w:t xml:space="preserve">          ENUMERATED{</w:t>
        </w:r>
      </w:ins>
    </w:p>
    <w:p w14:paraId="020007E4" w14:textId="77777777" w:rsidR="00B53104" w:rsidRDefault="00C4602E" w:rsidP="00C4602E">
      <w:pPr>
        <w:pStyle w:val="PL"/>
        <w:rPr>
          <w:ins w:id="1903" w:author="Rapp_post117" w:date="2022-03-04T21:34:00Z"/>
        </w:rPr>
      </w:pPr>
      <w:ins w:id="1904" w:author="Rapp_post117" w:date="2022-03-04T21:22:00Z">
        <w:r w:rsidRPr="00D27132">
          <w:t xml:space="preserve">                                        </w:t>
        </w:r>
      </w:ins>
      <w:ins w:id="1905" w:author="Rapp_post117" w:date="2022-03-04T21:23:00Z">
        <w:r>
          <w:t xml:space="preserve">    </w:t>
        </w:r>
      </w:ins>
      <w:ins w:id="1906" w:author="Rapp_post117" w:date="2022-03-04T21:22:00Z">
        <w:r w:rsidRPr="00D27132">
          <w:t>ms2, ms3, ms4, ms5, ms6, ms8, ms10, ms16,</w:t>
        </w:r>
      </w:ins>
    </w:p>
    <w:p w14:paraId="147FD33F" w14:textId="77777777" w:rsidR="00B53104" w:rsidRDefault="00B53104" w:rsidP="00C4602E">
      <w:pPr>
        <w:pStyle w:val="PL"/>
        <w:rPr>
          <w:ins w:id="1907" w:author="Rapp_post117" w:date="2022-03-04T21:34:00Z"/>
        </w:rPr>
      </w:pPr>
      <w:ins w:id="1908" w:author="Rapp_post117" w:date="2022-03-04T21:34:00Z">
        <w:r>
          <w:t xml:space="preserve">                                           </w:t>
        </w:r>
      </w:ins>
      <w:ins w:id="1909" w:author="Rapp_post117" w:date="2022-03-04T21:22:00Z">
        <w:r w:rsidR="00C4602E" w:rsidRPr="00D27132">
          <w:t xml:space="preserve"> ms20, ms30, ms40, ms64, ms80, ms128, ms1</w:t>
        </w:r>
        <w:r w:rsidR="0058359D">
          <w:t xml:space="preserve">60, </w:t>
        </w:r>
      </w:ins>
      <w:ins w:id="1910" w:author="Rapp_post117" w:date="2022-03-04T21:33:00Z">
        <w:r>
          <w:t>ms200,</w:t>
        </w:r>
      </w:ins>
    </w:p>
    <w:p w14:paraId="31D2C285" w14:textId="77777777" w:rsidR="00B53104" w:rsidRDefault="00B53104" w:rsidP="00C4602E">
      <w:pPr>
        <w:pStyle w:val="PL"/>
        <w:rPr>
          <w:ins w:id="1911" w:author="Rapp_post117" w:date="2022-03-04T21:34:00Z"/>
        </w:rPr>
      </w:pPr>
      <w:ins w:id="1912" w:author="Rapp_post117" w:date="2022-03-04T21:34:00Z">
        <w:r>
          <w:t xml:space="preserve">                                            </w:t>
        </w:r>
      </w:ins>
      <w:ins w:id="1913" w:author="Rapp_post117" w:date="2022-03-04T21:22:00Z">
        <w:r w:rsidR="0058359D">
          <w:t>ms256, ms320, ms512, ms640,</w:t>
        </w:r>
      </w:ins>
      <w:ins w:id="1914" w:author="Rapp_post117" w:date="2022-03-04T21:28:00Z">
        <w:r w:rsidR="0058359D">
          <w:t xml:space="preserve"> ms</w:t>
        </w:r>
        <w:r w:rsidR="00AA56C5">
          <w:t xml:space="preserve">720, </w:t>
        </w:r>
        <w:r w:rsidR="0058359D">
          <w:t>ms800</w:t>
        </w:r>
      </w:ins>
      <w:ins w:id="1915" w:author="Rapp_post117" w:date="2022-03-04T21:22:00Z">
        <w:r w:rsidR="00C4602E" w:rsidRPr="00D27132">
          <w:t xml:space="preserve">, </w:t>
        </w:r>
      </w:ins>
      <w:ins w:id="1916" w:author="Rapp_post117" w:date="2022-03-04T21:29:00Z">
        <w:r w:rsidR="00AA56C5">
          <w:t>ms1000</w:t>
        </w:r>
      </w:ins>
      <w:ins w:id="1917" w:author="Rapp_post117" w:date="2022-03-04T21:22:00Z">
        <w:r w:rsidR="00C4602E" w:rsidRPr="00D27132">
          <w:t xml:space="preserve">, </w:t>
        </w:r>
      </w:ins>
      <w:ins w:id="1918" w:author="Rapp_post117" w:date="2022-03-04T21:29:00Z">
        <w:r w:rsidR="00AA56C5">
          <w:t>ms2560</w:t>
        </w:r>
      </w:ins>
      <w:ins w:id="1919" w:author="Rapp_post117" w:date="2022-03-04T21:22:00Z">
        <w:r w:rsidR="00C4602E" w:rsidRPr="00D27132">
          <w:t>,</w:t>
        </w:r>
      </w:ins>
    </w:p>
    <w:p w14:paraId="6F6ACE1C" w14:textId="410BB676" w:rsidR="00C4602E" w:rsidRDefault="00B53104" w:rsidP="00C4602E">
      <w:pPr>
        <w:pStyle w:val="PL"/>
        <w:rPr>
          <w:ins w:id="1920" w:author="Rapp_post117" w:date="2022-03-04T21:24:00Z"/>
        </w:rPr>
      </w:pPr>
      <w:ins w:id="1921" w:author="Rapp_post117" w:date="2022-03-04T21:34:00Z">
        <w:r>
          <w:t xml:space="preserve">                                           </w:t>
        </w:r>
      </w:ins>
      <w:ins w:id="1922" w:author="Rapp_post117" w:date="2022-03-04T21:22:00Z">
        <w:r w:rsidR="00C4602E" w:rsidRPr="00D27132">
          <w:t xml:space="preserve"> </w:t>
        </w:r>
      </w:ins>
      <w:ins w:id="1923" w:author="Rapp_post117" w:date="2022-03-04T21:30:00Z">
        <w:r w:rsidR="00AA56C5">
          <w:t xml:space="preserve">ms5120, </w:t>
        </w:r>
        <w:r w:rsidR="0034170A">
          <w:t>ms7200</w:t>
        </w:r>
      </w:ins>
      <w:ins w:id="1924" w:author="Rapp_post117" w:date="2022-03-04T21:31:00Z">
        <w:r w:rsidR="0034170A">
          <w:t xml:space="preserve">, </w:t>
        </w:r>
      </w:ins>
      <w:ins w:id="1925" w:author="Rapp_post117" w:date="2022-03-04T21:27:00Z">
        <w:r w:rsidR="0058359D">
          <w:t>ms10240</w:t>
        </w:r>
      </w:ins>
      <w:ins w:id="1926" w:author="Rapp_post117" w:date="2022-03-04T21:22:00Z">
        <w:r w:rsidR="00C4602E" w:rsidRPr="00D27132">
          <w:t>, spare5, spare4, spare3, spare2, spare1}</w:t>
        </w:r>
      </w:ins>
    </w:p>
    <w:p w14:paraId="39AEFB27" w14:textId="6F72036D" w:rsidR="006D6298" w:rsidRDefault="006D6298" w:rsidP="00C4602E">
      <w:pPr>
        <w:pStyle w:val="PL"/>
        <w:rPr>
          <w:ins w:id="1927" w:author="Rapp_post117" w:date="2022-03-04T21:09:00Z"/>
        </w:rPr>
      </w:pPr>
      <w:ins w:id="1928" w:author="Rapp_post117" w:date="2022-03-04T21:09:00Z">
        <w:r>
          <w:t>}</w:t>
        </w:r>
      </w:ins>
    </w:p>
    <w:p w14:paraId="08E5EC1A"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9" w:author="Rapp_post117" w:date="2022-03-04T21:09:00Z"/>
          <w:rFonts w:ascii="Courier New" w:hAnsi="Courier New"/>
          <w:sz w:val="16"/>
          <w:lang w:eastAsia="en-GB"/>
        </w:rPr>
      </w:pPr>
    </w:p>
    <w:p w14:paraId="779F4841" w14:textId="77E05310"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0" w:author="Rapp_post117" w:date="2022-03-04T21:09:00Z"/>
          <w:rFonts w:ascii="Courier New" w:hAnsi="Courier New"/>
          <w:color w:val="808080"/>
          <w:sz w:val="16"/>
          <w:lang w:eastAsia="en-GB"/>
        </w:rPr>
      </w:pPr>
      <w:ins w:id="1931" w:author="Rapp_post117" w:date="2022-03-04T21:09:00Z">
        <w:r>
          <w:rPr>
            <w:rFonts w:ascii="Courier New" w:hAnsi="Courier New"/>
            <w:color w:val="808080"/>
            <w:sz w:val="16"/>
            <w:lang w:eastAsia="en-GB"/>
          </w:rPr>
          <w:t>-- TAG-SL-DRX-CONFIGUC</w:t>
        </w:r>
      </w:ins>
      <w:ins w:id="1932" w:author="Rapp_post117" w:date="2022-03-04T21:46:00Z">
        <w:r w:rsidR="00F01F57">
          <w:rPr>
            <w:rFonts w:ascii="Courier New" w:hAnsi="Courier New"/>
            <w:color w:val="808080"/>
            <w:sz w:val="16"/>
            <w:lang w:eastAsia="en-GB"/>
          </w:rPr>
          <w:t>SEMISTATIC</w:t>
        </w:r>
      </w:ins>
      <w:ins w:id="1933" w:author="Rapp_post117" w:date="2022-03-04T21:09:00Z">
        <w:r>
          <w:rPr>
            <w:rFonts w:ascii="Courier New" w:hAnsi="Courier New"/>
            <w:color w:val="808080"/>
            <w:sz w:val="16"/>
            <w:lang w:eastAsia="en-GB"/>
          </w:rPr>
          <w:t>-STOP</w:t>
        </w:r>
      </w:ins>
    </w:p>
    <w:p w14:paraId="34A3E943" w14:textId="77777777" w:rsidR="006D6298" w:rsidRDefault="006D6298" w:rsidP="006D62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Rapp_post117" w:date="2022-03-04T21:09:00Z"/>
          <w:rFonts w:ascii="Courier New" w:hAnsi="Courier New"/>
          <w:color w:val="808080"/>
          <w:sz w:val="16"/>
          <w:lang w:eastAsia="en-GB"/>
        </w:rPr>
      </w:pPr>
      <w:ins w:id="1935" w:author="Rapp_post117" w:date="2022-03-04T21:09:00Z">
        <w:r>
          <w:rPr>
            <w:rFonts w:ascii="Courier New" w:hAnsi="Courier New"/>
            <w:color w:val="808080"/>
            <w:sz w:val="16"/>
            <w:lang w:eastAsia="en-GB"/>
          </w:rPr>
          <w:t>-- ASN1STOP</w:t>
        </w:r>
      </w:ins>
    </w:p>
    <w:p w14:paraId="0F388EBA" w14:textId="77777777" w:rsidR="006D6298" w:rsidRDefault="006D6298" w:rsidP="006D6298">
      <w:pPr>
        <w:pStyle w:val="NO"/>
        <w:ind w:left="284" w:firstLine="0"/>
        <w:rPr>
          <w:ins w:id="1936" w:author="Rapp_post117" w:date="2022-03-04T21:09:00Z"/>
        </w:rPr>
      </w:pPr>
    </w:p>
    <w:p w14:paraId="07C831D1" w14:textId="766E8A39" w:rsidR="006D6298" w:rsidRPr="007A317A" w:rsidRDefault="006D6298" w:rsidP="006D6298">
      <w:pPr>
        <w:pStyle w:val="EditorsNote"/>
        <w:rPr>
          <w:ins w:id="1937" w:author="Rapp_post117" w:date="2022-03-04T21:09:00Z"/>
        </w:rPr>
      </w:pPr>
      <w:ins w:id="1938" w:author="Rapp_post117" w:date="2022-03-04T21:09:00Z">
        <w:r w:rsidRPr="007A317A">
          <w:t>[Editor’s note: the implementation of timer</w:t>
        </w:r>
      </w:ins>
      <w:ins w:id="1939" w:author="Rapp_post117" w:date="2022-03-04T21:32:00Z">
        <w:r w:rsidR="0034170A">
          <w:t xml:space="preserve"> </w:t>
        </w:r>
      </w:ins>
      <w:ins w:id="1940" w:author="Rapp_post117" w:date="2022-03-04T21:09:00Z">
        <w:r w:rsidRPr="007A317A">
          <w:t>values is FFS]</w:t>
        </w:r>
      </w:ins>
    </w:p>
    <w:p w14:paraId="770DCEEE" w14:textId="77777777" w:rsidR="00394471" w:rsidRPr="00D27132" w:rsidRDefault="00394471" w:rsidP="00394471">
      <w:pPr>
        <w:pStyle w:val="Heading4"/>
      </w:pPr>
      <w:r w:rsidRPr="00D27132">
        <w:t>–</w:t>
      </w:r>
      <w:r w:rsidRPr="00D27132">
        <w:tab/>
      </w:r>
      <w:r w:rsidRPr="00D27132">
        <w:rPr>
          <w:i/>
          <w:iCs/>
        </w:rPr>
        <w:t>SL-</w:t>
      </w:r>
      <w:proofErr w:type="spellStart"/>
      <w:r w:rsidRPr="00D27132">
        <w:rPr>
          <w:i/>
          <w:iCs/>
        </w:rPr>
        <w:t>FreqConfig</w:t>
      </w:r>
      <w:bookmarkEnd w:id="1342"/>
      <w:bookmarkEnd w:id="1343"/>
      <w:proofErr w:type="spellEnd"/>
    </w:p>
    <w:p w14:paraId="67C86C35" w14:textId="77777777" w:rsidR="00394471" w:rsidRPr="00D27132" w:rsidRDefault="00394471" w:rsidP="00394471">
      <w:pPr>
        <w:keepNext/>
        <w:keepLines/>
        <w:rPr>
          <w:iCs/>
        </w:rPr>
      </w:pPr>
      <w:r w:rsidRPr="00D27132">
        <w:rPr>
          <w:iCs/>
        </w:rPr>
        <w:t xml:space="preserve">The IE </w:t>
      </w:r>
      <w:r w:rsidRPr="00D27132">
        <w:rPr>
          <w:i/>
        </w:rPr>
        <w:t>SL-</w:t>
      </w:r>
      <w:proofErr w:type="spellStart"/>
      <w:r w:rsidRPr="00D27132">
        <w:rPr>
          <w:i/>
        </w:rPr>
        <w:t>FreqConfig</w:t>
      </w:r>
      <w:proofErr w:type="spellEnd"/>
      <w:r w:rsidRPr="00D27132">
        <w:rPr>
          <w:i/>
        </w:rPr>
        <w:t xml:space="preserve"> </w:t>
      </w:r>
      <w:r w:rsidRPr="00D27132">
        <w:rPr>
          <w:iCs/>
        </w:rPr>
        <w:t xml:space="preserve">specifies the </w:t>
      </w:r>
      <w:r w:rsidRPr="00D27132">
        <w:rPr>
          <w:iCs/>
          <w:lang w:eastAsia="zh-CN"/>
        </w:rPr>
        <w:t xml:space="preserve">dedicated </w:t>
      </w:r>
      <w:r w:rsidRPr="00D27132">
        <w:rPr>
          <w:iCs/>
        </w:rPr>
        <w:t xml:space="preserve">configuration information on one </w:t>
      </w:r>
      <w:proofErr w:type="gramStart"/>
      <w:r w:rsidRPr="00D27132">
        <w:rPr>
          <w:iCs/>
        </w:rPr>
        <w:t>particular carrier</w:t>
      </w:r>
      <w:proofErr w:type="gramEnd"/>
      <w:r w:rsidRPr="00D27132">
        <w:rPr>
          <w:iCs/>
        </w:rPr>
        <w:t xml:space="preserve"> frequency for NR sidelink communication.</w:t>
      </w:r>
    </w:p>
    <w:p w14:paraId="0EEC0EE4" w14:textId="77777777" w:rsidR="00394471" w:rsidRPr="00D27132" w:rsidRDefault="00394471" w:rsidP="00394471">
      <w:pPr>
        <w:pStyle w:val="TH"/>
        <w:rPr>
          <w:b w:val="0"/>
        </w:rPr>
      </w:pPr>
      <w:r w:rsidRPr="00D27132">
        <w:rPr>
          <w:bCs/>
          <w:i/>
          <w:iCs/>
        </w:rPr>
        <w:t>SL-</w:t>
      </w:r>
      <w:proofErr w:type="spellStart"/>
      <w:r w:rsidRPr="00D27132">
        <w:rPr>
          <w:bCs/>
          <w:i/>
          <w:iCs/>
        </w:rPr>
        <w:t>FreqConfig</w:t>
      </w:r>
      <w:proofErr w:type="spellEnd"/>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lastRenderedPageBreak/>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t>SL</w:t>
            </w:r>
            <w:r w:rsidRPr="00D27132">
              <w:rPr>
                <w:i/>
                <w:lang w:eastAsia="sv-SE"/>
              </w:rPr>
              <w:t>-</w:t>
            </w:r>
            <w:proofErr w:type="spellStart"/>
            <w:r w:rsidRPr="00D27132">
              <w:rPr>
                <w:i/>
                <w:lang w:eastAsia="sv-SE"/>
              </w:rPr>
              <w:t>FreqConfig</w:t>
            </w:r>
            <w:proofErr w:type="spellEnd"/>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proofErr w:type="spellStart"/>
            <w:r w:rsidRPr="00D27132">
              <w:rPr>
                <w:b/>
                <w:bCs/>
                <w:i/>
                <w:iCs/>
                <w:lang w:eastAsia="en-GB"/>
              </w:rPr>
              <w:t>sl-AbsoluteFrequencyPointA</w:t>
            </w:r>
            <w:proofErr w:type="spellEnd"/>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proofErr w:type="spellStart"/>
            <w:r w:rsidRPr="00D27132">
              <w:rPr>
                <w:b/>
                <w:bCs/>
                <w:i/>
                <w:iCs/>
                <w:lang w:eastAsia="zh-CN"/>
              </w:rPr>
              <w:t>sl-AbsoluteFrequencySSB</w:t>
            </w:r>
            <w:proofErr w:type="spellEnd"/>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w:t>
            </w:r>
            <w:proofErr w:type="spellStart"/>
            <w:r w:rsidRPr="00D27132">
              <w:rPr>
                <w:b/>
                <w:bCs/>
                <w:i/>
                <w:iCs/>
                <w:lang w:eastAsia="sv-SE"/>
              </w:rPr>
              <w:t>ToAddModList</w:t>
            </w:r>
            <w:proofErr w:type="spellEnd"/>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-BWP-</w:t>
            </w:r>
            <w:proofErr w:type="spellStart"/>
            <w:r w:rsidRPr="00D27132">
              <w:rPr>
                <w:b/>
                <w:bCs/>
                <w:i/>
                <w:iCs/>
                <w:lang w:eastAsia="en-GB"/>
              </w:rPr>
              <w:t>ToReleaseList</w:t>
            </w:r>
            <w:proofErr w:type="spellEnd"/>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proofErr w:type="spellStart"/>
            <w:r w:rsidRPr="00D27132">
              <w:rPr>
                <w:rFonts w:ascii="Arial" w:hAnsi="Arial"/>
                <w:b/>
                <w:bCs/>
                <w:i/>
                <w:iCs/>
                <w:sz w:val="18"/>
                <w:lang w:eastAsia="en-GB"/>
              </w:rPr>
              <w:t>sl</w:t>
            </w:r>
            <w:proofErr w:type="spellEnd"/>
            <w:r w:rsidRPr="00D27132">
              <w:rPr>
                <w:rFonts w:ascii="Arial" w:hAnsi="Arial"/>
                <w:b/>
                <w:bCs/>
                <w:i/>
                <w:iCs/>
                <w:sz w:val="18"/>
                <w:lang w:eastAsia="en-GB"/>
              </w:rPr>
              <w:t>-Freq-Id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-SCS-</w:t>
            </w:r>
            <w:proofErr w:type="spellStart"/>
            <w:r w:rsidRPr="00D27132">
              <w:rPr>
                <w:b/>
                <w:bCs/>
                <w:i/>
                <w:iCs/>
                <w:lang w:eastAsia="en-GB"/>
              </w:rPr>
              <w:t>SpecificCarrierList</w:t>
            </w:r>
            <w:proofErr w:type="spellEnd"/>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w:t>
            </w:r>
            <w:proofErr w:type="spellStart"/>
            <w:r w:rsidRPr="00D27132">
              <w:rPr>
                <w:i/>
                <w:lang w:eastAsia="sv-SE"/>
              </w:rPr>
              <w:t>SpecificCarrier</w:t>
            </w:r>
            <w:proofErr w:type="spellEnd"/>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proofErr w:type="spellStart"/>
            <w:r w:rsidRPr="00D27132">
              <w:rPr>
                <w:b/>
                <w:bCs/>
                <w:i/>
                <w:iCs/>
                <w:lang w:eastAsia="en-GB"/>
              </w:rPr>
              <w:t>sl-SyncPriority</w:t>
            </w:r>
            <w:proofErr w:type="spellEnd"/>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proofErr w:type="spellStart"/>
            <w:r w:rsidRPr="00D27132">
              <w:rPr>
                <w:b/>
                <w:bCs/>
                <w:i/>
                <w:iCs/>
                <w:lang w:eastAsia="en-GB"/>
              </w:rPr>
              <w:t>valueN</w:t>
            </w:r>
            <w:proofErr w:type="spellEnd"/>
          </w:p>
          <w:p w14:paraId="38969B7E" w14:textId="72FB6BC2" w:rsidR="00394471" w:rsidRPr="00D27132" w:rsidRDefault="00394471" w:rsidP="00964CC4">
            <w:pPr>
              <w:pStyle w:val="TAL"/>
              <w:rPr>
                <w:lang w:eastAsia="en-GB"/>
              </w:rPr>
            </w:pPr>
            <w:r w:rsidRPr="00D27132">
              <w:rPr>
                <w:lang w:eastAsia="sv-SE"/>
              </w:rPr>
              <w:t xml:space="preserve">Indicate the NR SL transmission with a </w:t>
            </w:r>
            <w:proofErr w:type="spellStart"/>
            <w:r w:rsidRPr="00D27132">
              <w:rPr>
                <w:lang w:eastAsia="sv-SE"/>
              </w:rPr>
              <w:t>valueN</w:t>
            </w:r>
            <w:proofErr w:type="spellEnd"/>
            <w:r w:rsidRPr="00D27132">
              <w:rPr>
                <w:lang w:eastAsia="sv-SE"/>
              </w:rPr>
              <w:t xml:space="preserve"> *5kHz shift to the LTE raster. </w:t>
            </w:r>
            <w:r w:rsidRPr="00D27132">
              <w:rPr>
                <w:szCs w:val="22"/>
                <w:lang w:eastAsia="sv-SE"/>
              </w:rPr>
              <w:t>(</w:t>
            </w:r>
            <w:proofErr w:type="gramStart"/>
            <w:r w:rsidRPr="00D27132">
              <w:rPr>
                <w:szCs w:val="22"/>
                <w:lang w:eastAsia="sv-SE"/>
              </w:rPr>
              <w:t>see</w:t>
            </w:r>
            <w:proofErr w:type="gramEnd"/>
            <w:r w:rsidRPr="00D27132">
              <w:rPr>
                <w:szCs w:val="22"/>
                <w:lang w:eastAsia="sv-SE"/>
              </w:rPr>
              <w:t xml:space="preserv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941" w:name="_Toc60777532"/>
      <w:bookmarkStart w:id="1942" w:name="_Toc90651407"/>
      <w:r w:rsidRPr="00D27132">
        <w:t>–</w:t>
      </w:r>
      <w:r w:rsidRPr="00D27132">
        <w:tab/>
      </w:r>
      <w:r w:rsidRPr="00D27132">
        <w:rPr>
          <w:i/>
          <w:iCs/>
        </w:rPr>
        <w:t>SL-</w:t>
      </w:r>
      <w:proofErr w:type="spellStart"/>
      <w:r w:rsidRPr="00D27132">
        <w:rPr>
          <w:i/>
          <w:iCs/>
        </w:rPr>
        <w:t>FreqConfigCommon</w:t>
      </w:r>
      <w:bookmarkEnd w:id="1941"/>
      <w:bookmarkEnd w:id="1942"/>
      <w:proofErr w:type="spellEnd"/>
    </w:p>
    <w:p w14:paraId="100A4D6D" w14:textId="77777777" w:rsidR="00394471" w:rsidRPr="00D27132" w:rsidRDefault="00394471" w:rsidP="00394471">
      <w:pPr>
        <w:keepNext/>
        <w:keepLines/>
        <w:rPr>
          <w:iCs/>
        </w:rPr>
      </w:pPr>
      <w:r w:rsidRPr="00D27132">
        <w:rPr>
          <w:iCs/>
        </w:rPr>
        <w:t xml:space="preserve">The IE </w:t>
      </w:r>
      <w:proofErr w:type="spellStart"/>
      <w:r w:rsidRPr="00D27132">
        <w:rPr>
          <w:i/>
        </w:rPr>
        <w:t>FreqConfigCommon</w:t>
      </w:r>
      <w:proofErr w:type="spellEnd"/>
      <w:r w:rsidRPr="00D27132">
        <w:rPr>
          <w:i/>
        </w:rPr>
        <w:t xml:space="preserve"> </w:t>
      </w:r>
      <w:r w:rsidRPr="00D27132">
        <w:rPr>
          <w:iCs/>
        </w:rPr>
        <w:t xml:space="preserve">specifies the </w:t>
      </w:r>
      <w:r w:rsidRPr="00D27132">
        <w:rPr>
          <w:iCs/>
          <w:lang w:eastAsia="zh-CN"/>
        </w:rPr>
        <w:t xml:space="preserve">cell-specific </w:t>
      </w:r>
      <w:r w:rsidRPr="00D27132">
        <w:rPr>
          <w:iCs/>
        </w:rPr>
        <w:t xml:space="preserve">configuration information on one </w:t>
      </w:r>
      <w:proofErr w:type="gramStart"/>
      <w:r w:rsidRPr="00D27132">
        <w:rPr>
          <w:iCs/>
        </w:rPr>
        <w:t>particular carrier</w:t>
      </w:r>
      <w:proofErr w:type="gramEnd"/>
      <w:r w:rsidRPr="00D27132">
        <w:rPr>
          <w:iCs/>
        </w:rPr>
        <w:t xml:space="preserve"> frequency for NR sidelink communication.</w:t>
      </w:r>
    </w:p>
    <w:p w14:paraId="7649055E" w14:textId="77777777" w:rsidR="00394471" w:rsidRPr="00D27132" w:rsidRDefault="00394471" w:rsidP="00394471">
      <w:pPr>
        <w:pStyle w:val="TH"/>
        <w:rPr>
          <w:b w:val="0"/>
        </w:rPr>
      </w:pPr>
      <w:r w:rsidRPr="00D27132">
        <w:rPr>
          <w:i/>
          <w:iCs/>
        </w:rPr>
        <w:t>SL-</w:t>
      </w:r>
      <w:proofErr w:type="spellStart"/>
      <w:r w:rsidRPr="00D27132">
        <w:rPr>
          <w:i/>
          <w:iCs/>
        </w:rPr>
        <w:t>FreqConfigCommon</w:t>
      </w:r>
      <w:proofErr w:type="spellEnd"/>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lastRenderedPageBreak/>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proofErr w:type="spellStart"/>
            <w:r w:rsidRPr="00D27132">
              <w:rPr>
                <w:b/>
                <w:bCs/>
                <w:i/>
                <w:iCs/>
                <w:lang w:eastAsia="en-GB"/>
              </w:rPr>
              <w:t>sl-AbsoluteFrequencyPointA</w:t>
            </w:r>
            <w:proofErr w:type="spellEnd"/>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proofErr w:type="spellStart"/>
            <w:r w:rsidRPr="00D27132">
              <w:rPr>
                <w:b/>
                <w:bCs/>
                <w:i/>
                <w:iCs/>
                <w:lang w:eastAsia="zh-CN"/>
              </w:rPr>
              <w:t>sl-AbsoluteFrequencySSB</w:t>
            </w:r>
            <w:proofErr w:type="spellEnd"/>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proofErr w:type="spellStart"/>
            <w:r w:rsidRPr="00D27132">
              <w:rPr>
                <w:b/>
                <w:bCs/>
                <w:i/>
                <w:iCs/>
                <w:lang w:eastAsia="en-GB"/>
              </w:rPr>
              <w:t>sl-NbAsSync</w:t>
            </w:r>
            <w:proofErr w:type="spellEnd"/>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proofErr w:type="spellStart"/>
            <w:r w:rsidRPr="00D27132">
              <w:rPr>
                <w:i/>
                <w:iCs/>
                <w:lang w:eastAsia="sv-SE"/>
              </w:rPr>
              <w:t>sl-SyncPriority</w:t>
            </w:r>
            <w:proofErr w:type="spellEnd"/>
            <w:r w:rsidRPr="00D27132">
              <w:rPr>
                <w:lang w:eastAsia="sv-SE"/>
              </w:rPr>
              <w:t xml:space="preserve"> is set to </w:t>
            </w:r>
            <w:proofErr w:type="spellStart"/>
            <w:r w:rsidRPr="00D27132">
              <w:rPr>
                <w:lang w:eastAsia="sv-SE"/>
              </w:rPr>
              <w:t>gnss</w:t>
            </w:r>
            <w:proofErr w:type="spellEnd"/>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proofErr w:type="spellStart"/>
            <w:r w:rsidRPr="00D27132">
              <w:rPr>
                <w:rFonts w:eastAsia="Calibri"/>
                <w:i/>
                <w:iCs/>
                <w:szCs w:val="22"/>
                <w:lang w:eastAsia="sv-SE"/>
              </w:rPr>
              <w:t>SidelinkPreconfigNR</w:t>
            </w:r>
            <w:proofErr w:type="spellEnd"/>
            <w:r w:rsidRPr="00D27132">
              <w:rPr>
                <w:rFonts w:eastAsia="Calibri"/>
                <w:szCs w:val="22"/>
                <w:lang w:eastAsia="sv-SE"/>
              </w:rPr>
              <w:t xml:space="preserve">. </w:t>
            </w:r>
            <w:proofErr w:type="gramStart"/>
            <w:r w:rsidRPr="00D27132">
              <w:rPr>
                <w:rFonts w:eastAsia="Calibri"/>
                <w:szCs w:val="22"/>
                <w:lang w:eastAsia="sv-SE"/>
              </w:rPr>
              <w:t>Otherwise</w:t>
            </w:r>
            <w:proofErr w:type="gramEnd"/>
            <w:r w:rsidRPr="00D27132">
              <w:rPr>
                <w:rFonts w:eastAsia="Calibri"/>
                <w:szCs w:val="22"/>
                <w:lang w:eastAsia="sv-SE"/>
              </w:rPr>
              <w:t xml:space="preserv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proofErr w:type="spellStart"/>
            <w:r w:rsidRPr="00D27132">
              <w:rPr>
                <w:b/>
                <w:bCs/>
                <w:i/>
                <w:iCs/>
                <w:lang w:eastAsia="en-GB"/>
              </w:rPr>
              <w:t>sl-SyncPriority</w:t>
            </w:r>
            <w:proofErr w:type="spellEnd"/>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w:t>
            </w:r>
            <w:proofErr w:type="gramStart"/>
            <w:r w:rsidRPr="00D27132">
              <w:rPr>
                <w:lang w:eastAsia="sv-SE"/>
              </w:rPr>
              <w:t>8.6..</w:t>
            </w:r>
            <w:proofErr w:type="gramEnd"/>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proofErr w:type="spellStart"/>
            <w:r w:rsidRPr="00D27132">
              <w:rPr>
                <w:b/>
                <w:bCs/>
                <w:i/>
                <w:iCs/>
                <w:lang w:eastAsia="en-GB"/>
              </w:rPr>
              <w:t>sl-SyncConfigList</w:t>
            </w:r>
            <w:proofErr w:type="spellEnd"/>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proofErr w:type="spellStart"/>
            <w:r w:rsidRPr="00D27132">
              <w:rPr>
                <w:rFonts w:cs="Arial"/>
                <w:i/>
              </w:rPr>
              <w:t>sl-SyncConfig</w:t>
            </w:r>
            <w:proofErr w:type="spellEnd"/>
            <w:r w:rsidRPr="00D27132">
              <w:rPr>
                <w:rFonts w:cs="Arial"/>
              </w:rPr>
              <w:t xml:space="preserve"> including </w:t>
            </w:r>
            <w:proofErr w:type="spellStart"/>
            <w:r w:rsidRPr="00D27132">
              <w:rPr>
                <w:rFonts w:cs="Arial"/>
                <w:i/>
              </w:rPr>
              <w:t>txParameters</w:t>
            </w:r>
            <w:proofErr w:type="spellEnd"/>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proofErr w:type="spellStart"/>
            <w:r w:rsidR="00C1392F" w:rsidRPr="00D27132">
              <w:rPr>
                <w:rFonts w:cs="Arial"/>
                <w:i/>
              </w:rPr>
              <w:t>sl-SyncConfigList</w:t>
            </w:r>
            <w:proofErr w:type="spellEnd"/>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proofErr w:type="spellStart"/>
            <w:r w:rsidRPr="00D27132">
              <w:rPr>
                <w:b/>
                <w:bCs/>
                <w:i/>
                <w:iCs/>
                <w:lang w:eastAsia="en-GB"/>
              </w:rPr>
              <w:t>valueN</w:t>
            </w:r>
            <w:proofErr w:type="spellEnd"/>
          </w:p>
          <w:p w14:paraId="6AD0B6CB" w14:textId="7461753E" w:rsidR="00394471" w:rsidRPr="00D27132" w:rsidRDefault="00394471" w:rsidP="00964CC4">
            <w:pPr>
              <w:pStyle w:val="TAL"/>
              <w:rPr>
                <w:lang w:eastAsia="en-GB"/>
              </w:rPr>
            </w:pPr>
            <w:r w:rsidRPr="00D27132">
              <w:rPr>
                <w:lang w:eastAsia="sv-SE"/>
              </w:rPr>
              <w:t xml:space="preserve">Indicate the NR SL transmission with a </w:t>
            </w:r>
            <w:proofErr w:type="spellStart"/>
            <w:r w:rsidRPr="00D27132">
              <w:rPr>
                <w:lang w:eastAsia="sv-SE"/>
              </w:rPr>
              <w:t>valueN</w:t>
            </w:r>
            <w:proofErr w:type="spellEnd"/>
            <w:r w:rsidRPr="00D27132">
              <w:rPr>
                <w:lang w:eastAsia="sv-SE"/>
              </w:rPr>
              <w:t xml:space="preserve">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606A8753" w14:textId="77777777" w:rsidR="006B6895" w:rsidRPr="00D27132" w:rsidRDefault="006B6895" w:rsidP="006B6895">
      <w:pPr>
        <w:pStyle w:val="Heading4"/>
        <w:ind w:left="0" w:firstLine="0"/>
        <w:rPr>
          <w:ins w:id="1943" w:author="Rapp_pre117" w:date="2022-02-16T10:43:00Z"/>
        </w:rPr>
      </w:pPr>
      <w:bookmarkStart w:id="1944" w:name="_Hlk97544730"/>
      <w:bookmarkStart w:id="1945" w:name="_Toc60777533"/>
      <w:bookmarkStart w:id="1946" w:name="_Toc90651408"/>
      <w:ins w:id="1947" w:author="Rapp_pre117" w:date="2022-02-16T10:43:00Z">
        <w:r w:rsidRPr="00D27132">
          <w:t>–</w:t>
        </w:r>
        <w:r w:rsidRPr="00D27132">
          <w:tab/>
        </w:r>
        <w:commentRangeStart w:id="1948"/>
        <w:r w:rsidRPr="00D27132">
          <w:rPr>
            <w:i/>
            <w:iCs/>
          </w:rPr>
          <w:t>SL-</w:t>
        </w:r>
        <w:proofErr w:type="spellStart"/>
        <w:r>
          <w:rPr>
            <w:i/>
            <w:iCs/>
          </w:rPr>
          <w:t>InterUE</w:t>
        </w:r>
        <w:proofErr w:type="spellEnd"/>
        <w:r>
          <w:rPr>
            <w:i/>
            <w:iCs/>
          </w:rPr>
          <w:t>-</w:t>
        </w:r>
        <w:proofErr w:type="spellStart"/>
        <w:r>
          <w:rPr>
            <w:i/>
            <w:iCs/>
          </w:rPr>
          <w:t>CoordinationConfig</w:t>
        </w:r>
      </w:ins>
      <w:commentRangeEnd w:id="1948"/>
      <w:proofErr w:type="spellEnd"/>
      <w:r w:rsidR="002D65A7">
        <w:rPr>
          <w:rStyle w:val="CommentReference"/>
          <w:rFonts w:ascii="Times New Roman" w:hAnsi="Times New Roman"/>
        </w:rPr>
        <w:commentReference w:id="1948"/>
      </w:r>
    </w:p>
    <w:p w14:paraId="71D65FC7" w14:textId="77777777" w:rsidR="006B6895" w:rsidRPr="00D27132" w:rsidRDefault="006B6895" w:rsidP="006B6895">
      <w:pPr>
        <w:rPr>
          <w:ins w:id="1949" w:author="Rapp_pre117" w:date="2022-02-16T10:43:00Z"/>
        </w:rPr>
      </w:pPr>
      <w:ins w:id="1950" w:author="Rapp_pre117" w:date="2022-02-16T10:43:00Z">
        <w:r w:rsidRPr="00D27132">
          <w:t xml:space="preserve">The IE </w:t>
        </w:r>
        <w:r w:rsidRPr="00D27132">
          <w:rPr>
            <w:i/>
          </w:rPr>
          <w:t>SL</w:t>
        </w:r>
        <w:r w:rsidRPr="00D27132">
          <w:t>-</w:t>
        </w:r>
        <w:proofErr w:type="spellStart"/>
        <w:r>
          <w:rPr>
            <w:i/>
          </w:rPr>
          <w:t>InterUE</w:t>
        </w:r>
        <w:proofErr w:type="spellEnd"/>
        <w:r>
          <w:rPr>
            <w:i/>
          </w:rPr>
          <w:t>-</w:t>
        </w:r>
        <w:proofErr w:type="spellStart"/>
        <w:r>
          <w:rPr>
            <w:i/>
          </w:rPr>
          <w:t>CoordinationConfig</w:t>
        </w:r>
        <w:proofErr w:type="spellEnd"/>
        <w:r w:rsidRPr="00D27132">
          <w:t xml:space="preserve"> is </w:t>
        </w:r>
        <w:r>
          <w:t>used to configure the sidelink inter-UE coordination</w:t>
        </w:r>
        <w:r w:rsidRPr="00D27132">
          <w:t xml:space="preserve"> parameters.</w:t>
        </w:r>
      </w:ins>
    </w:p>
    <w:p w14:paraId="48255352" w14:textId="77777777" w:rsidR="006B6895" w:rsidRPr="00D27132" w:rsidRDefault="006B6895" w:rsidP="006B6895">
      <w:pPr>
        <w:pStyle w:val="TH"/>
        <w:rPr>
          <w:ins w:id="1951" w:author="Rapp_pre117" w:date="2022-02-16T10:43:00Z"/>
          <w:b w:val="0"/>
        </w:rPr>
      </w:pPr>
      <w:ins w:id="1952" w:author="Rapp_pre117" w:date="2022-02-16T10:43:00Z">
        <w:r w:rsidRPr="00D27132">
          <w:rPr>
            <w:i/>
            <w:iCs/>
          </w:rPr>
          <w:lastRenderedPageBreak/>
          <w:t>SL-</w:t>
        </w:r>
        <w:proofErr w:type="spellStart"/>
        <w:r>
          <w:rPr>
            <w:i/>
            <w:iCs/>
          </w:rPr>
          <w:t>InterUE</w:t>
        </w:r>
        <w:proofErr w:type="spellEnd"/>
        <w:r>
          <w:rPr>
            <w:i/>
            <w:iCs/>
          </w:rPr>
          <w:t>-</w:t>
        </w:r>
        <w:proofErr w:type="spellStart"/>
        <w:r>
          <w:rPr>
            <w:i/>
            <w:iCs/>
          </w:rPr>
          <w:t>CoordinationConfig</w:t>
        </w:r>
        <w:proofErr w:type="spellEnd"/>
        <w:r w:rsidRPr="00D27132">
          <w:t xml:space="preserve"> information element</w:t>
        </w:r>
      </w:ins>
    </w:p>
    <w:p w14:paraId="5AFA5EB5" w14:textId="77777777" w:rsidR="006B6895" w:rsidRPr="00D27132" w:rsidRDefault="006B6895" w:rsidP="006B6895">
      <w:pPr>
        <w:pStyle w:val="PL"/>
        <w:rPr>
          <w:ins w:id="1953" w:author="Rapp_pre117" w:date="2022-02-16T10:43:00Z"/>
        </w:rPr>
      </w:pPr>
      <w:ins w:id="1954" w:author="Rapp_pre117" w:date="2022-02-16T10:43:00Z">
        <w:r w:rsidRPr="00D27132">
          <w:t>-- ASN1START</w:t>
        </w:r>
      </w:ins>
    </w:p>
    <w:p w14:paraId="52103180" w14:textId="77777777" w:rsidR="006B6895" w:rsidRPr="00D27132" w:rsidRDefault="006B6895" w:rsidP="006B6895">
      <w:pPr>
        <w:pStyle w:val="PL"/>
        <w:rPr>
          <w:ins w:id="1955" w:author="Rapp_pre117" w:date="2022-02-16T10:43:00Z"/>
        </w:rPr>
      </w:pPr>
      <w:ins w:id="1956" w:author="Rapp_pre117" w:date="2022-02-16T10:43:00Z">
        <w:r w:rsidRPr="00D27132">
          <w:t>-- TAG-SL</w:t>
        </w:r>
        <w:r>
          <w:rPr>
            <w:rFonts w:eastAsia="DengXian"/>
          </w:rPr>
          <w:t>-INTERUE-COORDINATIONCONFIG</w:t>
        </w:r>
        <w:r w:rsidRPr="00D27132">
          <w:t>-START</w:t>
        </w:r>
      </w:ins>
    </w:p>
    <w:p w14:paraId="5247DCFB" w14:textId="77777777" w:rsidR="006B6895" w:rsidRPr="00D27132" w:rsidRDefault="006B6895" w:rsidP="006B6895">
      <w:pPr>
        <w:pStyle w:val="PL"/>
        <w:rPr>
          <w:ins w:id="1957" w:author="Rapp_pre117" w:date="2022-02-16T10:43:00Z"/>
        </w:rPr>
      </w:pPr>
    </w:p>
    <w:p w14:paraId="29F56F16" w14:textId="265B340A" w:rsidR="006B6895" w:rsidRDefault="006B6895" w:rsidP="00BC1497">
      <w:pPr>
        <w:pStyle w:val="PL"/>
        <w:rPr>
          <w:ins w:id="1958" w:author="Rapp_pre117" w:date="2022-02-16T10:43:00Z"/>
        </w:rPr>
      </w:pPr>
      <w:ins w:id="1959" w:author="Rapp_pre117" w:date="2022-02-16T10:43:00Z">
        <w:r w:rsidRPr="00D27132">
          <w:t>SL-</w:t>
        </w:r>
        <w:r>
          <w:t>InterUE-Coordination</w:t>
        </w:r>
        <w:r w:rsidRPr="00D27132">
          <w:t>Config-r1</w:t>
        </w:r>
        <w:r>
          <w:t>7</w:t>
        </w:r>
        <w:r w:rsidRPr="00D27132">
          <w:t xml:space="preserve"> ::=        </w:t>
        </w:r>
      </w:ins>
      <w:ins w:id="1960" w:author="Rapp_pre117" w:date="2022-02-17T16:31:00Z">
        <w:r w:rsidR="00BC1497">
          <w:t xml:space="preserve"> </w:t>
        </w:r>
      </w:ins>
      <w:ins w:id="1961" w:author="Rapp_pre117" w:date="2022-02-16T10:43:00Z">
        <w:r w:rsidRPr="00D27132">
          <w:t xml:space="preserve">    SEQUENCE {</w:t>
        </w:r>
      </w:ins>
    </w:p>
    <w:p w14:paraId="47B37A08" w14:textId="11553E82" w:rsidR="006B6895" w:rsidRDefault="006B6895" w:rsidP="006B6895">
      <w:pPr>
        <w:pStyle w:val="PL"/>
        <w:rPr>
          <w:ins w:id="1962" w:author="Rapp_pre117" w:date="2022-02-16T10:43:00Z"/>
        </w:rPr>
      </w:pPr>
      <w:ins w:id="1963" w:author="Rapp_pre117" w:date="2022-02-16T10:43:00Z">
        <w:r w:rsidRPr="00D27132">
          <w:t xml:space="preserve">    </w:t>
        </w:r>
        <w:r>
          <w:t>sl-InterUE-CoordinationScheme1-r17</w:t>
        </w:r>
        <w:r w:rsidRPr="005B4F97">
          <w:t xml:space="preserve"> </w:t>
        </w:r>
        <w:r>
          <w:t xml:space="preserve">               SL-InterUE-CoordinationScheme1-r17</w:t>
        </w:r>
        <w:r w:rsidRPr="00D27132">
          <w:t xml:space="preserve">                  </w:t>
        </w:r>
      </w:ins>
      <w:ins w:id="1964" w:author="Rapp_pre117" w:date="2022-02-17T16:31:00Z">
        <w:r w:rsidR="00BC1497">
          <w:t xml:space="preserve">   </w:t>
        </w:r>
      </w:ins>
      <w:ins w:id="1965" w:author="Rapp_pre117" w:date="2022-02-16T10:43:00Z">
        <w:r w:rsidRPr="00D27132">
          <w:t xml:space="preserve">  </w:t>
        </w:r>
        <w:r>
          <w:t xml:space="preserve"> </w:t>
        </w:r>
      </w:ins>
      <w:ins w:id="1966" w:author="Rapp_pre117" w:date="2022-02-17T16:31:00Z">
        <w:r w:rsidR="00BC1497">
          <w:t xml:space="preserve"> </w:t>
        </w:r>
      </w:ins>
      <w:ins w:id="1967" w:author="Rapp_pre117" w:date="2022-02-16T10:43:00Z">
        <w:r>
          <w:t xml:space="preserve">          </w:t>
        </w:r>
        <w:r w:rsidRPr="00D27132">
          <w:t xml:space="preserve">OPTIONAL,   -- Need </w:t>
        </w:r>
        <w:r>
          <w:t>M</w:t>
        </w:r>
      </w:ins>
    </w:p>
    <w:p w14:paraId="4B5D52FB" w14:textId="0E4BBAED" w:rsidR="006B6895" w:rsidRDefault="006B6895" w:rsidP="006B6895">
      <w:pPr>
        <w:pStyle w:val="PL"/>
        <w:rPr>
          <w:ins w:id="1968" w:author="Rapp_pre117" w:date="2022-02-16T10:43:00Z"/>
        </w:rPr>
      </w:pPr>
      <w:ins w:id="1969" w:author="Rapp_pre117" w:date="2022-02-16T10:43:00Z">
        <w:r w:rsidRPr="00D27132">
          <w:t xml:space="preserve">    </w:t>
        </w:r>
        <w:r>
          <w:t>sl-InterUE-CoordinationScheme2-r17</w:t>
        </w:r>
        <w:r w:rsidRPr="005B4F97">
          <w:t xml:space="preserve"> </w:t>
        </w:r>
        <w:r>
          <w:t xml:space="preserve">               SL-InterUE-CoordinationScheme2-r17</w:t>
        </w:r>
        <w:r w:rsidRPr="00D27132">
          <w:t xml:space="preserve">                    </w:t>
        </w:r>
        <w:r>
          <w:t xml:space="preserve">  </w:t>
        </w:r>
      </w:ins>
      <w:ins w:id="1970" w:author="Rapp_pre117" w:date="2022-02-17T16:31:00Z">
        <w:r w:rsidR="00BC1497">
          <w:t xml:space="preserve">   </w:t>
        </w:r>
      </w:ins>
      <w:ins w:id="1971" w:author="Rapp_pre117" w:date="2022-02-16T10:43:00Z">
        <w:r>
          <w:t xml:space="preserve">  </w:t>
        </w:r>
      </w:ins>
      <w:ins w:id="1972" w:author="Rapp_pre117" w:date="2022-02-17T16:31:00Z">
        <w:r w:rsidR="00BC1497">
          <w:t xml:space="preserve"> </w:t>
        </w:r>
      </w:ins>
      <w:ins w:id="1973" w:author="Rapp_pre117" w:date="2022-02-16T10:43:00Z">
        <w:r>
          <w:t xml:space="preserve">       OPTIONAL,</w:t>
        </w:r>
        <w:r w:rsidRPr="00D27132">
          <w:t xml:space="preserve">   -- Need </w:t>
        </w:r>
        <w:r>
          <w:t>M</w:t>
        </w:r>
      </w:ins>
    </w:p>
    <w:p w14:paraId="56454B5D" w14:textId="77777777" w:rsidR="006B6895" w:rsidRDefault="006B6895" w:rsidP="006B6895">
      <w:pPr>
        <w:pStyle w:val="PL"/>
        <w:rPr>
          <w:ins w:id="1974" w:author="Rapp_pre117" w:date="2022-02-16T10:43:00Z"/>
        </w:rPr>
      </w:pPr>
      <w:ins w:id="1975" w:author="Rapp_pre117" w:date="2022-02-16T10:43:00Z">
        <w:r>
          <w:t xml:space="preserve">    ...</w:t>
        </w:r>
      </w:ins>
    </w:p>
    <w:p w14:paraId="3B690301" w14:textId="77777777" w:rsidR="006B6895" w:rsidRDefault="006B6895" w:rsidP="006B6895">
      <w:pPr>
        <w:pStyle w:val="PL"/>
        <w:rPr>
          <w:ins w:id="1976" w:author="Rapp_pre117" w:date="2022-02-16T10:43:00Z"/>
        </w:rPr>
      </w:pPr>
      <w:ins w:id="1977" w:author="Rapp_pre117" w:date="2022-02-16T10:43:00Z">
        <w:r>
          <w:t>}</w:t>
        </w:r>
      </w:ins>
    </w:p>
    <w:p w14:paraId="46A51D7F" w14:textId="77777777" w:rsidR="006B6895" w:rsidRDefault="006B6895" w:rsidP="006B6895">
      <w:pPr>
        <w:pStyle w:val="PL"/>
        <w:rPr>
          <w:ins w:id="1978" w:author="Rapp_pre117" w:date="2022-02-16T10:43:00Z"/>
        </w:rPr>
      </w:pPr>
    </w:p>
    <w:p w14:paraId="47696CB3" w14:textId="77777777" w:rsidR="006B6895" w:rsidRPr="00D27132" w:rsidRDefault="006B6895" w:rsidP="006B6895">
      <w:pPr>
        <w:pStyle w:val="PL"/>
        <w:rPr>
          <w:ins w:id="1979" w:author="Rapp_pre117" w:date="2022-02-16T10:43:00Z"/>
        </w:rPr>
      </w:pPr>
      <w:ins w:id="1980" w:author="Rapp_pre117" w:date="2022-02-16T10:43:00Z">
        <w:r>
          <w:t>SL-InterUE-CoordinationScheme1-r17</w:t>
        </w:r>
        <w:r w:rsidRPr="00D27132">
          <w:t xml:space="preserve"> ::=            SEQUENCE {</w:t>
        </w:r>
      </w:ins>
    </w:p>
    <w:p w14:paraId="327BE785" w14:textId="0A4EC455" w:rsidR="006B6895" w:rsidRPr="00D27132" w:rsidRDefault="006B6895" w:rsidP="006B6895">
      <w:pPr>
        <w:pStyle w:val="PL"/>
        <w:rPr>
          <w:ins w:id="1981" w:author="Rapp_pre117" w:date="2022-02-16T10:43:00Z"/>
        </w:rPr>
      </w:pPr>
      <w:bookmarkStart w:id="1982" w:name="OLE_LINK41"/>
      <w:ins w:id="1983" w:author="Rapp_pre117" w:date="2022-02-16T10:43:00Z">
        <w:r w:rsidRPr="00D27132">
          <w:t xml:space="preserve">    </w:t>
        </w:r>
        <w:bookmarkEnd w:id="1982"/>
        <w:r>
          <w:t>sl-IUC-Explicit-r17</w:t>
        </w:r>
        <w:r w:rsidRPr="00D27132">
          <w:t xml:space="preserve">                      </w:t>
        </w:r>
        <w:r>
          <w:t xml:space="preserve">         </w:t>
        </w:r>
        <w:r w:rsidRPr="00D27132">
          <w:t xml:space="preserve">ENUMERATED </w:t>
        </w:r>
        <w:bookmarkStart w:id="1984" w:name="OLE_LINK31"/>
        <w:r w:rsidRPr="00D27132">
          <w:t>{</w:t>
        </w:r>
        <w:r>
          <w:t>enabled, disabled</w:t>
        </w:r>
        <w:r w:rsidRPr="00D27132">
          <w:t>}</w:t>
        </w:r>
        <w:bookmarkEnd w:id="1984"/>
        <w:r w:rsidRPr="00D27132">
          <w:t xml:space="preserve">                       </w:t>
        </w:r>
        <w:r>
          <w:t xml:space="preserve">                </w:t>
        </w:r>
        <w:r w:rsidRPr="00D27132">
          <w:t xml:space="preserve">OPTIONAL,   -- Need </w:t>
        </w:r>
        <w:r>
          <w:t>M</w:t>
        </w:r>
      </w:ins>
    </w:p>
    <w:p w14:paraId="566DA0A6" w14:textId="71209D52" w:rsidR="006B6895" w:rsidRPr="00D27132" w:rsidRDefault="006B6895" w:rsidP="006B6895">
      <w:pPr>
        <w:pStyle w:val="PL"/>
        <w:rPr>
          <w:ins w:id="1985" w:author="Rapp_pre117" w:date="2022-02-16T10:43:00Z"/>
        </w:rPr>
      </w:pPr>
      <w:ins w:id="1986" w:author="Rapp_pre117" w:date="2022-02-16T10:43:00Z">
        <w:r w:rsidRPr="00D27132">
          <w:t xml:space="preserve">    </w:t>
        </w:r>
        <w:r>
          <w:t>sl-IUC-Condition-r17</w:t>
        </w:r>
        <w:r w:rsidRPr="00D27132">
          <w:t xml:space="preserve">                     </w:t>
        </w:r>
        <w:r>
          <w:t xml:space="preserve">         </w:t>
        </w:r>
        <w:r w:rsidRPr="00D27132">
          <w:t>ENUMERATED {</w:t>
        </w:r>
        <w:r>
          <w:t>enabled, disabled</w:t>
        </w:r>
        <w:r w:rsidRPr="00D27132">
          <w:t xml:space="preserve">}                       </w:t>
        </w:r>
        <w:r>
          <w:t xml:space="preserve">                </w:t>
        </w:r>
        <w:r w:rsidRPr="00D27132">
          <w:t xml:space="preserve">OPTIONAL,   -- Need </w:t>
        </w:r>
        <w:r>
          <w:t>M</w:t>
        </w:r>
      </w:ins>
    </w:p>
    <w:p w14:paraId="46B8D726" w14:textId="0B4047FB" w:rsidR="006B6895" w:rsidRPr="00D27132" w:rsidRDefault="006B6895" w:rsidP="006B6895">
      <w:pPr>
        <w:pStyle w:val="PL"/>
        <w:rPr>
          <w:ins w:id="1987" w:author="Rapp_pre117" w:date="2022-02-16T10:43:00Z"/>
        </w:rPr>
      </w:pPr>
      <w:ins w:id="1988" w:author="Rapp_pre117" w:date="2022-02-16T10:43:00Z">
        <w:r w:rsidRPr="00D27132">
          <w:t xml:space="preserve">    </w:t>
        </w:r>
        <w:bookmarkStart w:id="1989" w:name="OLE_LINK42"/>
        <w:r>
          <w:t>sl-Condition1-A-2-</w:t>
        </w:r>
        <w:bookmarkEnd w:id="1989"/>
        <w:r w:rsidRPr="00D27132">
          <w:t>r1</w:t>
        </w:r>
        <w:r>
          <w:t>7</w:t>
        </w:r>
        <w:r w:rsidRPr="00D27132">
          <w:t xml:space="preserve">        </w:t>
        </w:r>
        <w:r>
          <w:t xml:space="preserve">                     </w:t>
        </w:r>
        <w:r w:rsidRPr="00D27132">
          <w:t>ENUMERATED {</w:t>
        </w:r>
        <w:r>
          <w:t>disabled</w:t>
        </w:r>
        <w:r w:rsidRPr="00D27132">
          <w:t xml:space="preserve">}                       </w:t>
        </w:r>
        <w:r>
          <w:t xml:space="preserve">                         </w:t>
        </w:r>
        <w:r w:rsidRPr="00D27132">
          <w:t xml:space="preserve">OPTIONAL,   -- Need </w:t>
        </w:r>
        <w:r>
          <w:t>M</w:t>
        </w:r>
      </w:ins>
    </w:p>
    <w:p w14:paraId="3C229449" w14:textId="3C161EF5" w:rsidR="006B6895" w:rsidRPr="00D27132" w:rsidRDefault="006B6895" w:rsidP="006B6895">
      <w:pPr>
        <w:pStyle w:val="PL"/>
        <w:tabs>
          <w:tab w:val="clear" w:pos="5376"/>
        </w:tabs>
        <w:rPr>
          <w:ins w:id="1990" w:author="Rapp_pre117" w:date="2022-02-16T10:43:00Z"/>
        </w:rPr>
      </w:pPr>
      <w:ins w:id="1991" w:author="Rapp_pre117" w:date="2022-02-16T10:43:00Z">
        <w:r w:rsidRPr="00D27132">
          <w:t xml:space="preserve">    </w:t>
        </w:r>
        <w:bookmarkStart w:id="1992" w:name="OLE_LINK43"/>
        <w:r>
          <w:t>sl-ThresholdRSRP-Condition1-B-1-Option1List</w:t>
        </w:r>
        <w:bookmarkEnd w:id="1992"/>
        <w:r w:rsidRPr="00D27132">
          <w:t>-r1</w:t>
        </w:r>
        <w:r>
          <w:t xml:space="preserve">7   </w:t>
        </w:r>
        <w:r w:rsidRPr="005D665F">
          <w:t>SEQUENCE (SIZE (1..8)) OF</w:t>
        </w:r>
        <w:r w:rsidRPr="00D27132">
          <w:t xml:space="preserve"> </w:t>
        </w:r>
        <w:r>
          <w:t xml:space="preserve">SL-ThresholdRSRP-Condition1-B-1-r17        </w:t>
        </w:r>
        <w:r w:rsidRPr="00D27132">
          <w:t xml:space="preserve">OPTIONAL,   -- Need </w:t>
        </w:r>
        <w:r>
          <w:t>M</w:t>
        </w:r>
      </w:ins>
    </w:p>
    <w:p w14:paraId="159F994D" w14:textId="37AE6E60" w:rsidR="006B6895" w:rsidRPr="005D665F" w:rsidRDefault="006B6895" w:rsidP="006B6895">
      <w:pPr>
        <w:pStyle w:val="PL"/>
        <w:tabs>
          <w:tab w:val="clear" w:pos="5376"/>
        </w:tabs>
        <w:rPr>
          <w:ins w:id="1993" w:author="Rapp_pre117" w:date="2022-02-16T10:43:00Z"/>
        </w:rPr>
      </w:pPr>
      <w:ins w:id="1994" w:author="Rapp_pre117" w:date="2022-02-16T10:43:00Z">
        <w:r w:rsidRPr="00D27132">
          <w:t xml:space="preserve">    </w:t>
        </w:r>
        <w:r>
          <w:t>sl-ThresholdRSRP-Condition1-B-1-Option2List</w:t>
        </w:r>
        <w:r w:rsidRPr="00D27132">
          <w:t>-r1</w:t>
        </w:r>
        <w:r>
          <w:t xml:space="preserve">7   </w:t>
        </w:r>
        <w:r w:rsidRPr="005D665F">
          <w:t xml:space="preserve">SEQUENCE (SIZE (1..8)) OF </w:t>
        </w:r>
        <w:r>
          <w:t xml:space="preserve">SL-ThresholdRSRP-Condition1-B-1-r17        </w:t>
        </w:r>
        <w:r w:rsidRPr="00D27132">
          <w:t xml:space="preserve">OPTIONAL,   -- Need </w:t>
        </w:r>
        <w:r>
          <w:t>M</w:t>
        </w:r>
      </w:ins>
    </w:p>
    <w:p w14:paraId="26C8DE37" w14:textId="39CD3CC1" w:rsidR="006B6895" w:rsidRPr="002A7C24" w:rsidRDefault="006B6895" w:rsidP="006B6895">
      <w:pPr>
        <w:pStyle w:val="PL"/>
        <w:rPr>
          <w:ins w:id="1995" w:author="Rapp_pre117" w:date="2022-02-16T10:43:00Z"/>
        </w:rPr>
      </w:pPr>
      <w:ins w:id="1996" w:author="Rapp_pre117" w:date="2022-02-16T10:43:00Z">
        <w:r w:rsidRPr="00D27132">
          <w:t xml:space="preserve">    </w:t>
        </w:r>
        <w:r>
          <w:t>sl-ContainerCoordInfo</w:t>
        </w:r>
        <w:r w:rsidRPr="00F64EDD">
          <w:t xml:space="preserve">-r17                </w:t>
        </w:r>
        <w:r>
          <w:t xml:space="preserve">         </w:t>
        </w:r>
        <w:r w:rsidRPr="00C565E0">
          <w:t>ENUMERATED {enabled</w:t>
        </w:r>
        <w:r w:rsidRPr="00150F92">
          <w:t xml:space="preserve">, disabled}                       </w:t>
        </w:r>
        <w:r>
          <w:t xml:space="preserve">                </w:t>
        </w:r>
        <w:r w:rsidRPr="002A7C24">
          <w:t xml:space="preserve">OPTIONAL,   -- Need </w:t>
        </w:r>
        <w:r>
          <w:t>M</w:t>
        </w:r>
      </w:ins>
    </w:p>
    <w:p w14:paraId="0301A326" w14:textId="11A096D3" w:rsidR="006B6895" w:rsidRPr="0078729A" w:rsidRDefault="006B6895" w:rsidP="006B6895">
      <w:pPr>
        <w:pStyle w:val="PL"/>
        <w:rPr>
          <w:ins w:id="1997" w:author="Rapp_pre117" w:date="2022-02-16T10:43:00Z"/>
        </w:rPr>
      </w:pPr>
      <w:bookmarkStart w:id="1998" w:name="OLE_LINK48"/>
      <w:ins w:id="1999" w:author="Rapp_pre117" w:date="2022-02-16T10:43:00Z">
        <w:r w:rsidRPr="00D27132">
          <w:t xml:space="preserve">    </w:t>
        </w:r>
        <w:bookmarkEnd w:id="1998"/>
        <w:r>
          <w:t>sl-ContainerRequest</w:t>
        </w:r>
        <w:r w:rsidRPr="0078729A">
          <w:t xml:space="preserve">-r17               </w:t>
        </w:r>
        <w:r>
          <w:t xml:space="preserve">            </w:t>
        </w:r>
        <w:r w:rsidRPr="0078729A">
          <w:t xml:space="preserve">ENUMERATED {enabled, disabled}                      </w:t>
        </w:r>
        <w:r>
          <w:t xml:space="preserve">                 </w:t>
        </w:r>
        <w:r w:rsidRPr="0078729A">
          <w:t xml:space="preserve">OPTIONAL,   -- Need </w:t>
        </w:r>
        <w:r>
          <w:t>M</w:t>
        </w:r>
      </w:ins>
    </w:p>
    <w:p w14:paraId="70DCA100" w14:textId="58C6E6E8" w:rsidR="006B6895" w:rsidRPr="005D665F" w:rsidRDefault="006B6895" w:rsidP="006B6895">
      <w:pPr>
        <w:pStyle w:val="PL"/>
        <w:rPr>
          <w:ins w:id="2000" w:author="Rapp_pre117" w:date="2022-02-16T10:43:00Z"/>
        </w:rPr>
      </w:pPr>
      <w:bookmarkStart w:id="2001" w:name="OLE_LINK51"/>
      <w:ins w:id="2002" w:author="Rapp_pre117" w:date="2022-02-16T10:43:00Z">
        <w:r w:rsidRPr="00D27132">
          <w:t xml:space="preserve">    </w:t>
        </w:r>
        <w:bookmarkEnd w:id="2001"/>
        <w:r>
          <w:t>sl-TriggerConditionCoordInfo</w:t>
        </w:r>
        <w:r w:rsidRPr="005D665F">
          <w:t>-r17</w:t>
        </w:r>
        <w:r>
          <w:t xml:space="preserve">                  </w:t>
        </w:r>
        <w:r w:rsidRPr="005D665F">
          <w:t xml:space="preserve">INTEGER (0..1)                      </w:t>
        </w:r>
        <w:r>
          <w:t xml:space="preserve">                                 </w:t>
        </w:r>
        <w:r w:rsidRPr="005D665F">
          <w:t xml:space="preserve">OPTIONAL,   -- Need </w:t>
        </w:r>
        <w:r>
          <w:t>M</w:t>
        </w:r>
      </w:ins>
    </w:p>
    <w:p w14:paraId="5B195FAE" w14:textId="61952C58" w:rsidR="006B6895" w:rsidRDefault="006B6895" w:rsidP="006B6895">
      <w:pPr>
        <w:pStyle w:val="PL"/>
        <w:rPr>
          <w:ins w:id="2003" w:author="Rapp_pre117" w:date="2022-02-16T10:43:00Z"/>
        </w:rPr>
      </w:pPr>
      <w:bookmarkStart w:id="2004" w:name="OLE_LINK52"/>
      <w:ins w:id="2005" w:author="Rapp_pre117" w:date="2022-02-16T10:43:00Z">
        <w:r w:rsidRPr="00D27132">
          <w:t xml:space="preserve">    </w:t>
        </w:r>
        <w:bookmarkEnd w:id="2004"/>
        <w:r>
          <w:t>sl-TriggerConditionRequest</w:t>
        </w:r>
        <w:r w:rsidRPr="005D665F">
          <w:t>-r17</w:t>
        </w:r>
        <w:r>
          <w:t xml:space="preserve">                    </w:t>
        </w:r>
        <w:r w:rsidRPr="005D665F">
          <w:t>INTEGER (0..1)</w:t>
        </w:r>
        <w:r w:rsidRPr="00D27132">
          <w:t xml:space="preserve">                      </w:t>
        </w:r>
        <w:r>
          <w:t xml:space="preserve">                                 </w:t>
        </w:r>
        <w:r w:rsidRPr="00D27132">
          <w:t xml:space="preserve">OPTIONAL,   -- Need </w:t>
        </w:r>
        <w:r>
          <w:t>M</w:t>
        </w:r>
      </w:ins>
    </w:p>
    <w:p w14:paraId="77788F84" w14:textId="32D3128C" w:rsidR="006B6895" w:rsidRDefault="006B6895" w:rsidP="006B6895">
      <w:pPr>
        <w:pStyle w:val="PL"/>
        <w:rPr>
          <w:ins w:id="2006" w:author="Rapp_pre117" w:date="2022-02-16T10:43:00Z"/>
        </w:rPr>
      </w:pPr>
      <w:bookmarkStart w:id="2007" w:name="OLE_LINK53"/>
      <w:bookmarkStart w:id="2008" w:name="OLE_LINK54"/>
      <w:ins w:id="2009" w:author="Rapp_pre117" w:date="2022-02-16T10:43:00Z">
        <w:r w:rsidRPr="00D27132">
          <w:t xml:space="preserve">    </w:t>
        </w:r>
        <w:bookmarkEnd w:id="2007"/>
        <w:bookmarkEnd w:id="2008"/>
        <w:r>
          <w:t xml:space="preserve">sl-PriorityCoordInfoExplicit-r17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6726BE13" w14:textId="5D6FA2A0" w:rsidR="006B6895" w:rsidRDefault="006B6895" w:rsidP="006B6895">
      <w:pPr>
        <w:pStyle w:val="PL"/>
        <w:rPr>
          <w:ins w:id="2010" w:author="Rapp_pre117" w:date="2022-02-16T10:43:00Z"/>
        </w:rPr>
      </w:pPr>
      <w:bookmarkStart w:id="2011" w:name="OLE_LINK57"/>
      <w:ins w:id="2012" w:author="Rapp_pre117" w:date="2022-02-16T10:43:00Z">
        <w:r w:rsidRPr="00D27132">
          <w:t xml:space="preserve">    </w:t>
        </w:r>
        <w:bookmarkEnd w:id="2011"/>
        <w:r>
          <w:t>sl-Priority</w:t>
        </w:r>
        <w:del w:id="2013" w:author="Rapp_post117" w:date="2022-03-06T17:28:00Z">
          <w:r w:rsidDel="00EE4753">
            <w:delText>o</w:delText>
          </w:r>
        </w:del>
      </w:ins>
      <w:ins w:id="2014" w:author="Rapp_post117" w:date="2022-03-06T17:28:00Z">
        <w:r w:rsidR="00EE4753">
          <w:t>C</w:t>
        </w:r>
      </w:ins>
      <w:ins w:id="2015" w:author="Rapp_pre117" w:date="2022-02-16T10:43:00Z">
        <w:r>
          <w:t>ordInfoCondition-r17</w:t>
        </w:r>
        <w:bookmarkStart w:id="2016" w:name="OLE_LINK38"/>
        <w:r>
          <w:t xml:space="preserve">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bookmarkEnd w:id="2016"/>
        <w:r>
          <w:t>M</w:t>
        </w:r>
      </w:ins>
    </w:p>
    <w:p w14:paraId="5456DA4F" w14:textId="240140D1" w:rsidR="006B6895" w:rsidRDefault="006B6895" w:rsidP="006B6895">
      <w:pPr>
        <w:pStyle w:val="PL"/>
        <w:rPr>
          <w:ins w:id="2017" w:author="Rapp_pre117" w:date="2022-02-16T10:43:00Z"/>
        </w:rPr>
      </w:pPr>
      <w:bookmarkStart w:id="2018" w:name="OLE_LINK55"/>
      <w:bookmarkStart w:id="2019" w:name="OLE_LINK56"/>
      <w:ins w:id="2020" w:author="Rapp_pre117" w:date="2022-02-16T10:43:00Z">
        <w:r w:rsidRPr="00D27132">
          <w:t xml:space="preserve">    </w:t>
        </w:r>
        <w:bookmarkEnd w:id="2018"/>
        <w:bookmarkEnd w:id="2019"/>
        <w:r>
          <w:t xml:space="preserve">sl-PriorityRequest-r17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2301E8C2" w14:textId="5F20531D" w:rsidR="006B6895" w:rsidRDefault="006B6895" w:rsidP="006B6895">
      <w:pPr>
        <w:pStyle w:val="PL"/>
        <w:rPr>
          <w:ins w:id="2021" w:author="Rapp_pre117" w:date="2022-02-16T10:43:00Z"/>
        </w:rPr>
      </w:pPr>
      <w:ins w:id="2022" w:author="Rapp_pre117" w:date="2022-02-16T10:43:00Z">
        <w:r w:rsidRPr="00D27132">
          <w:t xml:space="preserve">    </w:t>
        </w:r>
        <w:r>
          <w:t xml:space="preserve">sl-PriorityPreferredResourceSet-r17               </w:t>
        </w:r>
        <w:r w:rsidRPr="004D5F1D">
          <w:rPr>
            <w:color w:val="000000" w:themeColor="text1"/>
          </w:rPr>
          <w:t>INTEGER (</w:t>
        </w:r>
        <w:r>
          <w:rPr>
            <w:color w:val="000000" w:themeColor="text1"/>
          </w:rPr>
          <w:t>1..8</w:t>
        </w:r>
        <w:r w:rsidRPr="004D5F1D">
          <w:rPr>
            <w:color w:val="000000" w:themeColor="text1"/>
          </w:rPr>
          <w:t>)</w:t>
        </w:r>
        <w:r w:rsidRPr="00D27132">
          <w:t xml:space="preserve">                      </w:t>
        </w:r>
        <w:r>
          <w:t xml:space="preserve">                                 </w:t>
        </w:r>
        <w:r w:rsidRPr="00D27132">
          <w:t xml:space="preserve">OPTIONAL,   -- Need </w:t>
        </w:r>
        <w:r>
          <w:t>M</w:t>
        </w:r>
      </w:ins>
    </w:p>
    <w:p w14:paraId="1B4B2F13" w14:textId="09C47320" w:rsidR="006B6895" w:rsidRDefault="006B6895" w:rsidP="006B6895">
      <w:pPr>
        <w:pStyle w:val="PL"/>
        <w:rPr>
          <w:ins w:id="2023" w:author="Rapp_pre117" w:date="2022-02-16T10:43:00Z"/>
        </w:rPr>
      </w:pPr>
      <w:ins w:id="2024" w:author="Rapp_pre117" w:date="2022-02-16T10:43:00Z">
        <w:r w:rsidRPr="00D27132">
          <w:t xml:space="preserve">    </w:t>
        </w:r>
        <w:r>
          <w:t>sl-M</w:t>
        </w:r>
        <w:r w:rsidRPr="004D5F1D">
          <w:t>axSlotOffsetTRIV</w:t>
        </w:r>
        <w:r>
          <w:t xml:space="preserve">-r17                          </w:t>
        </w:r>
        <w:r w:rsidRPr="004D5F1D">
          <w:rPr>
            <w:color w:val="000000" w:themeColor="text1"/>
          </w:rPr>
          <w:t>INTEGER (</w:t>
        </w:r>
        <w:r>
          <w:rPr>
            <w:color w:val="000000" w:themeColor="text1"/>
          </w:rPr>
          <w:t>1..</w:t>
        </w:r>
        <w:del w:id="2025" w:author="Rapp_post117" w:date="2022-03-06T20:49:00Z">
          <w:r w:rsidDel="00752788">
            <w:rPr>
              <w:color w:val="000000" w:themeColor="text1"/>
            </w:rPr>
            <w:delText>256</w:delText>
          </w:r>
        </w:del>
      </w:ins>
      <w:ins w:id="2026" w:author="Rapp_post117" w:date="2022-03-06T20:49:00Z">
        <w:r w:rsidR="00752788">
          <w:rPr>
            <w:color w:val="000000" w:themeColor="text1"/>
          </w:rPr>
          <w:t>8000</w:t>
        </w:r>
      </w:ins>
      <w:ins w:id="2027" w:author="Rapp_pre117" w:date="2022-02-16T10:43:00Z">
        <w:r w:rsidRPr="004D5F1D">
          <w:rPr>
            <w:color w:val="000000" w:themeColor="text1"/>
          </w:rPr>
          <w:t>)</w:t>
        </w:r>
        <w:r w:rsidRPr="00D27132">
          <w:t xml:space="preserve">                     </w:t>
        </w:r>
        <w:r>
          <w:t xml:space="preserve">        </w:t>
        </w:r>
        <w:del w:id="2028" w:author="Rapp_post117" w:date="2022-03-06T20:49:00Z">
          <w:r w:rsidDel="00752788">
            <w:delText xml:space="preserve"> </w:delText>
          </w:r>
        </w:del>
        <w:r>
          <w:t xml:space="preserve">                       </w:t>
        </w:r>
        <w:r w:rsidRPr="00D27132">
          <w:t xml:space="preserve">OPTIONAL,   -- Need </w:t>
        </w:r>
        <w:r>
          <w:t>M</w:t>
        </w:r>
      </w:ins>
    </w:p>
    <w:p w14:paraId="2E59A227" w14:textId="7896C7BC" w:rsidR="006B6895" w:rsidRDefault="006B6895" w:rsidP="006B6895">
      <w:pPr>
        <w:pStyle w:val="PL"/>
        <w:rPr>
          <w:ins w:id="2029" w:author="Rapp_pre117" w:date="2022-02-16T10:43:00Z"/>
        </w:rPr>
      </w:pPr>
      <w:bookmarkStart w:id="2030" w:name="OLE_LINK58"/>
      <w:ins w:id="2031" w:author="Rapp_pre117" w:date="2022-02-16T10:43:00Z">
        <w:r w:rsidRPr="00D27132">
          <w:t xml:space="preserve">    </w:t>
        </w:r>
        <w:r>
          <w:t>sl-NumSubCH-PreferredResourceSet</w:t>
        </w:r>
        <w:bookmarkEnd w:id="2030"/>
        <w:r>
          <w:t xml:space="preserve">-r17              </w:t>
        </w:r>
        <w:r w:rsidRPr="004D5F1D">
          <w:rPr>
            <w:color w:val="000000" w:themeColor="text1"/>
          </w:rPr>
          <w:t>INTEGER (</w:t>
        </w:r>
        <w:r>
          <w:rPr>
            <w:color w:val="000000" w:themeColor="text1"/>
          </w:rPr>
          <w:t>1..27</w:t>
        </w:r>
        <w:r w:rsidRPr="004D5F1D">
          <w:rPr>
            <w:color w:val="000000" w:themeColor="text1"/>
          </w:rPr>
          <w:t>)</w:t>
        </w:r>
        <w:r w:rsidRPr="00D27132">
          <w:t xml:space="preserve">                     </w:t>
        </w:r>
        <w:r>
          <w:t xml:space="preserve">                                 </w:t>
        </w:r>
        <w:r w:rsidRPr="00D27132">
          <w:t xml:space="preserve">OPTIONAL,   -- Need </w:t>
        </w:r>
        <w:r>
          <w:t>M</w:t>
        </w:r>
      </w:ins>
    </w:p>
    <w:p w14:paraId="23699AFE" w14:textId="4B7963B8" w:rsidR="006B6895" w:rsidRDefault="00CB3FAA" w:rsidP="00805CFE">
      <w:pPr>
        <w:pStyle w:val="PL"/>
        <w:rPr>
          <w:ins w:id="2032" w:author="Rapp_pre117" w:date="2022-02-16T10:43:00Z"/>
        </w:rPr>
      </w:pPr>
      <w:bookmarkStart w:id="2033" w:name="OLE_LINK61"/>
      <w:ins w:id="2034" w:author="Rapp_pre117" w:date="2022-02-16T14:48:00Z">
        <w:r>
          <w:t xml:space="preserve">    </w:t>
        </w:r>
      </w:ins>
      <w:ins w:id="2035" w:author="Rapp_pre117" w:date="2022-02-16T10:43:00Z">
        <w:r w:rsidR="006B6895">
          <w:t>sl-</w:t>
        </w:r>
        <w:r w:rsidR="006B6895" w:rsidRPr="00650AB1">
          <w:t>ReservedPeriodPreferredResourceSet</w:t>
        </w:r>
        <w:bookmarkEnd w:id="2033"/>
        <w:r w:rsidR="006B6895" w:rsidRPr="00650AB1">
          <w:t xml:space="preserve">-r17         </w:t>
        </w:r>
        <w:r w:rsidR="006B6895" w:rsidRPr="00650AB1">
          <w:rPr>
            <w:color w:val="000000" w:themeColor="text1"/>
          </w:rPr>
          <w:t>INTEGER (0..15)</w:t>
        </w:r>
        <w:r w:rsidR="006B6895" w:rsidRPr="00D27132">
          <w:t xml:space="preserve">                      </w:t>
        </w:r>
        <w:r w:rsidR="006B6895">
          <w:t xml:space="preserve">                                </w:t>
        </w:r>
        <w:r w:rsidR="006B6895" w:rsidRPr="00D27132">
          <w:t xml:space="preserve">OPTIONAL,   -- Need </w:t>
        </w:r>
        <w:r w:rsidR="006B6895">
          <w:t>M</w:t>
        </w:r>
      </w:ins>
    </w:p>
    <w:p w14:paraId="256BB800" w14:textId="0AF35D64" w:rsidR="006B6895" w:rsidRDefault="006B6895" w:rsidP="006B6895">
      <w:pPr>
        <w:pStyle w:val="PL"/>
        <w:rPr>
          <w:ins w:id="2036" w:author="Rapp_pre117" w:date="2022-02-16T10:43:00Z"/>
        </w:rPr>
      </w:pPr>
      <w:bookmarkStart w:id="2037" w:name="OLE_LINK62"/>
      <w:ins w:id="2038" w:author="Rapp_pre117" w:date="2022-02-16T10:43:00Z">
        <w:r w:rsidRPr="00D27132">
          <w:t xml:space="preserve">    </w:t>
        </w:r>
        <w:r>
          <w:t>sl-DetermineResourceType</w:t>
        </w:r>
        <w:bookmarkEnd w:id="2037"/>
        <w:r>
          <w:t xml:space="preserve">-r17                      </w:t>
        </w:r>
        <w:r w:rsidRPr="00D27132">
          <w:t>ENUMERATED {</w:t>
        </w:r>
        <w:r>
          <w:t>uea, ueb</w:t>
        </w:r>
        <w:r w:rsidRPr="00D27132">
          <w:t xml:space="preserve">}                      </w:t>
        </w:r>
        <w:r>
          <w:t xml:space="preserve">                          </w:t>
        </w:r>
        <w:r w:rsidRPr="00D27132">
          <w:t xml:space="preserve">OPTIONAL,   -- Need </w:t>
        </w:r>
        <w:r>
          <w:t>M</w:t>
        </w:r>
      </w:ins>
    </w:p>
    <w:p w14:paraId="307E948B" w14:textId="77777777" w:rsidR="006B6895" w:rsidRDefault="006B6895" w:rsidP="006B6895">
      <w:pPr>
        <w:pStyle w:val="PL"/>
        <w:rPr>
          <w:ins w:id="2039" w:author="Rapp_pre117" w:date="2022-02-16T10:43:00Z"/>
        </w:rPr>
      </w:pPr>
      <w:bookmarkStart w:id="2040" w:name="OLE_LINK60"/>
      <w:ins w:id="2041" w:author="Rapp_pre117" w:date="2022-02-16T10:43:00Z">
        <w:r>
          <w:t xml:space="preserve">    ...</w:t>
        </w:r>
      </w:ins>
    </w:p>
    <w:p w14:paraId="03156959" w14:textId="77777777" w:rsidR="006B6895" w:rsidRDefault="006B6895" w:rsidP="006B6895">
      <w:pPr>
        <w:pStyle w:val="PL"/>
        <w:rPr>
          <w:ins w:id="2042" w:author="Rapp_pre117" w:date="2022-02-16T10:43:00Z"/>
        </w:rPr>
      </w:pPr>
      <w:ins w:id="2043" w:author="Rapp_pre117" w:date="2022-02-16T10:43:00Z">
        <w:r>
          <w:t>}</w:t>
        </w:r>
      </w:ins>
    </w:p>
    <w:bookmarkEnd w:id="2040"/>
    <w:p w14:paraId="67772E6E" w14:textId="77777777" w:rsidR="006B6895" w:rsidRDefault="006B6895" w:rsidP="006B6895">
      <w:pPr>
        <w:pStyle w:val="PL"/>
        <w:rPr>
          <w:ins w:id="2044" w:author="Rapp_pre117" w:date="2022-02-16T10:43:00Z"/>
        </w:rPr>
      </w:pPr>
    </w:p>
    <w:p w14:paraId="623D2D85" w14:textId="77777777" w:rsidR="006B6895" w:rsidRDefault="006B6895" w:rsidP="006B6895">
      <w:pPr>
        <w:pStyle w:val="PL"/>
        <w:rPr>
          <w:ins w:id="2045" w:author="Rapp_pre117" w:date="2022-02-16T10:43:00Z"/>
        </w:rPr>
      </w:pPr>
      <w:ins w:id="2046" w:author="Rapp_pre117" w:date="2022-02-16T10:43:00Z">
        <w:r>
          <w:t>SL-InterUE-CoordinationScheme2-r17</w:t>
        </w:r>
        <w:r w:rsidRPr="00D27132">
          <w:t xml:space="preserve"> ::=            SEQUENCE {</w:t>
        </w:r>
      </w:ins>
    </w:p>
    <w:p w14:paraId="600825F3" w14:textId="35528D1C" w:rsidR="006B6895" w:rsidRDefault="006B6895" w:rsidP="006B6895">
      <w:pPr>
        <w:pStyle w:val="PL"/>
        <w:rPr>
          <w:ins w:id="2047" w:author="Rapp_pre117" w:date="2022-02-16T10:43:00Z"/>
        </w:rPr>
      </w:pPr>
      <w:ins w:id="2048" w:author="Rapp_pre117" w:date="2022-02-16T10:43:00Z">
        <w:r w:rsidRPr="00DE08C8">
          <w:t xml:space="preserve">    </w:t>
        </w:r>
        <w:r>
          <w:t>sl-IUC-Scheme2</w:t>
        </w:r>
        <w:r w:rsidRPr="00D27132">
          <w:t>-r1</w:t>
        </w:r>
        <w:r>
          <w:t>7</w:t>
        </w:r>
        <w:r w:rsidRPr="00D27132">
          <w:t xml:space="preserve">  </w:t>
        </w:r>
        <w:bookmarkStart w:id="2049" w:name="OLE_LINK36"/>
        <w:r w:rsidRPr="00D27132">
          <w:t xml:space="preserve">                </w:t>
        </w:r>
        <w:r>
          <w:t xml:space="preserve">              </w:t>
        </w:r>
        <w:r w:rsidRPr="00D27132">
          <w:t>ENUMERATED {</w:t>
        </w:r>
        <w:r>
          <w:t>enabled</w:t>
        </w:r>
        <w:r w:rsidRPr="00D27132">
          <w:t xml:space="preserve">}                     </w:t>
        </w:r>
        <w:r>
          <w:t xml:space="preserve">                            </w:t>
        </w:r>
        <w:r w:rsidRPr="00D27132">
          <w:t xml:space="preserve">OPTIONAL,   -- Need </w:t>
        </w:r>
        <w:bookmarkEnd w:id="2049"/>
        <w:r>
          <w:t>M</w:t>
        </w:r>
      </w:ins>
    </w:p>
    <w:p w14:paraId="33A4C4ED" w14:textId="3AFC4576" w:rsidR="006B6895" w:rsidRPr="00026BB5" w:rsidRDefault="006B6895" w:rsidP="006B6895">
      <w:pPr>
        <w:pStyle w:val="PL"/>
        <w:rPr>
          <w:ins w:id="2050" w:author="Rapp_pre117" w:date="2022-02-16T10:43:00Z"/>
        </w:rPr>
      </w:pPr>
      <w:bookmarkStart w:id="2051" w:name="OLE_LINK33"/>
      <w:ins w:id="2052" w:author="Rapp_pre117" w:date="2022-02-16T10:43:00Z">
        <w:r w:rsidRPr="00D34DAA">
          <w:t xml:space="preserve">    </w:t>
        </w:r>
        <w:bookmarkStart w:id="2053" w:name="OLE_LINK45"/>
        <w:bookmarkEnd w:id="2051"/>
        <w:r>
          <w:t>sl-RB-</w:t>
        </w:r>
        <w:r w:rsidRPr="00D34DAA">
          <w:t>SetPSFCH</w:t>
        </w:r>
        <w:bookmarkEnd w:id="2053"/>
        <w:r w:rsidRPr="00D34DAA">
          <w:t>-r17</w:t>
        </w:r>
        <w:r w:rsidRPr="00026BB5">
          <w:t xml:space="preserve"> </w:t>
        </w:r>
        <w:r>
          <w:t xml:space="preserve">                               </w:t>
        </w:r>
        <w:r w:rsidRPr="00026BB5">
          <w:t xml:space="preserve">BIT STRING (SIZE (10..275))                       </w:t>
        </w:r>
        <w:r>
          <w:t xml:space="preserve">                   </w:t>
        </w:r>
        <w:r w:rsidRPr="00026BB5">
          <w:t xml:space="preserve">OPTIONAL,   -- Need </w:t>
        </w:r>
        <w:r>
          <w:t>M</w:t>
        </w:r>
      </w:ins>
    </w:p>
    <w:p w14:paraId="53239648" w14:textId="7B0194FC" w:rsidR="006B6895" w:rsidRPr="00DE08C8" w:rsidRDefault="006B6895" w:rsidP="006B6895">
      <w:pPr>
        <w:pStyle w:val="PL"/>
        <w:rPr>
          <w:ins w:id="2054" w:author="Rapp_pre117" w:date="2022-02-16T10:43:00Z"/>
        </w:rPr>
      </w:pPr>
      <w:ins w:id="2055" w:author="Rapp_pre117" w:date="2022-02-16T10:43:00Z">
        <w:r w:rsidRPr="00DE08C8">
          <w:t xml:space="preserve">    </w:t>
        </w:r>
        <w:bookmarkStart w:id="2056" w:name="OLE_LINK46"/>
        <w:r>
          <w:t>sl-T</w:t>
        </w:r>
        <w:r w:rsidRPr="00DE08C8">
          <w:t>ypeUE-A</w:t>
        </w:r>
        <w:bookmarkEnd w:id="2056"/>
        <w:r w:rsidRPr="00DE08C8">
          <w:t xml:space="preserve">-r17                </w:t>
        </w:r>
        <w:r>
          <w:t xml:space="preserve">                   </w:t>
        </w:r>
        <w:r w:rsidRPr="00DE08C8">
          <w:t xml:space="preserve">ENUMERATED {enabled}                   </w:t>
        </w:r>
        <w:r>
          <w:t xml:space="preserve">                              </w:t>
        </w:r>
        <w:r w:rsidRPr="00DE08C8">
          <w:t xml:space="preserve">OPTIONAL,   -- Need </w:t>
        </w:r>
        <w:r>
          <w:t>M</w:t>
        </w:r>
      </w:ins>
    </w:p>
    <w:p w14:paraId="17492E5C" w14:textId="06BD6E94" w:rsidR="006B6895" w:rsidRPr="00DE08C8" w:rsidRDefault="006B6895" w:rsidP="006B6895">
      <w:pPr>
        <w:pStyle w:val="PL"/>
        <w:rPr>
          <w:ins w:id="2057" w:author="Rapp_pre117" w:date="2022-02-16T10:43:00Z"/>
        </w:rPr>
      </w:pPr>
      <w:ins w:id="2058" w:author="Rapp_pre117" w:date="2022-02-16T10:43:00Z">
        <w:r w:rsidRPr="00DE08C8">
          <w:t xml:space="preserve">    </w:t>
        </w:r>
        <w:r>
          <w:t>sl-PSFCH-</w:t>
        </w:r>
        <w:r w:rsidRPr="00150F92">
          <w:t>Occasion-r17</w:t>
        </w:r>
        <w:r>
          <w:t xml:space="preserve">                             </w:t>
        </w:r>
        <w:r w:rsidRPr="000B3C7D">
          <w:t>INTEGER (0</w:t>
        </w:r>
        <w:r w:rsidRPr="005D665F">
          <w:t xml:space="preserve">..1)                      </w:t>
        </w:r>
        <w:r>
          <w:t xml:space="preserve">                                 </w:t>
        </w:r>
        <w:r w:rsidRPr="005D665F">
          <w:t xml:space="preserve">OPTIONAL,   -- Need </w:t>
        </w:r>
        <w:r>
          <w:t>M</w:t>
        </w:r>
      </w:ins>
    </w:p>
    <w:p w14:paraId="6D844FF8" w14:textId="2C47CDF4" w:rsidR="006B6895" w:rsidRPr="005B4F97" w:rsidRDefault="006B6895" w:rsidP="006B6895">
      <w:pPr>
        <w:pStyle w:val="PL"/>
        <w:rPr>
          <w:ins w:id="2059" w:author="Rapp_pre117" w:date="2022-02-16T10:43:00Z"/>
        </w:rPr>
      </w:pPr>
      <w:bookmarkStart w:id="2060" w:name="OLE_LINK49"/>
      <w:ins w:id="2061" w:author="Rapp_pre117" w:date="2022-02-16T10:43:00Z">
        <w:r w:rsidRPr="00DE08C8">
          <w:t xml:space="preserve">    </w:t>
        </w:r>
        <w:r>
          <w:t>sl-S</w:t>
        </w:r>
        <w:r w:rsidRPr="005B4F97">
          <w:t>lotLevelResourceExclusion</w:t>
        </w:r>
        <w:bookmarkEnd w:id="2060"/>
        <w:r w:rsidRPr="005B4F97">
          <w:t>-r17</w:t>
        </w:r>
        <w:r>
          <w:t xml:space="preserve">                 </w:t>
        </w:r>
        <w:r w:rsidRPr="005B4F97">
          <w:t xml:space="preserve">ENUMERATED {enabled}                      </w:t>
        </w:r>
        <w:r>
          <w:t xml:space="preserve">                           </w:t>
        </w:r>
        <w:r w:rsidRPr="005B4F97">
          <w:t xml:space="preserve">OPTIONAL,   -- Need </w:t>
        </w:r>
        <w:r>
          <w:t>M</w:t>
        </w:r>
      </w:ins>
    </w:p>
    <w:p w14:paraId="07FCC10D" w14:textId="59B4C73B" w:rsidR="006B6895" w:rsidRPr="005D665F" w:rsidRDefault="006B6895" w:rsidP="006B6895">
      <w:pPr>
        <w:pStyle w:val="PL"/>
        <w:rPr>
          <w:ins w:id="2062" w:author="Rapp_pre117" w:date="2022-02-16T10:43:00Z"/>
        </w:rPr>
      </w:pPr>
      <w:bookmarkStart w:id="2063" w:name="OLE_LINK50"/>
      <w:ins w:id="2064" w:author="Rapp_pre117" w:date="2022-02-16T10:43:00Z">
        <w:r w:rsidRPr="00DE08C8">
          <w:t xml:space="preserve">    </w:t>
        </w:r>
        <w:r>
          <w:t>sl-O</w:t>
        </w:r>
        <w:r w:rsidRPr="005B4F97">
          <w:t>ptionForCondition2-A-1</w:t>
        </w:r>
        <w:bookmarkEnd w:id="2063"/>
        <w:r w:rsidRPr="005B4F97">
          <w:t>-r17</w:t>
        </w:r>
        <w:bookmarkStart w:id="2065" w:name="OLE_LINK40"/>
        <w:r>
          <w:t xml:space="preserve">                    </w:t>
        </w:r>
        <w:r w:rsidRPr="005B4F97">
          <w:t>INTEGER (0</w:t>
        </w:r>
        <w:r w:rsidRPr="005D665F">
          <w:t xml:space="preserve">..1)                     </w:t>
        </w:r>
        <w:r>
          <w:t xml:space="preserve">                                  </w:t>
        </w:r>
        <w:r w:rsidRPr="005D665F">
          <w:t xml:space="preserve">OPTIONAL,   -- Need </w:t>
        </w:r>
        <w:r>
          <w:t>M</w:t>
        </w:r>
      </w:ins>
    </w:p>
    <w:p w14:paraId="0686CF31" w14:textId="074C081D" w:rsidR="006B6895" w:rsidRDefault="006B6895" w:rsidP="006B6895">
      <w:pPr>
        <w:pStyle w:val="PL"/>
        <w:rPr>
          <w:ins w:id="2066" w:author="Rapp_pre117" w:date="2022-02-16T10:43:00Z"/>
        </w:rPr>
      </w:pPr>
      <w:bookmarkStart w:id="2067" w:name="OLE_LINK63"/>
      <w:bookmarkEnd w:id="2065"/>
      <w:ins w:id="2068" w:author="Rapp_pre117" w:date="2022-02-16T10:43:00Z">
        <w:r w:rsidRPr="00DE08C8">
          <w:t xml:space="preserve">    </w:t>
        </w:r>
        <w:r>
          <w:t>sl-IndicationUE-B</w:t>
        </w:r>
        <w:bookmarkEnd w:id="2067"/>
        <w:r>
          <w:t>-r17</w:t>
        </w:r>
        <w:r w:rsidRPr="00D27132">
          <w:t xml:space="preserve">             </w:t>
        </w:r>
        <w:r>
          <w:t xml:space="preserve">                </w:t>
        </w:r>
        <w:r w:rsidRPr="00D27132">
          <w:t>ENUMERATED {</w:t>
        </w:r>
        <w:r>
          <w:t>enabled, disabled</w:t>
        </w:r>
        <w:r w:rsidRPr="00D27132">
          <w:t xml:space="preserve">}                       </w:t>
        </w:r>
        <w:r>
          <w:t xml:space="preserve">                OPTIONAL,</w:t>
        </w:r>
        <w:r w:rsidRPr="00D27132">
          <w:t xml:space="preserve">   -- Need </w:t>
        </w:r>
        <w:r>
          <w:t>M</w:t>
        </w:r>
      </w:ins>
    </w:p>
    <w:p w14:paraId="7CC73881" w14:textId="77777777" w:rsidR="006B6895" w:rsidRDefault="006B6895" w:rsidP="006B6895">
      <w:pPr>
        <w:pStyle w:val="PL"/>
        <w:rPr>
          <w:ins w:id="2069" w:author="Rapp_pre117" w:date="2022-02-16T10:43:00Z"/>
        </w:rPr>
      </w:pPr>
      <w:ins w:id="2070" w:author="Rapp_pre117" w:date="2022-02-16T10:43:00Z">
        <w:r>
          <w:t xml:space="preserve">    ...</w:t>
        </w:r>
      </w:ins>
    </w:p>
    <w:p w14:paraId="01CFA56D" w14:textId="77777777" w:rsidR="006B6895" w:rsidRDefault="006B6895" w:rsidP="006B6895">
      <w:pPr>
        <w:pStyle w:val="PL"/>
        <w:rPr>
          <w:ins w:id="2071" w:author="Rapp_pre117" w:date="2022-02-16T10:43:00Z"/>
        </w:rPr>
      </w:pPr>
      <w:ins w:id="2072" w:author="Rapp_pre117" w:date="2022-02-16T10:43:00Z">
        <w:r>
          <w:t>}</w:t>
        </w:r>
      </w:ins>
    </w:p>
    <w:p w14:paraId="160A041E" w14:textId="77777777" w:rsidR="006B6895" w:rsidRDefault="006B6895" w:rsidP="006B6895">
      <w:pPr>
        <w:pStyle w:val="PL"/>
        <w:rPr>
          <w:ins w:id="2073" w:author="Rapp_pre117" w:date="2022-02-16T10:43:00Z"/>
        </w:rPr>
      </w:pPr>
    </w:p>
    <w:p w14:paraId="194CAB40" w14:textId="77777777" w:rsidR="006B6895" w:rsidRDefault="006B6895" w:rsidP="006B6895">
      <w:pPr>
        <w:pStyle w:val="PL"/>
        <w:rPr>
          <w:ins w:id="2074" w:author="Rapp_pre117" w:date="2022-02-16T10:43:00Z"/>
        </w:rPr>
      </w:pPr>
    </w:p>
    <w:p w14:paraId="2D527125" w14:textId="1409C15A" w:rsidR="006B6895" w:rsidRDefault="006B6895" w:rsidP="00BC1497">
      <w:pPr>
        <w:pStyle w:val="PL"/>
        <w:rPr>
          <w:ins w:id="2075" w:author="Rapp_pre117" w:date="2022-02-16T10:43:00Z"/>
        </w:rPr>
      </w:pPr>
      <w:ins w:id="2076" w:author="Rapp_pre117" w:date="2022-02-16T10:43:00Z">
        <w:r>
          <w:t xml:space="preserve">SL-ThresholdRSRP-Condition1-B-1-r17 ::=    </w:t>
        </w:r>
      </w:ins>
      <w:ins w:id="2077" w:author="Rapp_pre117" w:date="2022-02-17T16:32:00Z">
        <w:r w:rsidR="00BC1497">
          <w:t xml:space="preserve">       </w:t>
        </w:r>
      </w:ins>
      <w:ins w:id="2078" w:author="Rapp_pre117" w:date="2022-02-16T10:43:00Z">
        <w:r>
          <w:t>SEQUENCE {</w:t>
        </w:r>
      </w:ins>
    </w:p>
    <w:p w14:paraId="4ECB6970" w14:textId="0AE006AC" w:rsidR="006B6895" w:rsidRDefault="006B6895" w:rsidP="006B6895">
      <w:pPr>
        <w:pStyle w:val="PL"/>
        <w:rPr>
          <w:ins w:id="2079" w:author="Rapp_pre117" w:date="2022-02-16T10:43:00Z"/>
        </w:rPr>
      </w:pPr>
      <w:ins w:id="2080" w:author="Rapp_pre117" w:date="2022-02-16T10:43:00Z">
        <w:r>
          <w:t xml:space="preserve">    sl-Priority-r16                                   INTEGER (1..8),</w:t>
        </w:r>
      </w:ins>
    </w:p>
    <w:p w14:paraId="6C98D516" w14:textId="4F6CA88F" w:rsidR="006B6895" w:rsidRDefault="006B6895" w:rsidP="006B6895">
      <w:pPr>
        <w:pStyle w:val="PL"/>
        <w:rPr>
          <w:ins w:id="2081" w:author="Rapp_pre117" w:date="2022-02-16T10:43:00Z"/>
        </w:rPr>
      </w:pPr>
      <w:ins w:id="2082" w:author="Rapp_pre117" w:date="2022-02-16T10:43:00Z">
        <w:r>
          <w:t xml:space="preserve">    sl-ThresholdRSRP-Condition1-B-1-r17               INTEGER (0..66)</w:t>
        </w:r>
      </w:ins>
    </w:p>
    <w:p w14:paraId="3E33A04F" w14:textId="77777777" w:rsidR="006B6895" w:rsidRDefault="006B6895" w:rsidP="006B6895">
      <w:pPr>
        <w:pStyle w:val="PL"/>
        <w:rPr>
          <w:ins w:id="2083" w:author="Rapp_pre117" w:date="2022-02-16T10:43:00Z"/>
        </w:rPr>
      </w:pPr>
      <w:ins w:id="2084" w:author="Rapp_pre117" w:date="2022-02-16T10:43:00Z">
        <w:r>
          <w:t>}</w:t>
        </w:r>
      </w:ins>
    </w:p>
    <w:p w14:paraId="5D99BF27" w14:textId="77777777" w:rsidR="006B6895" w:rsidRDefault="006B6895" w:rsidP="006B6895">
      <w:pPr>
        <w:pStyle w:val="PL"/>
        <w:rPr>
          <w:ins w:id="2085" w:author="Rapp_pre117" w:date="2022-02-16T10:43:00Z"/>
        </w:rPr>
      </w:pPr>
    </w:p>
    <w:p w14:paraId="3BB53498" w14:textId="77777777" w:rsidR="006B6895" w:rsidRPr="00D27132" w:rsidRDefault="006B6895" w:rsidP="006B6895">
      <w:pPr>
        <w:pStyle w:val="PL"/>
        <w:rPr>
          <w:ins w:id="2086" w:author="Rapp_pre117" w:date="2022-02-16T10:43:00Z"/>
        </w:rPr>
      </w:pPr>
      <w:ins w:id="2087" w:author="Rapp_pre117" w:date="2022-02-16T10:43:00Z">
        <w:r w:rsidRPr="00D27132">
          <w:t>-- TAG-SL</w:t>
        </w:r>
        <w:r>
          <w:rPr>
            <w:rFonts w:eastAsia="DengXian"/>
          </w:rPr>
          <w:t>-INTERUE-COORDINATIONCONFIG</w:t>
        </w:r>
        <w:r w:rsidRPr="00D27132">
          <w:t>-STOP</w:t>
        </w:r>
      </w:ins>
    </w:p>
    <w:p w14:paraId="31AF6F54" w14:textId="77777777" w:rsidR="006B6895" w:rsidRPr="00D27132" w:rsidRDefault="006B6895" w:rsidP="006B6895">
      <w:pPr>
        <w:pStyle w:val="PL"/>
        <w:rPr>
          <w:ins w:id="2088" w:author="Rapp_pre117" w:date="2022-02-16T10:43:00Z"/>
        </w:rPr>
      </w:pPr>
      <w:ins w:id="2089" w:author="Rapp_pre117" w:date="2022-02-16T10:43:00Z">
        <w:r w:rsidRPr="00D27132">
          <w:t>-- ASN1STOP</w:t>
        </w:r>
      </w:ins>
    </w:p>
    <w:p w14:paraId="324EC7A0" w14:textId="77777777" w:rsidR="006B6895" w:rsidRDefault="006B6895" w:rsidP="006B6895">
      <w:pPr>
        <w:rPr>
          <w:ins w:id="2090"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1178B218" w14:textId="77777777" w:rsidTr="00AD5274">
        <w:trPr>
          <w:cantSplit/>
          <w:tblHeader/>
          <w:ins w:id="2091"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34D245D" w14:textId="77777777" w:rsidR="006B6895" w:rsidRPr="00D27132" w:rsidRDefault="006B6895" w:rsidP="00AD5274">
            <w:pPr>
              <w:pStyle w:val="TAH"/>
              <w:rPr>
                <w:ins w:id="2092" w:author="Rapp_pre117" w:date="2022-02-16T10:43:00Z"/>
                <w:lang w:eastAsia="en-GB"/>
              </w:rPr>
            </w:pPr>
            <w:ins w:id="2093" w:author="Rapp_pre117" w:date="2022-02-16T10:43:00Z">
              <w:r w:rsidRPr="00D27132">
                <w:rPr>
                  <w:i/>
                  <w:iCs/>
                  <w:noProof/>
                  <w:lang w:eastAsia="en-GB"/>
                </w:rPr>
                <w:lastRenderedPageBreak/>
                <w:t>SL-</w:t>
              </w:r>
              <w:r w:rsidRPr="0096630C">
                <w:rPr>
                  <w:i/>
                  <w:iCs/>
                  <w:noProof/>
                  <w:lang w:eastAsia="en-GB"/>
                </w:rPr>
                <w:t>InterUE-Coordination</w:t>
              </w:r>
              <w:r>
                <w:rPr>
                  <w:i/>
                  <w:iCs/>
                  <w:noProof/>
                  <w:lang w:eastAsia="en-GB"/>
                </w:rPr>
                <w:t>Scheme1</w:t>
              </w:r>
              <w:r w:rsidRPr="00D27132">
                <w:rPr>
                  <w:noProof/>
                  <w:lang w:eastAsia="en-GB"/>
                </w:rPr>
                <w:t xml:space="preserve"> </w:t>
              </w:r>
              <w:r w:rsidRPr="00D27132">
                <w:rPr>
                  <w:iCs/>
                  <w:noProof/>
                  <w:lang w:eastAsia="en-GB"/>
                </w:rPr>
                <w:t>field descriptions</w:t>
              </w:r>
            </w:ins>
          </w:p>
        </w:tc>
      </w:tr>
      <w:tr w:rsidR="006B6895" w:rsidRPr="00D27132" w14:paraId="495C89EB" w14:textId="77777777" w:rsidTr="00AD5274">
        <w:trPr>
          <w:cantSplit/>
          <w:tblHeader/>
          <w:ins w:id="209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E54FFEF" w14:textId="77777777" w:rsidR="006B6895" w:rsidRDefault="006B6895" w:rsidP="00AD5274">
            <w:pPr>
              <w:pStyle w:val="TAL"/>
              <w:rPr>
                <w:ins w:id="2095" w:author="Rapp_pre117" w:date="2022-02-16T10:43:00Z"/>
                <w:b/>
                <w:bCs/>
                <w:i/>
                <w:iCs/>
                <w:lang w:eastAsia="sv-SE"/>
              </w:rPr>
            </w:pPr>
            <w:ins w:id="2096" w:author="Rapp_pre117" w:date="2022-02-16T10:43:00Z">
              <w:r>
                <w:rPr>
                  <w:b/>
                  <w:bCs/>
                  <w:i/>
                  <w:iCs/>
                  <w:lang w:eastAsia="sv-SE"/>
                </w:rPr>
                <w:t>sl-C</w:t>
              </w:r>
              <w:r w:rsidRPr="00C9233A">
                <w:rPr>
                  <w:b/>
                  <w:bCs/>
                  <w:i/>
                  <w:iCs/>
                  <w:lang w:eastAsia="sv-SE"/>
                </w:rPr>
                <w:t>ondition1-A-2</w:t>
              </w:r>
            </w:ins>
          </w:p>
          <w:p w14:paraId="7DEB5D05" w14:textId="77777777" w:rsidR="006B6895" w:rsidRPr="00361315" w:rsidRDefault="006B6895" w:rsidP="00AD5274">
            <w:pPr>
              <w:pStyle w:val="TAL"/>
              <w:rPr>
                <w:ins w:id="2097" w:author="Rapp_pre117" w:date="2022-02-16T10:43:00Z"/>
                <w:b/>
                <w:i/>
              </w:rPr>
            </w:pPr>
            <w:ins w:id="2098" w:author="Rapp_pre117" w:date="2022-02-16T10:43:00Z">
              <w:r w:rsidRPr="0015424F">
                <w:rPr>
                  <w:lang w:eastAsia="sv-SE"/>
                </w:rPr>
                <w:t xml:space="preserve">Indicates the use of condition of excluding from preferred resource set resource(s) in slot(s) </w:t>
              </w:r>
              <w:r>
                <w:rPr>
                  <w:lang w:eastAsia="sv-SE"/>
                </w:rPr>
                <w:t>is disabled when</w:t>
              </w:r>
              <w:r w:rsidRPr="0015424F">
                <w:rPr>
                  <w:lang w:eastAsia="sv-SE"/>
                </w:rPr>
                <w:t xml:space="preserve"> UE-A</w:t>
              </w:r>
              <w:r>
                <w:rPr>
                  <w:lang w:eastAsia="sv-SE"/>
                </w:rPr>
                <w:t xml:space="preserve"> </w:t>
              </w:r>
              <w:r w:rsidRPr="0015424F">
                <w:rPr>
                  <w:lang w:eastAsia="sv-SE"/>
                </w:rPr>
                <w:t>does not expect to perform SL reception from UE-B due to half duplex operation.</w:t>
              </w:r>
            </w:ins>
          </w:p>
        </w:tc>
      </w:tr>
      <w:tr w:rsidR="006B6895" w:rsidRPr="00D27132" w14:paraId="5100FD2C" w14:textId="77777777" w:rsidTr="00AD5274">
        <w:trPr>
          <w:cantSplit/>
          <w:tblHeader/>
          <w:ins w:id="20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23D502" w14:textId="77777777" w:rsidR="006B6895" w:rsidRDefault="006B6895" w:rsidP="00AD5274">
            <w:pPr>
              <w:pStyle w:val="TAL"/>
              <w:rPr>
                <w:ins w:id="2100" w:author="Rapp_pre117" w:date="2022-02-16T10:43:00Z"/>
                <w:b/>
                <w:i/>
              </w:rPr>
            </w:pPr>
            <w:proofErr w:type="spellStart"/>
            <w:ins w:id="2101" w:author="Rapp_pre117" w:date="2022-02-16T10:43:00Z">
              <w:r>
                <w:rPr>
                  <w:b/>
                  <w:bCs/>
                  <w:i/>
                  <w:iCs/>
                  <w:lang w:eastAsia="sv-SE"/>
                </w:rPr>
                <w:t>sl-C</w:t>
              </w:r>
              <w:r w:rsidRPr="00956EEA">
                <w:rPr>
                  <w:b/>
                  <w:i/>
                </w:rPr>
                <w:t>ontainerCoordInfo</w:t>
              </w:r>
              <w:proofErr w:type="spellEnd"/>
              <w:r w:rsidRPr="00F64EDD">
                <w:rPr>
                  <w:b/>
                  <w:i/>
                </w:rPr>
                <w:t xml:space="preserve"> </w:t>
              </w:r>
            </w:ins>
          </w:p>
          <w:p w14:paraId="3FAFA95C" w14:textId="77777777" w:rsidR="006B6895" w:rsidRPr="00361315" w:rsidRDefault="006B6895" w:rsidP="00AD5274">
            <w:pPr>
              <w:pStyle w:val="TAL"/>
              <w:rPr>
                <w:ins w:id="2102" w:author="Rapp_pre117" w:date="2022-02-16T10:43:00Z"/>
                <w:b/>
                <w:i/>
              </w:rPr>
            </w:pPr>
            <w:ins w:id="2103" w:author="Rapp_pre117" w:date="2022-02-16T10:43:00Z">
              <w:r w:rsidRPr="00F64EDD">
                <w:t>Indicates whether a SCI format 2-C can be used as the container of inter-UE coordination information transmission from UE</w:t>
              </w:r>
              <w:r>
                <w:t>-</w:t>
              </w:r>
              <w:r w:rsidRPr="00F64EDD">
                <w:t>A to UE</w:t>
              </w:r>
              <w:r>
                <w:t>-</w:t>
              </w:r>
              <w:r w:rsidRPr="00F64EDD">
                <w:t>B in Scheme 1.</w:t>
              </w:r>
            </w:ins>
          </w:p>
        </w:tc>
      </w:tr>
      <w:tr w:rsidR="006B6895" w:rsidRPr="00D27132" w14:paraId="44C15EE6" w14:textId="77777777" w:rsidTr="00AD5274">
        <w:trPr>
          <w:cantSplit/>
          <w:tblHeader/>
          <w:ins w:id="21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DFD5727" w14:textId="77777777" w:rsidR="006B6895" w:rsidRDefault="006B6895" w:rsidP="00AD5274">
            <w:pPr>
              <w:pStyle w:val="TAL"/>
              <w:rPr>
                <w:ins w:id="2105" w:author="Rapp_pre117" w:date="2022-02-16T10:43:00Z"/>
                <w:rFonts w:eastAsia="DengXian"/>
                <w:b/>
                <w:i/>
                <w:lang w:eastAsia="zh-CN"/>
              </w:rPr>
            </w:pPr>
            <w:proofErr w:type="spellStart"/>
            <w:ins w:id="2106" w:author="Rapp_pre117" w:date="2022-02-16T10:43:00Z">
              <w:r>
                <w:rPr>
                  <w:b/>
                  <w:bCs/>
                  <w:i/>
                  <w:iCs/>
                  <w:lang w:eastAsia="sv-SE"/>
                </w:rPr>
                <w:t>sl-C</w:t>
              </w:r>
              <w:r w:rsidRPr="00956EEA">
                <w:rPr>
                  <w:rFonts w:eastAsia="DengXian"/>
                  <w:b/>
                  <w:i/>
                  <w:lang w:eastAsia="zh-CN"/>
                </w:rPr>
                <w:t>ontainerRequest</w:t>
              </w:r>
              <w:proofErr w:type="spellEnd"/>
              <w:r w:rsidRPr="00956EEA">
                <w:rPr>
                  <w:rFonts w:eastAsia="DengXian"/>
                  <w:b/>
                  <w:i/>
                  <w:lang w:eastAsia="zh-CN"/>
                </w:rPr>
                <w:t xml:space="preserve"> </w:t>
              </w:r>
            </w:ins>
          </w:p>
          <w:p w14:paraId="6B0548A9" w14:textId="77777777" w:rsidR="006B6895" w:rsidRPr="00361315" w:rsidRDefault="006B6895" w:rsidP="00AD5274">
            <w:pPr>
              <w:pStyle w:val="TAL"/>
              <w:rPr>
                <w:ins w:id="2107" w:author="Rapp_pre117" w:date="2022-02-16T10:43:00Z"/>
                <w:b/>
                <w:i/>
              </w:rPr>
            </w:pPr>
            <w:ins w:id="2108" w:author="Rapp_pre117" w:date="2022-02-16T10:43:00Z">
              <w:r w:rsidRPr="008C2CBF">
                <w:rPr>
                  <w:rFonts w:eastAsia="DengXian"/>
                  <w:lang w:eastAsia="zh-CN"/>
                </w:rPr>
                <w:t>Indicates whether a SCI format 2-C can be used as the container of an explicit request for inter-UE coordination information transmission form UE</w:t>
              </w:r>
              <w:r>
                <w:rPr>
                  <w:rFonts w:eastAsia="DengXian"/>
                  <w:lang w:eastAsia="zh-CN"/>
                </w:rPr>
                <w:t>-</w:t>
              </w:r>
              <w:r w:rsidRPr="008C2CBF">
                <w:rPr>
                  <w:rFonts w:eastAsia="DengXian"/>
                  <w:lang w:eastAsia="zh-CN"/>
                </w:rPr>
                <w:t>B to UE</w:t>
              </w:r>
              <w:r>
                <w:rPr>
                  <w:rFonts w:eastAsia="DengXian"/>
                  <w:lang w:eastAsia="zh-CN"/>
                </w:rPr>
                <w:t>-</w:t>
              </w:r>
              <w:r w:rsidRPr="008C2CBF">
                <w:rPr>
                  <w:rFonts w:eastAsia="DengXian"/>
                  <w:lang w:eastAsia="zh-CN"/>
                </w:rPr>
                <w:t>A in Scheme 1.</w:t>
              </w:r>
            </w:ins>
          </w:p>
        </w:tc>
      </w:tr>
      <w:tr w:rsidR="006B6895" w:rsidRPr="00D27132" w14:paraId="72732FED" w14:textId="77777777" w:rsidTr="00AD5274">
        <w:trPr>
          <w:cantSplit/>
          <w:tblHeader/>
          <w:ins w:id="210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9627FC9" w14:textId="77777777" w:rsidR="006B6895" w:rsidRDefault="006B6895" w:rsidP="00AD5274">
            <w:pPr>
              <w:pStyle w:val="TAL"/>
              <w:rPr>
                <w:ins w:id="2110" w:author="Rapp_pre117" w:date="2022-02-16T10:43:00Z"/>
                <w:b/>
                <w:i/>
              </w:rPr>
            </w:pPr>
            <w:proofErr w:type="spellStart"/>
            <w:ins w:id="2111" w:author="Rapp_pre117" w:date="2022-02-16T10:43:00Z">
              <w:r>
                <w:rPr>
                  <w:b/>
                  <w:bCs/>
                  <w:i/>
                  <w:iCs/>
                  <w:lang w:eastAsia="sv-SE"/>
                </w:rPr>
                <w:t>sl-D</w:t>
              </w:r>
              <w:r w:rsidRPr="00361315">
                <w:rPr>
                  <w:b/>
                  <w:i/>
                </w:rPr>
                <w:t>etermineResourceType</w:t>
              </w:r>
              <w:proofErr w:type="spellEnd"/>
            </w:ins>
          </w:p>
          <w:p w14:paraId="62CD20E0" w14:textId="77777777" w:rsidR="006B6895" w:rsidRPr="003876E8" w:rsidRDefault="006B6895" w:rsidP="00AD5274">
            <w:pPr>
              <w:pStyle w:val="TAH"/>
              <w:jc w:val="left"/>
              <w:rPr>
                <w:ins w:id="2112" w:author="Rapp_pre117" w:date="2022-02-16T10:43:00Z"/>
                <w:b w:val="0"/>
                <w:i/>
                <w:iCs/>
                <w:noProof/>
                <w:lang w:eastAsia="en-GB"/>
              </w:rPr>
            </w:pPr>
            <w:ins w:id="2113" w:author="Rapp_pre117" w:date="2022-02-16T10:43:00Z">
              <w:r w:rsidRPr="003876E8">
                <w:rPr>
                  <w:b w:val="0"/>
                </w:rPr>
                <w:t>Indicates how to determine the resource set type to be provided by inter-UE coordination information transmission. Value “</w:t>
              </w:r>
              <w:proofErr w:type="spellStart"/>
              <w:r w:rsidRPr="003876E8">
                <w:rPr>
                  <w:b w:val="0"/>
                  <w:i/>
                </w:rPr>
                <w:t>uea</w:t>
              </w:r>
              <w:proofErr w:type="spellEnd"/>
              <w:r w:rsidRPr="003876E8">
                <w:rPr>
                  <w:b w:val="0"/>
                </w:rPr>
                <w:t>” means the resource set type is determined by UE-A’s implementation. Value “</w:t>
              </w:r>
              <w:proofErr w:type="spellStart"/>
              <w:r w:rsidRPr="003876E8">
                <w:rPr>
                  <w:b w:val="0"/>
                  <w:i/>
                </w:rPr>
                <w:t>ueb</w:t>
              </w:r>
              <w:proofErr w:type="spellEnd"/>
              <w:r w:rsidRPr="003876E8">
                <w:rPr>
                  <w:b w:val="0"/>
                </w:rPr>
                <w:t>” means the resource set type is determined by UE-B’s request.</w:t>
              </w:r>
            </w:ins>
          </w:p>
        </w:tc>
      </w:tr>
      <w:tr w:rsidR="006B6895" w:rsidRPr="00D27132" w14:paraId="1595EF08" w14:textId="77777777" w:rsidTr="00AD5274">
        <w:trPr>
          <w:cantSplit/>
          <w:tblHeader/>
          <w:ins w:id="211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48028F48" w14:textId="77777777" w:rsidR="006B6895" w:rsidRDefault="006B6895" w:rsidP="00AD5274">
            <w:pPr>
              <w:pStyle w:val="TAL"/>
              <w:rPr>
                <w:ins w:id="2115" w:author="Rapp_pre117" w:date="2022-02-16T10:43:00Z"/>
                <w:b/>
                <w:bCs/>
                <w:i/>
                <w:iCs/>
                <w:lang w:eastAsia="en-GB"/>
              </w:rPr>
            </w:pPr>
            <w:proofErr w:type="spellStart"/>
            <w:ins w:id="2116" w:author="Rapp_pre117" w:date="2022-02-16T10:43:00Z">
              <w:r>
                <w:rPr>
                  <w:b/>
                  <w:bCs/>
                  <w:i/>
                  <w:iCs/>
                  <w:lang w:eastAsia="sv-SE"/>
                </w:rPr>
                <w:t>sl</w:t>
              </w:r>
              <w:proofErr w:type="spellEnd"/>
              <w:r>
                <w:rPr>
                  <w:b/>
                  <w:bCs/>
                  <w:i/>
                  <w:iCs/>
                  <w:lang w:eastAsia="sv-SE"/>
                </w:rPr>
                <w:t>-IUC</w:t>
              </w:r>
              <w:r w:rsidRPr="00956EEA">
                <w:rPr>
                  <w:b/>
                  <w:bCs/>
                  <w:i/>
                  <w:iCs/>
                  <w:lang w:eastAsia="en-GB"/>
                </w:rPr>
                <w:t xml:space="preserve">-Condition </w:t>
              </w:r>
            </w:ins>
          </w:p>
          <w:p w14:paraId="253FA47C" w14:textId="77777777" w:rsidR="006B6895" w:rsidRPr="00361315" w:rsidRDefault="006B6895" w:rsidP="00AD5274">
            <w:pPr>
              <w:pStyle w:val="TAL"/>
              <w:rPr>
                <w:ins w:id="2117" w:author="Rapp_pre117" w:date="2022-02-16T10:43:00Z"/>
                <w:b/>
                <w:i/>
              </w:rPr>
            </w:pPr>
            <w:ins w:id="211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information triggered by </w:t>
              </w:r>
              <w:r>
                <w:rPr>
                  <w:bCs/>
                  <w:kern w:val="2"/>
                  <w:lang w:eastAsia="en-GB"/>
                </w:rPr>
                <w:t>a condition is enabled or not</w:t>
              </w:r>
              <w:r w:rsidRPr="0096630C">
                <w:rPr>
                  <w:bCs/>
                  <w:kern w:val="2"/>
                  <w:lang w:eastAsia="en-GB"/>
                </w:rPr>
                <w:t>.</w:t>
              </w:r>
            </w:ins>
          </w:p>
        </w:tc>
      </w:tr>
      <w:tr w:rsidR="006B6895" w:rsidRPr="00D27132" w14:paraId="0F769C4E" w14:textId="77777777" w:rsidTr="00AD5274">
        <w:trPr>
          <w:cantSplit/>
          <w:trHeight w:val="70"/>
          <w:tblHeader/>
          <w:ins w:id="211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33FFD269" w14:textId="77777777" w:rsidR="006B6895" w:rsidRDefault="006B6895" w:rsidP="00AD5274">
            <w:pPr>
              <w:pStyle w:val="TAL"/>
              <w:rPr>
                <w:ins w:id="2120" w:author="Rapp_pre117" w:date="2022-02-16T10:43:00Z"/>
                <w:b/>
                <w:bCs/>
                <w:i/>
                <w:iCs/>
                <w:lang w:eastAsia="en-GB"/>
              </w:rPr>
            </w:pPr>
            <w:proofErr w:type="spellStart"/>
            <w:ins w:id="2121" w:author="Rapp_pre117" w:date="2022-02-16T10:43:00Z">
              <w:r>
                <w:rPr>
                  <w:b/>
                  <w:bCs/>
                  <w:i/>
                  <w:iCs/>
                  <w:lang w:eastAsia="sv-SE"/>
                </w:rPr>
                <w:t>sl</w:t>
              </w:r>
              <w:proofErr w:type="spellEnd"/>
              <w:r>
                <w:rPr>
                  <w:b/>
                  <w:bCs/>
                  <w:i/>
                  <w:iCs/>
                  <w:lang w:eastAsia="sv-SE"/>
                </w:rPr>
                <w:t>-IUC</w:t>
              </w:r>
              <w:r w:rsidRPr="00956EEA">
                <w:rPr>
                  <w:b/>
                  <w:bCs/>
                  <w:i/>
                  <w:iCs/>
                  <w:lang w:eastAsia="en-GB"/>
                </w:rPr>
                <w:t xml:space="preserve">-Explicit </w:t>
              </w:r>
            </w:ins>
          </w:p>
          <w:p w14:paraId="7837CB13" w14:textId="77777777" w:rsidR="006B6895" w:rsidRPr="00D27132" w:rsidRDefault="006B6895" w:rsidP="00AD5274">
            <w:pPr>
              <w:pStyle w:val="TAL"/>
              <w:rPr>
                <w:ins w:id="2122" w:author="Rapp_pre117" w:date="2022-02-16T10:43:00Z"/>
                <w:lang w:eastAsia="en-GB"/>
              </w:rPr>
            </w:pPr>
            <w:ins w:id="2123"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inter-UE coordination information triggered by an explicit request</w:t>
              </w:r>
              <w:r>
                <w:rPr>
                  <w:bCs/>
                  <w:kern w:val="2"/>
                  <w:lang w:eastAsia="en-GB"/>
                </w:rPr>
                <w:t xml:space="preserve"> is enabled or not</w:t>
              </w:r>
              <w:r w:rsidRPr="0096630C">
                <w:rPr>
                  <w:bCs/>
                  <w:kern w:val="2"/>
                  <w:lang w:eastAsia="en-GB"/>
                </w:rPr>
                <w:t>.</w:t>
              </w:r>
              <w:r>
                <w:rPr>
                  <w:bCs/>
                  <w:kern w:val="2"/>
                  <w:lang w:eastAsia="en-GB"/>
                </w:rPr>
                <w:t xml:space="preserve"> </w:t>
              </w:r>
            </w:ins>
          </w:p>
        </w:tc>
      </w:tr>
      <w:tr w:rsidR="006B6895" w:rsidRPr="00D27132" w14:paraId="138C4160" w14:textId="77777777" w:rsidTr="00AD5274">
        <w:trPr>
          <w:cantSplit/>
          <w:trHeight w:val="70"/>
          <w:tblHeader/>
          <w:ins w:id="212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4570E50" w14:textId="77777777" w:rsidR="006B6895" w:rsidRDefault="006B6895" w:rsidP="00AD5274">
            <w:pPr>
              <w:pStyle w:val="TAL"/>
              <w:rPr>
                <w:ins w:id="2125" w:author="Rapp_pre117" w:date="2022-02-16T10:43:00Z"/>
                <w:b/>
                <w:i/>
              </w:rPr>
            </w:pPr>
            <w:proofErr w:type="spellStart"/>
            <w:ins w:id="2126" w:author="Rapp_pre117" w:date="2022-02-16T10:43:00Z">
              <w:r>
                <w:rPr>
                  <w:b/>
                  <w:bCs/>
                  <w:i/>
                  <w:iCs/>
                  <w:lang w:eastAsia="sv-SE"/>
                </w:rPr>
                <w:t>sl-M</w:t>
              </w:r>
              <w:r w:rsidRPr="0078729A">
                <w:rPr>
                  <w:b/>
                  <w:i/>
                </w:rPr>
                <w:t>axSlotOffsetTRIV</w:t>
              </w:r>
              <w:proofErr w:type="spellEnd"/>
            </w:ins>
          </w:p>
          <w:p w14:paraId="2ACCF2D3" w14:textId="77777777" w:rsidR="006B6895" w:rsidRDefault="006B6895" w:rsidP="00AD5274">
            <w:pPr>
              <w:pStyle w:val="TAL"/>
              <w:rPr>
                <w:ins w:id="2127" w:author="Rapp_pre117" w:date="2022-02-16T10:43:00Z"/>
                <w:b/>
                <w:i/>
              </w:rPr>
            </w:pPr>
            <w:ins w:id="2128" w:author="Rapp_pre117" w:date="2022-02-16T10:43:00Z">
              <w:r>
                <w:t>Indicates</w:t>
              </w:r>
              <w:r w:rsidRPr="00105AD8">
                <w:t xml:space="preserve"> the maximum value of logical slot offset with respect to a reference slot that is used for representing the first resource location of each TRIV to indicate the set of resources in Scheme 1</w:t>
              </w:r>
              <w:r>
                <w:t xml:space="preserve"> </w:t>
              </w:r>
              <w:r w:rsidRPr="001563DC">
                <w:t>as specified in TS 38.21</w:t>
              </w:r>
              <w:r>
                <w:t>4 [xx]</w:t>
              </w:r>
              <w:r w:rsidRPr="00F64EDD">
                <w:t>.</w:t>
              </w:r>
            </w:ins>
          </w:p>
        </w:tc>
      </w:tr>
      <w:tr w:rsidR="006B6895" w:rsidRPr="00D27132" w14:paraId="48F51E70" w14:textId="77777777" w:rsidTr="00AD5274">
        <w:trPr>
          <w:cantSplit/>
          <w:trHeight w:val="70"/>
          <w:tblHeader/>
          <w:ins w:id="212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6B4C69C" w14:textId="77777777" w:rsidR="006B6895" w:rsidRDefault="006B6895" w:rsidP="00AD5274">
            <w:pPr>
              <w:pStyle w:val="TAL"/>
              <w:rPr>
                <w:ins w:id="2130" w:author="Rapp_pre117" w:date="2022-02-16T10:43:00Z"/>
                <w:b/>
                <w:i/>
              </w:rPr>
            </w:pPr>
            <w:proofErr w:type="spellStart"/>
            <w:ins w:id="2131" w:author="Rapp_pre117" w:date="2022-02-16T10:43:00Z">
              <w:r>
                <w:rPr>
                  <w:b/>
                  <w:bCs/>
                  <w:i/>
                  <w:iCs/>
                  <w:lang w:eastAsia="sv-SE"/>
                </w:rPr>
                <w:t>sl-N</w:t>
              </w:r>
              <w:r w:rsidRPr="00B95A27">
                <w:rPr>
                  <w:b/>
                  <w:i/>
                </w:rPr>
                <w:t>umSubCH-PreferredResousrceSet</w:t>
              </w:r>
              <w:proofErr w:type="spellEnd"/>
            </w:ins>
          </w:p>
          <w:p w14:paraId="60341421" w14:textId="77777777" w:rsidR="006B6895" w:rsidRDefault="006B6895" w:rsidP="00AD5274">
            <w:pPr>
              <w:pStyle w:val="TAL"/>
              <w:rPr>
                <w:ins w:id="2132" w:author="Rapp_pre117" w:date="2022-02-16T10:43:00Z"/>
                <w:b/>
                <w:bCs/>
                <w:i/>
                <w:iCs/>
                <w:lang w:eastAsia="en-GB"/>
              </w:rPr>
            </w:pPr>
            <w:ins w:id="2133" w:author="Rapp_pre117" w:date="2022-02-16T10:43:00Z">
              <w:r w:rsidRPr="00B95A27">
                <w:t>Indicate</w:t>
              </w:r>
              <w:r>
                <w:t>s</w:t>
              </w:r>
              <w:r w:rsidRPr="00B95A27">
                <w:t xml:space="preserve"> the number of sub-channels used for determining the preferred resource set in Scheme 1 when the inter-UE coordination information transmission is triggered by a condition</w:t>
              </w:r>
              <w:r w:rsidRPr="00F64EDD">
                <w:t>.</w:t>
              </w:r>
            </w:ins>
          </w:p>
        </w:tc>
      </w:tr>
      <w:tr w:rsidR="006B6895" w:rsidRPr="00D27132" w14:paraId="36314248" w14:textId="77777777" w:rsidTr="00AD5274">
        <w:trPr>
          <w:cantSplit/>
          <w:trHeight w:val="70"/>
          <w:tblHeader/>
          <w:ins w:id="213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E9D9077" w14:textId="5E3960C2" w:rsidR="006B6895" w:rsidRDefault="006B6895" w:rsidP="00AD5274">
            <w:pPr>
              <w:pStyle w:val="TAL"/>
              <w:rPr>
                <w:ins w:id="2135" w:author="Rapp_pre117" w:date="2022-02-16T10:43:00Z"/>
                <w:b/>
                <w:i/>
              </w:rPr>
            </w:pPr>
            <w:proofErr w:type="spellStart"/>
            <w:ins w:id="2136" w:author="Rapp_pre117" w:date="2022-02-16T10:43:00Z">
              <w:r>
                <w:rPr>
                  <w:b/>
                  <w:bCs/>
                  <w:i/>
                  <w:iCs/>
                  <w:lang w:eastAsia="sv-SE"/>
                </w:rPr>
                <w:t>sl-P</w:t>
              </w:r>
              <w:r w:rsidRPr="00956EEA">
                <w:rPr>
                  <w:b/>
                  <w:i/>
                </w:rPr>
                <w:t>riority</w:t>
              </w:r>
              <w:del w:id="2137" w:author="Rapp_post117" w:date="2022-03-06T17:29:00Z">
                <w:r w:rsidRPr="00956EEA" w:rsidDel="00EE4753">
                  <w:rPr>
                    <w:b/>
                    <w:i/>
                  </w:rPr>
                  <w:delText>o</w:delText>
                </w:r>
              </w:del>
            </w:ins>
            <w:ins w:id="2138" w:author="Rapp_post117" w:date="2022-03-06T17:29:00Z">
              <w:r w:rsidR="00EE4753">
                <w:rPr>
                  <w:b/>
                  <w:i/>
                </w:rPr>
                <w:t>C</w:t>
              </w:r>
            </w:ins>
            <w:ins w:id="2139" w:author="Rapp_pre117" w:date="2022-02-16T10:43:00Z">
              <w:r w:rsidRPr="00956EEA">
                <w:rPr>
                  <w:b/>
                  <w:i/>
                </w:rPr>
                <w:t>ordInfoCondition</w:t>
              </w:r>
              <w:proofErr w:type="spellEnd"/>
              <w:r w:rsidRPr="005A42FE">
                <w:rPr>
                  <w:b/>
                  <w:i/>
                </w:rPr>
                <w:t xml:space="preserve"> </w:t>
              </w:r>
            </w:ins>
          </w:p>
          <w:p w14:paraId="7DBC2701" w14:textId="77777777" w:rsidR="006B6895" w:rsidRDefault="006B6895" w:rsidP="00AD5274">
            <w:pPr>
              <w:pStyle w:val="TAL"/>
              <w:rPr>
                <w:ins w:id="2140" w:author="Rapp_pre117" w:date="2022-02-16T10:43:00Z"/>
                <w:b/>
                <w:i/>
              </w:rPr>
            </w:pPr>
            <w:ins w:id="2141" w:author="Rapp_pre117" w:date="2022-02-16T10:43:00Z">
              <w:r w:rsidRPr="005A42FE">
                <w:t>Indicate</w:t>
              </w:r>
              <w:r>
                <w:t>s</w:t>
              </w:r>
              <w:r w:rsidRPr="005A42FE">
                <w:t xml:space="preserve"> </w:t>
              </w:r>
              <w:r>
                <w:t>the</w:t>
              </w:r>
              <w:r w:rsidRPr="005A42FE">
                <w:t xml:space="preserve"> priority value of inter-UE coordination information triggered by a condition in Scheme 1</w:t>
              </w:r>
              <w:r w:rsidRPr="00F64EDD">
                <w:t>.</w:t>
              </w:r>
            </w:ins>
          </w:p>
        </w:tc>
      </w:tr>
      <w:tr w:rsidR="006B6895" w:rsidRPr="00D27132" w14:paraId="40D69BF5" w14:textId="77777777" w:rsidTr="00AD5274">
        <w:trPr>
          <w:cantSplit/>
          <w:trHeight w:val="70"/>
          <w:tblHeader/>
          <w:ins w:id="214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AC893CF" w14:textId="77777777" w:rsidR="006B6895" w:rsidRDefault="006B6895" w:rsidP="00AD5274">
            <w:pPr>
              <w:pStyle w:val="TAL"/>
              <w:rPr>
                <w:ins w:id="2143" w:author="Rapp_pre117" w:date="2022-02-16T10:43:00Z"/>
                <w:b/>
                <w:i/>
              </w:rPr>
            </w:pPr>
            <w:proofErr w:type="spellStart"/>
            <w:ins w:id="2144" w:author="Rapp_pre117" w:date="2022-02-16T10:43:00Z">
              <w:r>
                <w:rPr>
                  <w:b/>
                  <w:bCs/>
                  <w:i/>
                  <w:iCs/>
                  <w:lang w:eastAsia="sv-SE"/>
                </w:rPr>
                <w:t>sl-P</w:t>
              </w:r>
              <w:r w:rsidRPr="00956EEA">
                <w:rPr>
                  <w:b/>
                  <w:i/>
                </w:rPr>
                <w:t>riorityCoordInfoExplicit</w:t>
              </w:r>
              <w:proofErr w:type="spellEnd"/>
            </w:ins>
          </w:p>
          <w:p w14:paraId="1BDB22E6" w14:textId="77777777" w:rsidR="006B6895" w:rsidRDefault="006B6895" w:rsidP="00AD5274">
            <w:pPr>
              <w:pStyle w:val="TAL"/>
              <w:rPr>
                <w:ins w:id="2145" w:author="Rapp_pre117" w:date="2022-02-16T10:43:00Z"/>
                <w:b/>
                <w:i/>
              </w:rPr>
            </w:pPr>
            <w:ins w:id="2146" w:author="Rapp_pre117" w:date="2022-02-16T10:43:00Z">
              <w:r w:rsidRPr="005A42FE">
                <w:t>Indicate</w:t>
              </w:r>
              <w:r>
                <w:t>s</w:t>
              </w:r>
              <w:r w:rsidRPr="005A42FE">
                <w:t xml:space="preserve"> </w:t>
              </w:r>
              <w:r>
                <w:t>the</w:t>
              </w:r>
              <w:r w:rsidRPr="005A42FE">
                <w:t xml:space="preserve"> priority value of inter-UE coordination information triggered by an explicit request in Scheme 1</w:t>
              </w:r>
              <w:r w:rsidRPr="00F64EDD">
                <w:t>.</w:t>
              </w:r>
            </w:ins>
          </w:p>
        </w:tc>
      </w:tr>
      <w:tr w:rsidR="006B6895" w:rsidRPr="00D27132" w14:paraId="291BF2CE" w14:textId="77777777" w:rsidTr="00AD5274">
        <w:trPr>
          <w:cantSplit/>
          <w:trHeight w:val="70"/>
          <w:tblHeader/>
          <w:ins w:id="214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0429EE02" w14:textId="77777777" w:rsidR="006B6895" w:rsidRDefault="006B6895" w:rsidP="00AD5274">
            <w:pPr>
              <w:pStyle w:val="TAL"/>
              <w:rPr>
                <w:ins w:id="2148" w:author="Rapp_pre117" w:date="2022-02-16T10:43:00Z"/>
                <w:b/>
                <w:i/>
              </w:rPr>
            </w:pPr>
            <w:proofErr w:type="spellStart"/>
            <w:ins w:id="2149" w:author="Rapp_pre117" w:date="2022-02-16T10:43:00Z">
              <w:r>
                <w:rPr>
                  <w:b/>
                  <w:bCs/>
                  <w:i/>
                  <w:iCs/>
                  <w:lang w:eastAsia="sv-SE"/>
                </w:rPr>
                <w:t>sl-P</w:t>
              </w:r>
              <w:r>
                <w:rPr>
                  <w:b/>
                  <w:i/>
                </w:rPr>
                <w:t>riorityP</w:t>
              </w:r>
              <w:r w:rsidRPr="005A42FE">
                <w:rPr>
                  <w:b/>
                  <w:i/>
                </w:rPr>
                <w:t>referredResourceSet</w:t>
              </w:r>
              <w:proofErr w:type="spellEnd"/>
            </w:ins>
          </w:p>
          <w:p w14:paraId="579C7AB2" w14:textId="77777777" w:rsidR="006B6895" w:rsidRPr="00C92793" w:rsidRDefault="006B6895" w:rsidP="00AD5274">
            <w:pPr>
              <w:pStyle w:val="TAL"/>
              <w:rPr>
                <w:ins w:id="2150" w:author="Rapp_pre117" w:date="2022-02-16T10:43:00Z"/>
                <w:b/>
                <w:i/>
              </w:rPr>
            </w:pPr>
            <w:ins w:id="2151" w:author="Rapp_pre117" w:date="2022-02-16T10:43:00Z">
              <w:r w:rsidRPr="0078729A">
                <w:t>Indicate</w:t>
              </w:r>
              <w:r>
                <w:t>s the</w:t>
              </w:r>
              <w:r w:rsidRPr="0078729A">
                <w:t xml:space="preserve"> priority value used for determining the preferred resource set in Scheme 1 when the inter-UE coordination information transmission is triggered by a condition</w:t>
              </w:r>
              <w:r w:rsidRPr="00F64EDD">
                <w:t>.</w:t>
              </w:r>
            </w:ins>
          </w:p>
        </w:tc>
      </w:tr>
      <w:tr w:rsidR="006B6895" w:rsidRPr="00D27132" w14:paraId="68D2354A" w14:textId="77777777" w:rsidTr="00AD5274">
        <w:trPr>
          <w:cantSplit/>
          <w:trHeight w:val="70"/>
          <w:tblHeader/>
          <w:ins w:id="215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03E9125" w14:textId="77777777" w:rsidR="006B6895" w:rsidRDefault="006B6895" w:rsidP="00AD5274">
            <w:pPr>
              <w:pStyle w:val="TAL"/>
              <w:rPr>
                <w:ins w:id="2153" w:author="Rapp_pre117" w:date="2022-02-16T10:43:00Z"/>
                <w:b/>
                <w:i/>
              </w:rPr>
            </w:pPr>
            <w:proofErr w:type="spellStart"/>
            <w:ins w:id="2154" w:author="Rapp_pre117" w:date="2022-02-16T10:43:00Z">
              <w:r>
                <w:rPr>
                  <w:b/>
                  <w:bCs/>
                  <w:i/>
                  <w:iCs/>
                  <w:lang w:eastAsia="sv-SE"/>
                </w:rPr>
                <w:t>sl-P</w:t>
              </w:r>
              <w:r w:rsidRPr="00C92793">
                <w:rPr>
                  <w:b/>
                  <w:i/>
                </w:rPr>
                <w:t>riorityRequest</w:t>
              </w:r>
              <w:proofErr w:type="spellEnd"/>
            </w:ins>
          </w:p>
          <w:p w14:paraId="6B52F6C8" w14:textId="77777777" w:rsidR="006B6895" w:rsidRDefault="006B6895" w:rsidP="00AD5274">
            <w:pPr>
              <w:pStyle w:val="TAL"/>
              <w:rPr>
                <w:ins w:id="2155" w:author="Rapp_pre117" w:date="2022-02-16T10:43:00Z"/>
                <w:b/>
                <w:i/>
              </w:rPr>
            </w:pPr>
            <w:ins w:id="2156" w:author="Rapp_pre117" w:date="2022-02-16T10:43:00Z">
              <w:r w:rsidRPr="005A42FE">
                <w:t>Indicate</w:t>
              </w:r>
              <w:r>
                <w:t>s</w:t>
              </w:r>
              <w:r w:rsidRPr="005A42FE">
                <w:t xml:space="preserve"> </w:t>
              </w:r>
              <w:r>
                <w:t>the</w:t>
              </w:r>
              <w:r w:rsidRPr="005A42FE">
                <w:t xml:space="preserve"> priority value of an explicit request for inter-UE coordination information in Scheme 1</w:t>
              </w:r>
              <w:r w:rsidRPr="00F64EDD">
                <w:t>.</w:t>
              </w:r>
            </w:ins>
          </w:p>
        </w:tc>
      </w:tr>
      <w:tr w:rsidR="006B6895" w:rsidRPr="00D27132" w14:paraId="4632DCF3" w14:textId="77777777" w:rsidTr="00AD5274">
        <w:trPr>
          <w:cantSplit/>
          <w:trHeight w:val="70"/>
          <w:tblHeader/>
          <w:ins w:id="2157"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6353419B" w14:textId="77777777" w:rsidR="006B6895" w:rsidRDefault="006B6895" w:rsidP="00AD5274">
            <w:pPr>
              <w:pStyle w:val="TAL"/>
              <w:rPr>
                <w:ins w:id="2158" w:author="Rapp_pre117" w:date="2022-02-16T10:43:00Z"/>
                <w:b/>
                <w:i/>
              </w:rPr>
            </w:pPr>
            <w:proofErr w:type="spellStart"/>
            <w:ins w:id="2159" w:author="Rapp_pre117" w:date="2022-02-16T10:43:00Z">
              <w:r>
                <w:rPr>
                  <w:b/>
                  <w:bCs/>
                  <w:i/>
                  <w:iCs/>
                  <w:lang w:eastAsia="sv-SE"/>
                </w:rPr>
                <w:t>sl-R</w:t>
              </w:r>
              <w:r>
                <w:rPr>
                  <w:b/>
                  <w:i/>
                </w:rPr>
                <w:t>eservedPeriodPreferredResou</w:t>
              </w:r>
              <w:r w:rsidRPr="00361315">
                <w:rPr>
                  <w:b/>
                  <w:i/>
                </w:rPr>
                <w:t>rceSet</w:t>
              </w:r>
              <w:proofErr w:type="spellEnd"/>
            </w:ins>
          </w:p>
          <w:p w14:paraId="0C08BC77" w14:textId="77777777" w:rsidR="006B6895" w:rsidRPr="00C92793" w:rsidRDefault="006B6895" w:rsidP="00AD5274">
            <w:pPr>
              <w:pStyle w:val="TAL"/>
              <w:rPr>
                <w:ins w:id="2160" w:author="Rapp_pre117" w:date="2022-02-16T10:43:00Z"/>
                <w:b/>
                <w:i/>
              </w:rPr>
            </w:pPr>
            <w:ins w:id="2161" w:author="Rapp_pre117" w:date="2022-02-16T10:43:00Z">
              <w:r w:rsidRPr="00361315">
                <w:t>Indicate</w:t>
              </w:r>
              <w:r>
                <w:t>s</w:t>
              </w:r>
              <w:r w:rsidRPr="00361315">
                <w:t xml:space="preserve"> </w:t>
              </w:r>
              <w:r>
                <w:t>the</w:t>
              </w:r>
              <w:r w:rsidRPr="00361315">
                <w:t xml:space="preserve"> resource reservation interval used for determining the preferred resource set in Scheme 1 when the inter-UE coordination information transmission is triggered by a condition</w:t>
              </w:r>
              <w:r>
                <w:t>,</w:t>
              </w:r>
              <w:r>
                <w:rPr>
                  <w:bCs/>
                  <w:kern w:val="2"/>
                  <w:lang w:eastAsia="en-GB"/>
                </w:rPr>
                <w:t xml:space="preserve"> by means of an index to the corresponding entry of </w:t>
              </w:r>
              <w:r w:rsidRPr="004E4DC2">
                <w:rPr>
                  <w:bCs/>
                  <w:i/>
                  <w:iCs/>
                  <w:kern w:val="2"/>
                  <w:lang w:eastAsia="en-GB"/>
                </w:rPr>
                <w:t>sl-ResourceReservePeriodList</w:t>
              </w:r>
              <w:r>
                <w:rPr>
                  <w:bCs/>
                  <w:i/>
                  <w:iCs/>
                  <w:kern w:val="2"/>
                  <w:lang w:eastAsia="en-GB"/>
                </w:rPr>
                <w:t>-r16</w:t>
              </w:r>
              <w:r>
                <w:rPr>
                  <w:bCs/>
                  <w:kern w:val="2"/>
                  <w:lang w:eastAsia="en-GB"/>
                </w:rPr>
                <w:t>.</w:t>
              </w:r>
              <w:r>
                <w:t xml:space="preserve"> </w:t>
              </w:r>
            </w:ins>
          </w:p>
        </w:tc>
      </w:tr>
      <w:tr w:rsidR="006B6895" w:rsidRPr="00D27132" w14:paraId="23524171" w14:textId="77777777" w:rsidTr="00AD5274">
        <w:trPr>
          <w:cantSplit/>
          <w:trHeight w:val="70"/>
          <w:tblHeader/>
          <w:ins w:id="2162"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8532734" w14:textId="77777777" w:rsidR="006B6895" w:rsidRDefault="006B6895" w:rsidP="00AD5274">
            <w:pPr>
              <w:pStyle w:val="TAL"/>
              <w:rPr>
                <w:ins w:id="2163" w:author="Rapp_pre117" w:date="2022-02-16T10:43:00Z"/>
                <w:b/>
                <w:i/>
              </w:rPr>
            </w:pPr>
            <w:bookmarkStart w:id="2164" w:name="OLE_LINK7"/>
            <w:proofErr w:type="spellStart"/>
            <w:ins w:id="2165" w:author="Rapp_pre117" w:date="2022-02-16T10:43:00Z">
              <w:r>
                <w:rPr>
                  <w:b/>
                  <w:bCs/>
                  <w:i/>
                  <w:iCs/>
                  <w:lang w:eastAsia="sv-SE"/>
                </w:rPr>
                <w:t>sl-T</w:t>
              </w:r>
              <w:bookmarkEnd w:id="2164"/>
              <w:r w:rsidRPr="00956EEA">
                <w:rPr>
                  <w:b/>
                  <w:i/>
                </w:rPr>
                <w:t>riggerConditionCoordInfo</w:t>
              </w:r>
              <w:proofErr w:type="spellEnd"/>
              <w:r w:rsidRPr="00150F92">
                <w:rPr>
                  <w:b/>
                  <w:i/>
                </w:rPr>
                <w:t xml:space="preserve"> </w:t>
              </w:r>
            </w:ins>
          </w:p>
          <w:p w14:paraId="1913AFF6" w14:textId="77777777" w:rsidR="006B6895" w:rsidRDefault="006B6895" w:rsidP="00AD5274">
            <w:pPr>
              <w:pStyle w:val="TAL"/>
              <w:rPr>
                <w:ins w:id="2166" w:author="Rapp_pre117" w:date="2022-02-16T10:43:00Z"/>
                <w:b/>
                <w:i/>
              </w:rPr>
            </w:pPr>
            <w:ins w:id="2167" w:author="Rapp_pre117" w:date="2022-02-16T10:43:00Z">
              <w:r w:rsidRPr="00150F92">
                <w:t>Indicate</w:t>
              </w:r>
              <w:r>
                <w:t>s</w:t>
              </w:r>
              <w:r w:rsidRPr="00150F92">
                <w:t xml:space="preserve"> </w:t>
              </w:r>
              <w:r>
                <w:t>the trigger condition of</w:t>
              </w:r>
              <w:r w:rsidRPr="00150F92">
                <w:t xml:space="preserve"> inter-UE coordination informati</w:t>
              </w:r>
              <w:r>
                <w:t xml:space="preserve">on from UE-A to UE-B. Value 0 means </w:t>
              </w:r>
              <w:r w:rsidRPr="00150F92">
                <w:t>inter-UE coordination informati</w:t>
              </w:r>
              <w:r>
                <w:t xml:space="preserve">on is triggered by </w:t>
              </w:r>
              <w:r w:rsidRPr="00150F92">
                <w:t>UE-A’s implementation</w:t>
              </w:r>
              <w:r>
                <w:t xml:space="preserve">. Value 1 means </w:t>
              </w:r>
              <w:r w:rsidRPr="00150F92">
                <w:t>inter-UE coordination informati</w:t>
              </w:r>
              <w:r>
                <w:t>on is triggered</w:t>
              </w:r>
              <w:r w:rsidRPr="00150F92">
                <w:t xml:space="preserve"> only when UE-A has data to be transmitted together with the inter-UE coordination information to UE-B.</w:t>
              </w:r>
            </w:ins>
          </w:p>
        </w:tc>
      </w:tr>
      <w:tr w:rsidR="006B6895" w:rsidRPr="00D27132" w14:paraId="74906EE9" w14:textId="77777777" w:rsidTr="00AD5274">
        <w:trPr>
          <w:cantSplit/>
          <w:trHeight w:val="70"/>
          <w:tblHeader/>
          <w:ins w:id="2168"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25A5540F" w14:textId="77777777" w:rsidR="006B6895" w:rsidRDefault="006B6895" w:rsidP="00AD5274">
            <w:pPr>
              <w:pStyle w:val="TAL"/>
              <w:rPr>
                <w:ins w:id="2169" w:author="Rapp_pre117" w:date="2022-02-16T10:43:00Z"/>
                <w:b/>
                <w:i/>
              </w:rPr>
            </w:pPr>
            <w:proofErr w:type="spellStart"/>
            <w:ins w:id="2170" w:author="Rapp_pre117" w:date="2022-02-16T10:43:00Z">
              <w:r>
                <w:rPr>
                  <w:b/>
                  <w:bCs/>
                  <w:i/>
                  <w:iCs/>
                  <w:lang w:eastAsia="sv-SE"/>
                </w:rPr>
                <w:t>sl-T</w:t>
              </w:r>
              <w:r w:rsidRPr="00C92793">
                <w:rPr>
                  <w:b/>
                  <w:i/>
                </w:rPr>
                <w:t>riggerConditionRequest</w:t>
              </w:r>
              <w:proofErr w:type="spellEnd"/>
              <w:r w:rsidRPr="00D9088C">
                <w:rPr>
                  <w:b/>
                  <w:i/>
                </w:rPr>
                <w:t xml:space="preserve"> </w:t>
              </w:r>
            </w:ins>
          </w:p>
          <w:p w14:paraId="52968C47" w14:textId="77777777" w:rsidR="006B6895" w:rsidRDefault="006B6895" w:rsidP="00AD5274">
            <w:pPr>
              <w:pStyle w:val="TAL"/>
              <w:rPr>
                <w:ins w:id="2171" w:author="Rapp_pre117" w:date="2022-02-16T10:43:00Z"/>
                <w:b/>
                <w:bCs/>
                <w:i/>
                <w:iCs/>
                <w:lang w:eastAsia="en-GB"/>
              </w:rPr>
            </w:pPr>
            <w:ins w:id="2172" w:author="Rapp_pre117" w:date="2022-02-16T10:43:00Z">
              <w:r w:rsidRPr="005A42FE">
                <w:t>Indicate</w:t>
              </w:r>
              <w:r>
                <w:t>s</w:t>
              </w:r>
              <w:r w:rsidRPr="005A42FE">
                <w:t xml:space="preserve"> </w:t>
              </w:r>
              <w:r>
                <w:t>the trigger condition of</w:t>
              </w:r>
              <w:r w:rsidRPr="005A42FE">
                <w:t xml:space="preserve"> an explicit request from UE-B to UE-A</w:t>
              </w:r>
              <w:r>
                <w:t>. Value 0 means the explicit request is triggered by</w:t>
              </w:r>
              <w:r w:rsidRPr="005A42FE">
                <w:t xml:space="preserve"> UE-B’s implementation</w:t>
              </w:r>
              <w:r>
                <w:t>. Value 1 means the explicit request is triggered</w:t>
              </w:r>
              <w:r w:rsidRPr="005A42FE">
                <w:t xml:space="preserve"> only when UE-B has data to be transmitted to UE-A.</w:t>
              </w:r>
            </w:ins>
          </w:p>
        </w:tc>
      </w:tr>
      <w:tr w:rsidR="006B6895" w:rsidRPr="00D27132" w14:paraId="043A4518" w14:textId="77777777" w:rsidTr="00AD5274">
        <w:trPr>
          <w:cantSplit/>
          <w:trHeight w:val="70"/>
          <w:tblHeader/>
          <w:ins w:id="2173"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63FBC8CB" w14:textId="77777777" w:rsidR="006B6895" w:rsidRDefault="006B6895" w:rsidP="00AD5274">
            <w:pPr>
              <w:pStyle w:val="TAL"/>
              <w:rPr>
                <w:ins w:id="2174" w:author="Rapp_pre117" w:date="2022-02-16T10:43:00Z"/>
                <w:b/>
                <w:bCs/>
                <w:i/>
                <w:iCs/>
                <w:lang w:eastAsia="en-GB"/>
              </w:rPr>
            </w:pPr>
            <w:bookmarkStart w:id="2175" w:name="OLE_LINK44"/>
            <w:ins w:id="2176" w:author="Rapp_pre117" w:date="2022-02-16T10:43:00Z">
              <w:r>
                <w:rPr>
                  <w:b/>
                  <w:bCs/>
                  <w:i/>
                  <w:iCs/>
                  <w:lang w:eastAsia="sv-SE"/>
                </w:rPr>
                <w:t>sl-T</w:t>
              </w:r>
              <w:r w:rsidRPr="008E17B4">
                <w:rPr>
                  <w:b/>
                  <w:bCs/>
                  <w:i/>
                  <w:iCs/>
                  <w:lang w:eastAsia="en-GB"/>
                </w:rPr>
                <w:t>hresholdRSRP-Condition1-B-1-Option1</w:t>
              </w:r>
              <w:r>
                <w:rPr>
                  <w:b/>
                  <w:bCs/>
                  <w:i/>
                  <w:iCs/>
                  <w:lang w:eastAsia="en-GB"/>
                </w:rPr>
                <w:t>L</w:t>
              </w:r>
              <w:r w:rsidRPr="008E17B4">
                <w:rPr>
                  <w:b/>
                  <w:bCs/>
                  <w:i/>
                  <w:iCs/>
                  <w:lang w:eastAsia="en-GB"/>
                </w:rPr>
                <w:t>ist</w:t>
              </w:r>
              <w:bookmarkEnd w:id="2175"/>
              <w:r w:rsidRPr="008E17B4">
                <w:rPr>
                  <w:b/>
                  <w:bCs/>
                  <w:i/>
                  <w:iCs/>
                  <w:lang w:eastAsia="en-GB"/>
                </w:rPr>
                <w:t xml:space="preserve"> </w:t>
              </w:r>
            </w:ins>
          </w:p>
          <w:p w14:paraId="4D53002B" w14:textId="77777777" w:rsidR="006B6895" w:rsidRPr="00D27132" w:rsidRDefault="006B6895" w:rsidP="00AD5274">
            <w:pPr>
              <w:pStyle w:val="TAL"/>
              <w:rPr>
                <w:ins w:id="2177" w:author="Rapp_pre117" w:date="2022-02-16T10:43:00Z"/>
                <w:lang w:eastAsia="sv-SE"/>
              </w:rPr>
            </w:pPr>
            <w:ins w:id="2178"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larger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 [xx].</w:t>
              </w:r>
              <w:r w:rsidRPr="0015424F">
                <w:rPr>
                  <w:lang w:eastAsia="sv-SE"/>
                </w:rPr>
                <w:t xml:space="preserve"> </w:t>
              </w:r>
              <w:r w:rsidRPr="008E17B4">
                <w:rPr>
                  <w:lang w:eastAsia="sv-SE"/>
                </w:rPr>
                <w:t>Value 0 corresponds to minus infinity dBm, value 1 corresponds to -128dBm, value 2 corresponds to -126dBm, value n corresponds to (-128 + (n-</w:t>
              </w:r>
              <w:proofErr w:type="gramStart"/>
              <w:r w:rsidRPr="008E17B4">
                <w:rPr>
                  <w:lang w:eastAsia="sv-SE"/>
                </w:rPr>
                <w:t>1)*</w:t>
              </w:r>
              <w:proofErr w:type="gramEnd"/>
              <w:r w:rsidRPr="008E17B4">
                <w:rPr>
                  <w:lang w:eastAsia="sv-SE"/>
                </w:rPr>
                <w:t>2) dBm and so on, value 66 corresponds to infinity dBm.</w:t>
              </w:r>
            </w:ins>
          </w:p>
        </w:tc>
      </w:tr>
      <w:tr w:rsidR="006B6895" w:rsidRPr="00D27132" w14:paraId="183043AC" w14:textId="77777777" w:rsidTr="00AD5274">
        <w:trPr>
          <w:cantSplit/>
          <w:trHeight w:val="70"/>
          <w:tblHeader/>
          <w:ins w:id="217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4A796A88" w14:textId="77777777" w:rsidR="006B6895" w:rsidRDefault="006B6895" w:rsidP="00AD5274">
            <w:pPr>
              <w:pStyle w:val="TAL"/>
              <w:rPr>
                <w:ins w:id="2180" w:author="Rapp_pre117" w:date="2022-02-16T10:43:00Z"/>
                <w:lang w:eastAsia="sv-SE"/>
              </w:rPr>
            </w:pPr>
            <w:ins w:id="2181" w:author="Rapp_pre117" w:date="2022-02-16T10:43:00Z">
              <w:r>
                <w:rPr>
                  <w:b/>
                  <w:bCs/>
                  <w:i/>
                  <w:iCs/>
                  <w:lang w:eastAsia="sv-SE"/>
                </w:rPr>
                <w:lastRenderedPageBreak/>
                <w:t>sl-T</w:t>
              </w:r>
              <w:r w:rsidRPr="008E17B4">
                <w:rPr>
                  <w:b/>
                  <w:bCs/>
                  <w:i/>
                  <w:iCs/>
                  <w:lang w:eastAsia="en-GB"/>
                </w:rPr>
                <w:t>hresholdRSRP-Condition1-B-1-Option</w:t>
              </w:r>
              <w:r>
                <w:rPr>
                  <w:b/>
                  <w:bCs/>
                  <w:i/>
                  <w:iCs/>
                  <w:lang w:eastAsia="en-GB"/>
                </w:rPr>
                <w:t>2L</w:t>
              </w:r>
              <w:r w:rsidRPr="008E17B4">
                <w:rPr>
                  <w:b/>
                  <w:bCs/>
                  <w:i/>
                  <w:iCs/>
                  <w:lang w:eastAsia="en-GB"/>
                </w:rPr>
                <w:t>ist</w:t>
              </w:r>
              <w:r w:rsidRPr="00D27132">
                <w:rPr>
                  <w:lang w:eastAsia="sv-SE"/>
                </w:rPr>
                <w:t xml:space="preserve"> </w:t>
              </w:r>
            </w:ins>
          </w:p>
          <w:p w14:paraId="2EF8C1D1" w14:textId="77777777" w:rsidR="006B6895" w:rsidRPr="00D27132" w:rsidRDefault="006B6895" w:rsidP="00AD5274">
            <w:pPr>
              <w:pStyle w:val="TAL"/>
              <w:rPr>
                <w:ins w:id="2182" w:author="Rapp_pre117" w:date="2022-02-16T10:43:00Z"/>
                <w:lang w:eastAsia="sv-SE"/>
              </w:rPr>
            </w:pPr>
            <w:ins w:id="2183" w:author="Rapp_pre117" w:date="2022-02-16T10:43:00Z">
              <w:r w:rsidRPr="0015424F">
                <w:rPr>
                  <w:lang w:eastAsia="sv-SE"/>
                </w:rPr>
                <w:t xml:space="preserve">Indicates the RSRP threshold used to determine reserved resource(s) of other UE(s) </w:t>
              </w:r>
              <w:r w:rsidRPr="006F469D">
                <w:rPr>
                  <w:lang w:eastAsia="sv-SE"/>
                </w:rPr>
                <w:t xml:space="preserve">whose RSRP measurement is </w:t>
              </w:r>
              <w:r>
                <w:rPr>
                  <w:lang w:eastAsia="sv-SE"/>
                </w:rPr>
                <w:t>smaller</w:t>
              </w:r>
              <w:r w:rsidRPr="006F469D">
                <w:rPr>
                  <w:lang w:eastAsia="sv-SE"/>
                </w:rPr>
                <w:t xml:space="preserve"> than it </w:t>
              </w:r>
              <w:r w:rsidRPr="0015424F">
                <w:rPr>
                  <w:lang w:eastAsia="sv-SE"/>
                </w:rPr>
                <w:t xml:space="preserve">as </w:t>
              </w:r>
              <w:r>
                <w:rPr>
                  <w:lang w:eastAsia="sv-SE"/>
                </w:rPr>
                <w:t xml:space="preserve">the </w:t>
              </w:r>
              <w:r w:rsidRPr="0015424F">
                <w:rPr>
                  <w:lang w:eastAsia="sv-SE"/>
                </w:rPr>
                <w:t>set of resource(s) non-preferred for UE-B’s transmission</w:t>
              </w:r>
              <w:r>
                <w:t xml:space="preserve"> </w:t>
              </w:r>
              <w:r>
                <w:rPr>
                  <w:lang w:eastAsia="sv-SE"/>
                </w:rPr>
                <w:t>f</w:t>
              </w:r>
              <w:r w:rsidRPr="008E17B4">
                <w:rPr>
                  <w:lang w:eastAsia="sv-SE"/>
                </w:rPr>
                <w:t>or Condition 1-B-1 of Scheme 1,</w:t>
              </w:r>
              <w:r>
                <w:rPr>
                  <w:lang w:eastAsia="sv-SE"/>
                </w:rPr>
                <w:t xml:space="preserve"> as </w:t>
              </w:r>
              <w:r w:rsidRPr="001563DC">
                <w:rPr>
                  <w:lang w:eastAsia="sv-SE"/>
                </w:rPr>
                <w:t>specified in TS 38.21</w:t>
              </w:r>
              <w:r>
                <w:rPr>
                  <w:lang w:eastAsia="sv-SE"/>
                </w:rPr>
                <w:t>4</w:t>
              </w:r>
              <w:r w:rsidRPr="001563DC">
                <w:rPr>
                  <w:lang w:eastAsia="sv-SE"/>
                </w:rPr>
                <w:t xml:space="preserve"> [xx]</w:t>
              </w:r>
              <w:r w:rsidRPr="009464DE">
                <w:rPr>
                  <w:lang w:eastAsia="sv-SE"/>
                </w:rPr>
                <w:t>.</w:t>
              </w:r>
              <w:r w:rsidRPr="0015424F">
                <w:rPr>
                  <w:lang w:eastAsia="sv-SE"/>
                </w:rPr>
                <w:t xml:space="preserve"> </w:t>
              </w:r>
              <w:r w:rsidRPr="008E17B4">
                <w:rPr>
                  <w:lang w:eastAsia="sv-SE"/>
                </w:rPr>
                <w:t>Value 0 corresponds to minus infinity dBm, value 1 corresponds to -128dBm, value 2 corresponds to -126dBm, value n corresponds to (-128 + (n-</w:t>
              </w:r>
              <w:proofErr w:type="gramStart"/>
              <w:r w:rsidRPr="008E17B4">
                <w:rPr>
                  <w:lang w:eastAsia="sv-SE"/>
                </w:rPr>
                <w:t>1)*</w:t>
              </w:r>
              <w:proofErr w:type="gramEnd"/>
              <w:r w:rsidRPr="008E17B4">
                <w:rPr>
                  <w:lang w:eastAsia="sv-SE"/>
                </w:rPr>
                <w:t>2) dBm and so on, value 66 corresponds to infinity dBm.</w:t>
              </w:r>
            </w:ins>
          </w:p>
        </w:tc>
      </w:tr>
    </w:tbl>
    <w:p w14:paraId="0EA0E1AC" w14:textId="77777777" w:rsidR="006B6895" w:rsidRDefault="006B6895" w:rsidP="006B6895">
      <w:pPr>
        <w:rPr>
          <w:ins w:id="2184" w:author="Rapp_pre117" w:date="2022-02-16T10:43:00Z"/>
          <w:rFonts w:eastAsiaTheme="minorEastAsia"/>
        </w:rPr>
      </w:pPr>
    </w:p>
    <w:p w14:paraId="4CFE4233" w14:textId="77777777" w:rsidR="006B6895" w:rsidRPr="00F1475F" w:rsidRDefault="006B6895" w:rsidP="006B6895">
      <w:pPr>
        <w:rPr>
          <w:ins w:id="2185" w:author="Rapp_pre117" w:date="2022-02-16T10:43:00Z"/>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6895" w:rsidRPr="00D27132" w14:paraId="64CD5D9F" w14:textId="77777777" w:rsidTr="00AD5274">
        <w:trPr>
          <w:cantSplit/>
          <w:tblHeader/>
          <w:ins w:id="2186"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513E79A4" w14:textId="77777777" w:rsidR="006B6895" w:rsidRPr="00D27132" w:rsidRDefault="006B6895" w:rsidP="00AD5274">
            <w:pPr>
              <w:pStyle w:val="TAH"/>
              <w:rPr>
                <w:ins w:id="2187" w:author="Rapp_pre117" w:date="2022-02-16T10:43:00Z"/>
                <w:lang w:eastAsia="en-GB"/>
              </w:rPr>
            </w:pPr>
            <w:ins w:id="2188" w:author="Rapp_pre117" w:date="2022-02-16T10:43:00Z">
              <w:r w:rsidRPr="00D27132">
                <w:rPr>
                  <w:i/>
                  <w:iCs/>
                  <w:noProof/>
                  <w:lang w:eastAsia="en-GB"/>
                </w:rPr>
                <w:t>SL-</w:t>
              </w:r>
              <w:r w:rsidRPr="0096630C">
                <w:rPr>
                  <w:i/>
                  <w:iCs/>
                  <w:noProof/>
                  <w:lang w:eastAsia="en-GB"/>
                </w:rPr>
                <w:t>InterUE-Coordination</w:t>
              </w:r>
              <w:r>
                <w:rPr>
                  <w:i/>
                  <w:iCs/>
                  <w:noProof/>
                  <w:lang w:eastAsia="en-GB"/>
                </w:rPr>
                <w:t>Scheme2</w:t>
              </w:r>
              <w:r w:rsidRPr="00D27132">
                <w:rPr>
                  <w:noProof/>
                  <w:lang w:eastAsia="en-GB"/>
                </w:rPr>
                <w:t xml:space="preserve"> </w:t>
              </w:r>
              <w:r w:rsidRPr="00D27132">
                <w:rPr>
                  <w:iCs/>
                  <w:noProof/>
                  <w:lang w:eastAsia="en-GB"/>
                </w:rPr>
                <w:t>field descriptions</w:t>
              </w:r>
            </w:ins>
          </w:p>
        </w:tc>
      </w:tr>
      <w:tr w:rsidR="006B6895" w:rsidRPr="00D27132" w14:paraId="1230B2B7" w14:textId="77777777" w:rsidTr="00AD5274">
        <w:trPr>
          <w:cantSplit/>
          <w:tblHeader/>
          <w:ins w:id="218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358D7CD2" w14:textId="77777777" w:rsidR="006B6895" w:rsidRDefault="006B6895" w:rsidP="00AD5274">
            <w:pPr>
              <w:pStyle w:val="TAL"/>
              <w:rPr>
                <w:ins w:id="2190" w:author="Rapp_pre117" w:date="2022-02-16T10:43:00Z"/>
                <w:b/>
                <w:i/>
              </w:rPr>
            </w:pPr>
            <w:proofErr w:type="spellStart"/>
            <w:ins w:id="2191" w:author="Rapp_pre117" w:date="2022-02-16T10:43:00Z">
              <w:r>
                <w:rPr>
                  <w:b/>
                  <w:bCs/>
                  <w:i/>
                  <w:iCs/>
                  <w:lang w:eastAsia="sv-SE"/>
                </w:rPr>
                <w:t>sl</w:t>
              </w:r>
              <w:proofErr w:type="spellEnd"/>
              <w:r>
                <w:rPr>
                  <w:b/>
                  <w:bCs/>
                  <w:i/>
                  <w:iCs/>
                  <w:lang w:eastAsia="sv-SE"/>
                </w:rPr>
                <w:t>-</w:t>
              </w:r>
              <w:proofErr w:type="spellStart"/>
              <w:r>
                <w:rPr>
                  <w:b/>
                  <w:bCs/>
                  <w:i/>
                  <w:iCs/>
                  <w:lang w:eastAsia="sv-SE"/>
                </w:rPr>
                <w:t>I</w:t>
              </w:r>
              <w:r w:rsidRPr="001E2F34">
                <w:rPr>
                  <w:b/>
                  <w:i/>
                </w:rPr>
                <w:t>ndicationUE</w:t>
              </w:r>
              <w:proofErr w:type="spellEnd"/>
              <w:r w:rsidRPr="001E2F34">
                <w:rPr>
                  <w:b/>
                  <w:i/>
                </w:rPr>
                <w:t>-B</w:t>
              </w:r>
            </w:ins>
          </w:p>
          <w:p w14:paraId="0FFA58E3" w14:textId="77777777" w:rsidR="006B6895" w:rsidRPr="003876E8" w:rsidRDefault="006B6895" w:rsidP="00AD5274">
            <w:pPr>
              <w:pStyle w:val="TAH"/>
              <w:jc w:val="left"/>
              <w:rPr>
                <w:ins w:id="2192" w:author="Rapp_pre117" w:date="2022-02-16T10:43:00Z"/>
                <w:b w:val="0"/>
                <w:i/>
                <w:iCs/>
                <w:noProof/>
                <w:lang w:eastAsia="en-GB"/>
              </w:rPr>
            </w:pPr>
            <w:ins w:id="2193" w:author="Rapp_pre117" w:date="2022-02-16T10:43:00Z">
              <w:r w:rsidRPr="003876E8">
                <w:rPr>
                  <w:b w:val="0"/>
                </w:rPr>
                <w:t>Indicates whether to enable or disable the usage of 1 LSB of reserved bits of a SCI format 1-A to indicate of whether UE scheduling a conflict TB can be UE-B or not.</w:t>
              </w:r>
            </w:ins>
          </w:p>
        </w:tc>
      </w:tr>
      <w:tr w:rsidR="006B6895" w:rsidRPr="00D27132" w14:paraId="043F8AF7" w14:textId="77777777" w:rsidTr="00AD5274">
        <w:trPr>
          <w:cantSplit/>
          <w:trHeight w:val="70"/>
          <w:tblHeader/>
          <w:ins w:id="2194"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7144DD6F" w14:textId="77777777" w:rsidR="006B6895" w:rsidRPr="00D27132" w:rsidRDefault="006B6895" w:rsidP="00AD5274">
            <w:pPr>
              <w:pStyle w:val="TAL"/>
              <w:rPr>
                <w:ins w:id="2195" w:author="Rapp_pre117" w:date="2022-02-16T10:43:00Z"/>
                <w:b/>
                <w:bCs/>
                <w:i/>
                <w:iCs/>
                <w:lang w:eastAsia="zh-CN"/>
              </w:rPr>
            </w:pPr>
            <w:ins w:id="2196" w:author="Rapp_pre117" w:date="2022-02-16T10:43:00Z">
              <w:r>
                <w:rPr>
                  <w:b/>
                  <w:bCs/>
                  <w:i/>
                  <w:iCs/>
                  <w:lang w:eastAsia="sv-SE"/>
                </w:rPr>
                <w:t>sl-IUC</w:t>
              </w:r>
              <w:r w:rsidRPr="00C9233A">
                <w:rPr>
                  <w:b/>
                  <w:bCs/>
                  <w:i/>
                  <w:iCs/>
                  <w:lang w:eastAsia="zh-CN"/>
                </w:rPr>
                <w:t>-Scheme2</w:t>
              </w:r>
            </w:ins>
          </w:p>
          <w:p w14:paraId="79EFEC0C" w14:textId="77777777" w:rsidR="006B6895" w:rsidRPr="00D27132" w:rsidRDefault="006B6895" w:rsidP="00AD5274">
            <w:pPr>
              <w:pStyle w:val="TAL"/>
              <w:rPr>
                <w:ins w:id="2197" w:author="Rapp_pre117" w:date="2022-02-16T10:43:00Z"/>
                <w:lang w:eastAsia="en-GB"/>
              </w:rPr>
            </w:pPr>
            <w:ins w:id="2198" w:author="Rapp_pre117" w:date="2022-02-16T10:43:00Z">
              <w:r w:rsidRPr="0096630C">
                <w:rPr>
                  <w:bCs/>
                  <w:kern w:val="2"/>
                  <w:lang w:eastAsia="en-GB"/>
                </w:rPr>
                <w:t>Indicate</w:t>
              </w:r>
              <w:r>
                <w:rPr>
                  <w:bCs/>
                  <w:kern w:val="2"/>
                  <w:lang w:eastAsia="en-GB"/>
                </w:rPr>
                <w:t>s</w:t>
              </w:r>
              <w:r w:rsidRPr="0096630C">
                <w:rPr>
                  <w:bCs/>
                  <w:kern w:val="2"/>
                  <w:lang w:eastAsia="en-GB"/>
                </w:rPr>
                <w:t xml:space="preserve"> </w:t>
              </w:r>
              <w:r>
                <w:rPr>
                  <w:bCs/>
                  <w:kern w:val="2"/>
                  <w:lang w:eastAsia="en-GB"/>
                </w:rPr>
                <w:t xml:space="preserve">whether </w:t>
              </w:r>
              <w:r w:rsidRPr="0096630C">
                <w:rPr>
                  <w:bCs/>
                  <w:kern w:val="2"/>
                  <w:lang w:eastAsia="en-GB"/>
                </w:rPr>
                <w:t xml:space="preserve">inter-UE coordination </w:t>
              </w:r>
              <w:r>
                <w:rPr>
                  <w:bCs/>
                  <w:kern w:val="2"/>
                  <w:lang w:eastAsia="en-GB"/>
                </w:rPr>
                <w:t>scheme 2 is enabled or not</w:t>
              </w:r>
              <w:r w:rsidRPr="0096630C">
                <w:rPr>
                  <w:bCs/>
                  <w:kern w:val="2"/>
                  <w:lang w:eastAsia="en-GB"/>
                </w:rPr>
                <w:t>.</w:t>
              </w:r>
            </w:ins>
          </w:p>
        </w:tc>
      </w:tr>
      <w:tr w:rsidR="006B6895" w:rsidRPr="00D27132" w14:paraId="349BD6CB" w14:textId="77777777" w:rsidTr="00AD5274">
        <w:trPr>
          <w:cantSplit/>
          <w:trHeight w:val="70"/>
          <w:tblHeader/>
          <w:ins w:id="2199"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14C2C9EC" w14:textId="77777777" w:rsidR="006B6895" w:rsidRDefault="006B6895" w:rsidP="00AD5274">
            <w:pPr>
              <w:pStyle w:val="TAL"/>
              <w:rPr>
                <w:ins w:id="2200" w:author="Rapp_pre117" w:date="2022-02-16T10:43:00Z"/>
                <w:b/>
                <w:i/>
              </w:rPr>
            </w:pPr>
            <w:ins w:id="2201" w:author="Rapp_pre117" w:date="2022-02-16T10:43:00Z">
              <w:r>
                <w:rPr>
                  <w:b/>
                  <w:bCs/>
                  <w:i/>
                  <w:iCs/>
                  <w:lang w:eastAsia="sv-SE"/>
                </w:rPr>
                <w:t>sl-O</w:t>
              </w:r>
              <w:r w:rsidRPr="00F64EDD">
                <w:rPr>
                  <w:b/>
                  <w:i/>
                </w:rPr>
                <w:t>ptionForCondition2-A-1</w:t>
              </w:r>
            </w:ins>
          </w:p>
          <w:p w14:paraId="0FC93250" w14:textId="77777777" w:rsidR="006B6895" w:rsidRPr="00C9233A" w:rsidRDefault="006B6895" w:rsidP="00AD5274">
            <w:pPr>
              <w:pStyle w:val="TAL"/>
              <w:rPr>
                <w:ins w:id="2202" w:author="Rapp_pre117" w:date="2022-02-16T10:43:00Z"/>
                <w:b/>
                <w:bCs/>
                <w:i/>
                <w:iCs/>
                <w:lang w:eastAsia="zh-CN"/>
              </w:rPr>
            </w:pPr>
            <w:ins w:id="2203" w:author="Rapp_pre117" w:date="2022-02-16T10:43:00Z">
              <w:r w:rsidRPr="00C565E0">
                <w:t xml:space="preserve">Indicates </w:t>
              </w:r>
              <w:r>
                <w:t>the RSRP threshold used to consider</w:t>
              </w:r>
              <w:r w:rsidRPr="00C565E0">
                <w:t xml:space="preserve"> additional criteria for condition 2-A-1</w:t>
              </w:r>
              <w:r w:rsidRPr="00F64EDD">
                <w:t>.</w:t>
              </w:r>
              <w:r>
                <w:t xml:space="preserve"> Value 0 corresponds to </w:t>
              </w:r>
              <w:r w:rsidRPr="00C565E0">
                <w:t>the RSRP threshold according to the priorities included in the SCI</w:t>
              </w:r>
              <w:r>
                <w:t xml:space="preserve">. Value 1 corresponds to </w:t>
              </w:r>
              <w:r w:rsidRPr="00064EBE">
                <w:t>a (pre)configured RSRP threshold compared to the RSRP measurement of UE-B’ or another UE's reserved resource.</w:t>
              </w:r>
            </w:ins>
          </w:p>
        </w:tc>
      </w:tr>
      <w:tr w:rsidR="006B6895" w:rsidRPr="00D27132" w14:paraId="12CAA629" w14:textId="77777777" w:rsidTr="00AD5274">
        <w:trPr>
          <w:cantSplit/>
          <w:trHeight w:val="70"/>
          <w:tblHeader/>
          <w:ins w:id="220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598BF845" w14:textId="77777777" w:rsidR="006B6895" w:rsidRDefault="006B6895" w:rsidP="00AD5274">
            <w:pPr>
              <w:pStyle w:val="TAL"/>
              <w:rPr>
                <w:ins w:id="2205" w:author="Rapp_pre117" w:date="2022-02-16T10:43:00Z"/>
                <w:b/>
                <w:i/>
              </w:rPr>
            </w:pPr>
            <w:proofErr w:type="spellStart"/>
            <w:ins w:id="2206" w:author="Rapp_pre117" w:date="2022-02-16T10:43:00Z">
              <w:r>
                <w:rPr>
                  <w:b/>
                  <w:bCs/>
                  <w:i/>
                  <w:iCs/>
                  <w:lang w:eastAsia="sv-SE"/>
                </w:rPr>
                <w:t>sl</w:t>
              </w:r>
              <w:proofErr w:type="spellEnd"/>
              <w:r>
                <w:rPr>
                  <w:b/>
                  <w:bCs/>
                  <w:i/>
                  <w:iCs/>
                  <w:lang w:eastAsia="sv-SE"/>
                </w:rPr>
                <w:t>-PSFCH-</w:t>
              </w:r>
              <w:r w:rsidRPr="000B3C7D">
                <w:rPr>
                  <w:b/>
                  <w:i/>
                </w:rPr>
                <w:t>Occasion</w:t>
              </w:r>
            </w:ins>
          </w:p>
          <w:p w14:paraId="69C056B1" w14:textId="77777777" w:rsidR="006B6895" w:rsidRPr="00C9233A" w:rsidRDefault="006B6895" w:rsidP="00AD5274">
            <w:pPr>
              <w:pStyle w:val="TAL"/>
              <w:rPr>
                <w:ins w:id="2207" w:author="Rapp_pre117" w:date="2022-02-16T10:43:00Z"/>
                <w:b/>
                <w:bCs/>
                <w:i/>
                <w:iCs/>
                <w:lang w:eastAsia="zh-CN"/>
              </w:rPr>
            </w:pPr>
            <w:ins w:id="2208" w:author="Rapp_pre117" w:date="2022-02-16T10:43:00Z">
              <w:r w:rsidRPr="00F64EDD">
                <w:t>Indicates the reference slot from which a PSFCH occasion for inter-UE coordination information transmission is derived.</w:t>
              </w:r>
              <w:r>
                <w:t xml:space="preserve"> Value 0 corresponds to the s</w:t>
              </w:r>
              <w:r w:rsidRPr="00F64EDD">
                <w:t>lot where UE-B’s SCI is transmitted</w:t>
              </w:r>
              <w:r>
                <w:t xml:space="preserve"> and value 1 corresponds to the s</w:t>
              </w:r>
              <w:r w:rsidRPr="00F64EDD">
                <w:t>lot where expected/potential resource conflict occurs on PSSCH resource indicated by UE-B’s SCI</w:t>
              </w:r>
              <w:r>
                <w:t xml:space="preserve">. </w:t>
              </w:r>
            </w:ins>
          </w:p>
        </w:tc>
      </w:tr>
      <w:tr w:rsidR="006B6895" w:rsidRPr="00D27132" w14:paraId="683FF800" w14:textId="77777777" w:rsidTr="00AD5274">
        <w:trPr>
          <w:cantSplit/>
          <w:trHeight w:val="70"/>
          <w:tblHeader/>
          <w:ins w:id="220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03552EEB" w14:textId="77777777" w:rsidR="006B6895" w:rsidRPr="00D27132" w:rsidRDefault="006B6895" w:rsidP="00AD5274">
            <w:pPr>
              <w:pStyle w:val="TAL"/>
              <w:rPr>
                <w:ins w:id="2210" w:author="Rapp_pre117" w:date="2022-02-16T10:43:00Z"/>
                <w:b/>
                <w:bCs/>
                <w:i/>
                <w:iCs/>
                <w:lang w:eastAsia="en-GB"/>
              </w:rPr>
            </w:pPr>
            <w:proofErr w:type="spellStart"/>
            <w:ins w:id="2211" w:author="Rapp_pre117" w:date="2022-02-16T10:43:00Z">
              <w:r>
                <w:rPr>
                  <w:b/>
                  <w:bCs/>
                  <w:i/>
                  <w:iCs/>
                  <w:lang w:eastAsia="sv-SE"/>
                </w:rPr>
                <w:t>sl</w:t>
              </w:r>
              <w:proofErr w:type="spellEnd"/>
              <w:r>
                <w:rPr>
                  <w:b/>
                  <w:bCs/>
                  <w:i/>
                  <w:iCs/>
                  <w:lang w:eastAsia="sv-SE"/>
                </w:rPr>
                <w:t>-RB-</w:t>
              </w:r>
              <w:proofErr w:type="spellStart"/>
              <w:r w:rsidRPr="006F469D">
                <w:rPr>
                  <w:b/>
                  <w:bCs/>
                  <w:i/>
                  <w:iCs/>
                  <w:lang w:eastAsia="en-GB"/>
                </w:rPr>
                <w:t>SetPSFCH</w:t>
              </w:r>
              <w:proofErr w:type="spellEnd"/>
            </w:ins>
          </w:p>
          <w:p w14:paraId="75F58D70" w14:textId="77777777" w:rsidR="006B6895" w:rsidRPr="00D27132" w:rsidRDefault="006B6895" w:rsidP="00AD5274">
            <w:pPr>
              <w:pStyle w:val="TAL"/>
              <w:rPr>
                <w:ins w:id="2212" w:author="Rapp_pre117" w:date="2022-02-16T10:43:00Z"/>
                <w:lang w:eastAsia="en-GB"/>
              </w:rPr>
            </w:pPr>
            <w:ins w:id="2213" w:author="Rapp_pre117" w:date="2022-02-16T10:43:00Z">
              <w:r w:rsidRPr="006F469D">
                <w:rPr>
                  <w:lang w:eastAsia="sv-SE"/>
                </w:rPr>
                <w:t xml:space="preserve">Indicates the set of PRBs that are </w:t>
              </w:r>
              <w:proofErr w:type="gramStart"/>
              <w:r w:rsidRPr="006F469D">
                <w:rPr>
                  <w:lang w:eastAsia="sv-SE"/>
                </w:rPr>
                <w:t>actually used</w:t>
              </w:r>
              <w:proofErr w:type="gramEnd"/>
              <w:r w:rsidRPr="006F469D">
                <w:rPr>
                  <w:lang w:eastAsia="sv-SE"/>
                </w:rPr>
                <w:t xml:space="preserve"> for inter-UE coordination information transmission and reception in Scheme 2. The leftmost bit of the bitmap refers to the lowest RB index in the resource pool, and so on.</w:t>
              </w:r>
            </w:ins>
          </w:p>
        </w:tc>
      </w:tr>
      <w:tr w:rsidR="006B6895" w:rsidRPr="00D27132" w14:paraId="2AEB06B9" w14:textId="77777777" w:rsidTr="00AD5274">
        <w:trPr>
          <w:cantSplit/>
          <w:trHeight w:val="70"/>
          <w:tblHeader/>
          <w:ins w:id="2214" w:author="Rapp_pre117" w:date="2022-02-16T10:43:00Z"/>
        </w:trPr>
        <w:tc>
          <w:tcPr>
            <w:tcW w:w="14205" w:type="dxa"/>
            <w:tcBorders>
              <w:top w:val="single" w:sz="4" w:space="0" w:color="808080"/>
              <w:left w:val="single" w:sz="4" w:space="0" w:color="808080"/>
              <w:bottom w:val="single" w:sz="4" w:space="0" w:color="808080"/>
              <w:right w:val="single" w:sz="4" w:space="0" w:color="808080"/>
            </w:tcBorders>
          </w:tcPr>
          <w:p w14:paraId="791A0192" w14:textId="77777777" w:rsidR="006B6895" w:rsidRDefault="006B6895" w:rsidP="00AD5274">
            <w:pPr>
              <w:pStyle w:val="TAL"/>
              <w:rPr>
                <w:ins w:id="2215" w:author="Rapp_pre117" w:date="2022-02-16T10:43:00Z"/>
                <w:b/>
                <w:i/>
              </w:rPr>
            </w:pPr>
            <w:proofErr w:type="spellStart"/>
            <w:ins w:id="2216" w:author="Rapp_pre117" w:date="2022-02-16T10:43:00Z">
              <w:r>
                <w:rPr>
                  <w:b/>
                  <w:bCs/>
                  <w:i/>
                  <w:iCs/>
                  <w:lang w:eastAsia="sv-SE"/>
                </w:rPr>
                <w:t>sl-S</w:t>
              </w:r>
              <w:r w:rsidRPr="00F64EDD">
                <w:rPr>
                  <w:b/>
                  <w:i/>
                </w:rPr>
                <w:t>lotLevelResourceExclusion</w:t>
              </w:r>
              <w:proofErr w:type="spellEnd"/>
            </w:ins>
          </w:p>
          <w:p w14:paraId="75BB3B9E" w14:textId="77777777" w:rsidR="006B6895" w:rsidRPr="006F469D" w:rsidRDefault="006B6895" w:rsidP="00AD5274">
            <w:pPr>
              <w:pStyle w:val="TAL"/>
              <w:rPr>
                <w:ins w:id="2217" w:author="Rapp_pre117" w:date="2022-02-16T10:43:00Z"/>
                <w:b/>
                <w:bCs/>
                <w:i/>
                <w:iCs/>
                <w:lang w:eastAsia="en-GB"/>
              </w:rPr>
            </w:pPr>
            <w:ins w:id="2218" w:author="Rapp_pre117" w:date="2022-02-16T10:43:00Z">
              <w:r w:rsidRPr="00F64EDD">
                <w:t xml:space="preserve">Indicates that </w:t>
              </w:r>
              <w:r>
                <w:t xml:space="preserve">physical </w:t>
              </w:r>
              <w:r w:rsidRPr="00F64EDD">
                <w:t xml:space="preserve">layer </w:t>
              </w:r>
              <w:r>
                <w:t xml:space="preserve">of </w:t>
              </w:r>
              <w:r w:rsidRPr="00F64EDD">
                <w:t>UE-B reports resources in a slot including the next reserved resource indicated by the corresponding UE-B’s SCI for current TB transmission to higher layer</w:t>
              </w:r>
              <w:r>
                <w:rPr>
                  <w:rFonts w:ascii="DengXian" w:eastAsia="DengXian" w:hAnsi="DengXian" w:hint="eastAsia"/>
                  <w:lang w:eastAsia="zh-CN"/>
                </w:rPr>
                <w:t>.</w:t>
              </w:r>
              <w:r>
                <w:rPr>
                  <w:rFonts w:ascii="DengXian" w:eastAsia="DengXian" w:hAnsi="DengXian"/>
                  <w:lang w:eastAsia="zh-CN"/>
                </w:rPr>
                <w:t xml:space="preserve"> </w:t>
              </w:r>
            </w:ins>
          </w:p>
        </w:tc>
      </w:tr>
      <w:tr w:rsidR="006B6895" w:rsidRPr="00D27132" w14:paraId="5146094A" w14:textId="77777777" w:rsidTr="00AD5274">
        <w:trPr>
          <w:cantSplit/>
          <w:trHeight w:val="70"/>
          <w:tblHeader/>
          <w:ins w:id="2219" w:author="Rapp_pre117" w:date="2022-02-16T10:43:00Z"/>
        </w:trPr>
        <w:tc>
          <w:tcPr>
            <w:tcW w:w="14205" w:type="dxa"/>
            <w:tcBorders>
              <w:top w:val="single" w:sz="4" w:space="0" w:color="808080"/>
              <w:left w:val="single" w:sz="4" w:space="0" w:color="808080"/>
              <w:bottom w:val="single" w:sz="4" w:space="0" w:color="808080"/>
              <w:right w:val="single" w:sz="4" w:space="0" w:color="808080"/>
            </w:tcBorders>
            <w:hideMark/>
          </w:tcPr>
          <w:p w14:paraId="156DB775" w14:textId="77777777" w:rsidR="006B6895" w:rsidRDefault="006B6895" w:rsidP="00AD5274">
            <w:pPr>
              <w:pStyle w:val="TAL"/>
              <w:rPr>
                <w:ins w:id="2220" w:author="Rapp_pre117" w:date="2022-02-16T10:43:00Z"/>
                <w:b/>
                <w:bCs/>
                <w:i/>
                <w:iCs/>
                <w:lang w:eastAsia="en-GB"/>
              </w:rPr>
            </w:pPr>
            <w:proofErr w:type="spellStart"/>
            <w:ins w:id="2221" w:author="Rapp_pre117" w:date="2022-02-16T10:43:00Z">
              <w:r>
                <w:rPr>
                  <w:b/>
                  <w:bCs/>
                  <w:i/>
                  <w:iCs/>
                  <w:lang w:eastAsia="sv-SE"/>
                </w:rPr>
                <w:t>sl</w:t>
              </w:r>
              <w:proofErr w:type="spellEnd"/>
              <w:r>
                <w:rPr>
                  <w:b/>
                  <w:bCs/>
                  <w:i/>
                  <w:iCs/>
                  <w:lang w:eastAsia="sv-SE"/>
                </w:rPr>
                <w:t>-</w:t>
              </w:r>
              <w:proofErr w:type="spellStart"/>
              <w:r>
                <w:rPr>
                  <w:b/>
                  <w:bCs/>
                  <w:i/>
                  <w:iCs/>
                  <w:lang w:eastAsia="sv-SE"/>
                </w:rPr>
                <w:t>T</w:t>
              </w:r>
              <w:r w:rsidRPr="006F469D">
                <w:rPr>
                  <w:b/>
                  <w:bCs/>
                  <w:i/>
                  <w:iCs/>
                  <w:lang w:eastAsia="en-GB"/>
                </w:rPr>
                <w:t>ypeUE</w:t>
              </w:r>
              <w:proofErr w:type="spellEnd"/>
              <w:r w:rsidRPr="006F469D">
                <w:rPr>
                  <w:b/>
                  <w:bCs/>
                  <w:i/>
                  <w:iCs/>
                  <w:lang w:eastAsia="en-GB"/>
                </w:rPr>
                <w:t>-A</w:t>
              </w:r>
            </w:ins>
          </w:p>
          <w:p w14:paraId="2D23CB96" w14:textId="77777777" w:rsidR="006B6895" w:rsidRPr="00F64EDD" w:rsidRDefault="006B6895" w:rsidP="00AD5274">
            <w:pPr>
              <w:pStyle w:val="TAL"/>
              <w:rPr>
                <w:ins w:id="2222" w:author="Rapp_pre117" w:date="2022-02-16T10:43:00Z"/>
                <w:szCs w:val="22"/>
                <w:lang w:eastAsia="sv-SE"/>
              </w:rPr>
            </w:pPr>
            <w:ins w:id="2223" w:author="Rapp_pre117" w:date="2022-02-16T10:43:00Z">
              <w:r w:rsidRPr="006F469D">
                <w:rPr>
                  <w:lang w:eastAsia="sv-SE"/>
                </w:rPr>
                <w:t xml:space="preserve">Indicates that a non-destination UE of a TB transmitted by UE-B can be UE-A which sends inter-UE coordination information to UE-B, when UE-A is a destination UE of another TB conflicting </w:t>
              </w:r>
              <w:r>
                <w:rPr>
                  <w:lang w:eastAsia="sv-SE"/>
                </w:rPr>
                <w:t>with the TB transmitted by UE-B</w:t>
              </w:r>
              <w:r w:rsidRPr="00D27132">
                <w:rPr>
                  <w:szCs w:val="22"/>
                  <w:lang w:eastAsia="sv-SE"/>
                </w:rPr>
                <w:t>.</w:t>
              </w:r>
              <w:r w:rsidRPr="006F469D">
                <w:rPr>
                  <w:szCs w:val="22"/>
                  <w:lang w:eastAsia="sv-SE"/>
                </w:rPr>
                <w:t xml:space="preserve"> </w:t>
              </w:r>
            </w:ins>
          </w:p>
        </w:tc>
      </w:tr>
    </w:tbl>
    <w:p w14:paraId="06DF46E2" w14:textId="77777777" w:rsidR="006B6895" w:rsidRDefault="006B6895" w:rsidP="00784951">
      <w:pPr>
        <w:rPr>
          <w:ins w:id="2224" w:author="Rapp_pre117" w:date="2022-02-16T10:43:00Z"/>
        </w:rPr>
      </w:pPr>
    </w:p>
    <w:bookmarkEnd w:id="1944"/>
    <w:p w14:paraId="2BB1CC07" w14:textId="77777777" w:rsidR="00394471" w:rsidRPr="00D27132" w:rsidRDefault="00394471" w:rsidP="00394471">
      <w:pPr>
        <w:pStyle w:val="Heading4"/>
      </w:pPr>
      <w:r w:rsidRPr="00D27132">
        <w:t>–</w:t>
      </w:r>
      <w:r w:rsidRPr="00D27132">
        <w:tab/>
      </w:r>
      <w:r w:rsidRPr="00D27132">
        <w:rPr>
          <w:i/>
          <w:iCs/>
        </w:rPr>
        <w:t>SL-</w:t>
      </w:r>
      <w:proofErr w:type="spellStart"/>
      <w:r w:rsidRPr="00D27132">
        <w:rPr>
          <w:i/>
          <w:iCs/>
        </w:rPr>
        <w:t>LogicalChannelConfig</w:t>
      </w:r>
      <w:bookmarkEnd w:id="1945"/>
      <w:bookmarkEnd w:id="1946"/>
      <w:proofErr w:type="spellEnd"/>
    </w:p>
    <w:p w14:paraId="5EECE4A2" w14:textId="77777777" w:rsidR="00394471" w:rsidRPr="00D27132" w:rsidRDefault="00394471" w:rsidP="00394471">
      <w:r w:rsidRPr="00D27132">
        <w:t xml:space="preserve">The IE </w:t>
      </w:r>
      <w:r w:rsidRPr="00D27132">
        <w:rPr>
          <w:i/>
        </w:rPr>
        <w:t>SL</w:t>
      </w:r>
      <w:r w:rsidRPr="00D27132">
        <w:t>-</w:t>
      </w:r>
      <w:proofErr w:type="spellStart"/>
      <w:r w:rsidRPr="00D27132">
        <w:rPr>
          <w:i/>
        </w:rPr>
        <w:t>LogicalChannelConfig</w:t>
      </w:r>
      <w:proofErr w:type="spellEnd"/>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w:t>
      </w:r>
      <w:proofErr w:type="spellStart"/>
      <w:r w:rsidRPr="00D27132">
        <w:rPr>
          <w:i/>
          <w:iCs/>
        </w:rPr>
        <w:t>LogicalChannelConfig</w:t>
      </w:r>
      <w:proofErr w:type="spellEnd"/>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lastRenderedPageBreak/>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w:t>
            </w:r>
            <w:proofErr w:type="spellStart"/>
            <w:r w:rsidRPr="00D27132">
              <w:rPr>
                <w:i/>
                <w:iCs/>
                <w:lang w:eastAsia="sv-SE"/>
              </w:rPr>
              <w:t>LogicalChannelConfig</w:t>
            </w:r>
            <w:proofErr w:type="spellEnd"/>
            <w:r w:rsidRPr="00D27132">
              <w:rPr>
                <w:i/>
                <w:iCs/>
                <w:lang w:eastAsia="sv-SE"/>
              </w:rPr>
              <w:t xml:space="preserve">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proofErr w:type="spellStart"/>
            <w:r w:rsidRPr="00D27132">
              <w:rPr>
                <w:b/>
                <w:bCs/>
                <w:i/>
                <w:iCs/>
              </w:rPr>
              <w:t>sl</w:t>
            </w:r>
            <w:proofErr w:type="spellEnd"/>
            <w:r w:rsidRPr="00D27132">
              <w:rPr>
                <w:b/>
                <w:bCs/>
                <w:i/>
                <w:iCs/>
              </w:rPr>
              <w:t>-</w:t>
            </w:r>
            <w:proofErr w:type="spellStart"/>
            <w:r w:rsidRPr="00D27132">
              <w:rPr>
                <w:b/>
                <w:bCs/>
                <w:i/>
                <w:iCs/>
              </w:rPr>
              <w:t>AllowedCG</w:t>
            </w:r>
            <w:proofErr w:type="spellEnd"/>
            <w:r w:rsidRPr="00D27132">
              <w:rPr>
                <w:b/>
                <w:bCs/>
                <w:i/>
                <w:iCs/>
              </w:rPr>
              <w:t>-List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w:t>
            </w:r>
            <w:proofErr w:type="spellStart"/>
            <w:r w:rsidRPr="00D27132">
              <w:rPr>
                <w:rFonts w:cs="Arial"/>
                <w:iCs/>
              </w:rPr>
              <w:t>sl</w:t>
            </w:r>
            <w:proofErr w:type="spellEnd"/>
            <w:r w:rsidRPr="00D27132">
              <w:rPr>
                <w:rFonts w:cs="Arial"/>
                <w:iCs/>
              </w:rPr>
              <w:t>-</w:t>
            </w:r>
            <w:proofErr w:type="spellStart"/>
            <w:r w:rsidRPr="00D27132">
              <w:rPr>
                <w:rFonts w:cs="Arial"/>
                <w:iCs/>
              </w:rPr>
              <w:t>AllowedCG</w:t>
            </w:r>
            <w:proofErr w:type="spellEnd"/>
            <w:r w:rsidRPr="00D27132">
              <w:rPr>
                <w:rFonts w:cs="Arial"/>
                <w:iCs/>
              </w:rPr>
              <w:t>-List"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AllowedSCS</w:t>
            </w:r>
            <w:proofErr w:type="spellEnd"/>
            <w:r w:rsidRPr="00D27132">
              <w:rPr>
                <w:b/>
                <w:bCs/>
                <w:i/>
                <w:iCs/>
                <w:lang w:eastAsia="en-GB"/>
              </w:rPr>
              <w:t>-List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proofErr w:type="spellStart"/>
            <w:r w:rsidRPr="00D27132">
              <w:rPr>
                <w:rFonts w:cs="Arial"/>
              </w:rPr>
              <w:t>sl</w:t>
            </w:r>
            <w:proofErr w:type="spellEnd"/>
            <w:r w:rsidRPr="00D27132">
              <w:rPr>
                <w:rFonts w:cs="Arial"/>
              </w:rPr>
              <w:t>-</w:t>
            </w:r>
            <w:proofErr w:type="spellStart"/>
            <w:r w:rsidRPr="00D27132">
              <w:rPr>
                <w:rFonts w:cs="Arial"/>
              </w:rPr>
              <w:t>AllowedSCS</w:t>
            </w:r>
            <w:proofErr w:type="spellEnd"/>
            <w:r w:rsidRPr="00D27132">
              <w:rPr>
                <w:rFonts w:cs="Arial"/>
              </w:rPr>
              <w:t>-List'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proofErr w:type="spellStart"/>
            <w:r w:rsidRPr="00D27132">
              <w:rPr>
                <w:b/>
                <w:bCs/>
                <w:i/>
                <w:iCs/>
                <w:lang w:eastAsia="sv-SE"/>
              </w:rPr>
              <w:t>sl-BucketSizeDuration</w:t>
            </w:r>
            <w:proofErr w:type="spellEnd"/>
          </w:p>
          <w:p w14:paraId="1DF88FD4" w14:textId="77777777" w:rsidR="00394471" w:rsidRPr="00D27132" w:rsidRDefault="00394471" w:rsidP="00964CC4">
            <w:pPr>
              <w:pStyle w:val="TAL"/>
              <w:rPr>
                <w:lang w:eastAsia="sv-SE"/>
              </w:rPr>
            </w:pPr>
            <w:r w:rsidRPr="00D27132">
              <w:rPr>
                <w:iCs/>
                <w:lang w:eastAsia="en-GB"/>
              </w:rPr>
              <w:t xml:space="preserve">Value in </w:t>
            </w:r>
            <w:proofErr w:type="spellStart"/>
            <w:r w:rsidRPr="00D27132">
              <w:rPr>
                <w:iCs/>
                <w:lang w:eastAsia="en-GB"/>
              </w:rPr>
              <w:t>ms</w:t>
            </w:r>
            <w:proofErr w:type="spellEnd"/>
            <w:r w:rsidRPr="00D27132">
              <w:rPr>
                <w:iCs/>
                <w:lang w:eastAsia="en-GB"/>
              </w:rPr>
              <w:t xml:space="preserve">. </w:t>
            </w:r>
            <w:r w:rsidRPr="00D27132">
              <w:rPr>
                <w:i/>
                <w:iCs/>
                <w:lang w:eastAsia="sv-SE"/>
              </w:rPr>
              <w:t>ms5</w:t>
            </w:r>
            <w:r w:rsidRPr="00D27132">
              <w:rPr>
                <w:iCs/>
                <w:lang w:eastAsia="en-GB"/>
              </w:rPr>
              <w:t xml:space="preserve"> corresponds to 5 </w:t>
            </w:r>
            <w:proofErr w:type="spellStart"/>
            <w:r w:rsidRPr="00D27132">
              <w:rPr>
                <w:iCs/>
                <w:lang w:eastAsia="en-GB"/>
              </w:rPr>
              <w:t>ms</w:t>
            </w:r>
            <w:proofErr w:type="spellEnd"/>
            <w:r w:rsidRPr="00D27132">
              <w:rPr>
                <w:iCs/>
                <w:lang w:eastAsia="en-GB"/>
              </w:rPr>
              <w:t xml:space="preserve">, value </w:t>
            </w:r>
            <w:r w:rsidRPr="00D27132">
              <w:rPr>
                <w:i/>
                <w:iCs/>
                <w:lang w:eastAsia="sv-SE"/>
              </w:rPr>
              <w:t>ms10</w:t>
            </w:r>
            <w:r w:rsidRPr="00D27132">
              <w:rPr>
                <w:iCs/>
                <w:lang w:eastAsia="en-GB"/>
              </w:rPr>
              <w:t xml:space="preserve"> corresponds to 10 </w:t>
            </w:r>
            <w:proofErr w:type="spellStart"/>
            <w:r w:rsidRPr="00D27132">
              <w:rPr>
                <w:iCs/>
                <w:lang w:eastAsia="en-GB"/>
              </w:rPr>
              <w:t>ms</w:t>
            </w:r>
            <w:proofErr w:type="spellEnd"/>
            <w:r w:rsidRPr="00D27132">
              <w:rPr>
                <w:iCs/>
                <w:lang w:eastAsia="en-GB"/>
              </w:rPr>
              <w:t>,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proofErr w:type="spellStart"/>
            <w:r w:rsidR="005A6755" w:rsidRPr="00D27132">
              <w:rPr>
                <w:i/>
                <w:lang w:eastAsia="sv-SE"/>
              </w:rPr>
              <w:t>lcp-</w:t>
            </w:r>
            <w:r w:rsidR="005A6755" w:rsidRPr="00D27132">
              <w:rPr>
                <w:i/>
                <w:lang w:eastAsia="zh-CN"/>
              </w:rPr>
              <w:t>R</w:t>
            </w:r>
            <w:r w:rsidR="005A6755" w:rsidRPr="00D27132">
              <w:rPr>
                <w:i/>
                <w:lang w:eastAsia="sv-SE"/>
              </w:rPr>
              <w:t>estrictionSidelink</w:t>
            </w:r>
            <w:proofErr w:type="spellEnd"/>
            <w:r w:rsidR="005A6755" w:rsidRPr="00D27132">
              <w:rPr>
                <w:lang w:eastAsia="sv-SE"/>
              </w:rPr>
              <w:t xml:space="preserve"> as specified in TS 38.306 [26] is not indicated, </w:t>
            </w:r>
            <w:r w:rsidRPr="00D27132">
              <w:rPr>
                <w:lang w:eastAsia="sv-SE"/>
              </w:rPr>
              <w:t xml:space="preserve">SL MAC </w:t>
            </w:r>
            <w:r w:rsidRPr="00D27132">
              <w:rPr>
                <w:rFonts w:eastAsia="游明朝"/>
                <w:lang w:eastAsia="sv-SE"/>
              </w:rPr>
              <w:t>S</w:t>
            </w:r>
            <w:r w:rsidRPr="00D27132">
              <w:rPr>
                <w:lang w:eastAsia="sv-SE"/>
              </w:rPr>
              <w:t xml:space="preserve">DUs from this sidelink logical channel </w:t>
            </w:r>
            <w:r w:rsidRPr="00D27132">
              <w:rPr>
                <w:rFonts w:eastAsia="游明朝"/>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-HARQ-</w:t>
            </w:r>
            <w:proofErr w:type="spellStart"/>
            <w:r w:rsidRPr="00D27132">
              <w:rPr>
                <w:b/>
                <w:bCs/>
                <w:i/>
                <w:iCs/>
                <w:lang w:eastAsia="sv-SE"/>
              </w:rPr>
              <w:t>FeedbackEnabled</w:t>
            </w:r>
            <w:proofErr w:type="spellEnd"/>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w:t>
            </w:r>
            <w:proofErr w:type="spellStart"/>
            <w:r w:rsidR="00394471" w:rsidRPr="00D27132">
              <w:rPr>
                <w:lang w:eastAsia="sv-SE"/>
              </w:rPr>
              <w:t>sl</w:t>
            </w:r>
            <w:proofErr w:type="spellEnd"/>
            <w:r w:rsidR="00394471" w:rsidRPr="00D27132">
              <w:rPr>
                <w:lang w:eastAsia="sv-SE"/>
              </w:rPr>
              <w:t>-HARQ-</w:t>
            </w:r>
            <w:proofErr w:type="spellStart"/>
            <w:r w:rsidR="00394471" w:rsidRPr="00D27132">
              <w:rPr>
                <w:lang w:eastAsia="sv-SE"/>
              </w:rPr>
              <w:t>FeedbackEnabled</w:t>
            </w:r>
            <w:proofErr w:type="spellEnd"/>
            <w:r w:rsidR="00394471" w:rsidRPr="00D27132">
              <w:rPr>
                <w:lang w:eastAsia="sv-SE"/>
              </w:rPr>
              <w:t>' in TS 38.321 [3].</w:t>
            </w:r>
            <w:r w:rsidR="00394471" w:rsidRPr="00D27132">
              <w:t xml:space="preserve"> </w:t>
            </w:r>
            <w:r w:rsidR="00394471" w:rsidRPr="00D27132">
              <w:rPr>
                <w:rFonts w:cs="Arial"/>
              </w:rPr>
              <w:t xml:space="preserve">If this field of at least one sidelink logical channel for the UE is set to enabled, </w:t>
            </w:r>
            <w:proofErr w:type="spellStart"/>
            <w:r w:rsidR="00394471" w:rsidRPr="00D27132">
              <w:rPr>
                <w:rFonts w:cs="Arial"/>
                <w:i/>
                <w:iCs/>
              </w:rPr>
              <w:t>sl</w:t>
            </w:r>
            <w:proofErr w:type="spellEnd"/>
            <w:r w:rsidR="00394471" w:rsidRPr="00D27132">
              <w:rPr>
                <w:rFonts w:cs="Arial"/>
                <w:i/>
                <w:iCs/>
              </w:rPr>
              <w:t>-PSFCH-Config</w:t>
            </w:r>
            <w:r w:rsidR="00394471" w:rsidRPr="00D27132">
              <w:rPr>
                <w:rFonts w:cs="Arial"/>
              </w:rPr>
              <w:t xml:space="preserve"> should be mandatory present in at least one of the </w:t>
            </w:r>
            <w:r w:rsidR="00394471" w:rsidRPr="00D27132">
              <w:rPr>
                <w:rFonts w:cs="Arial"/>
                <w:i/>
                <w:iCs/>
              </w:rPr>
              <w:t>SL-</w:t>
            </w:r>
            <w:proofErr w:type="spellStart"/>
            <w:r w:rsidR="00394471" w:rsidRPr="00D27132">
              <w:rPr>
                <w:rFonts w:cs="Arial"/>
                <w:i/>
                <w:iCs/>
              </w:rPr>
              <w:t>ResourcePool</w:t>
            </w:r>
            <w:proofErr w:type="spellEnd"/>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proofErr w:type="spellStart"/>
            <w:r w:rsidRPr="00D27132">
              <w:rPr>
                <w:b/>
                <w:bCs/>
                <w:i/>
                <w:iCs/>
                <w:lang w:eastAsia="sv-SE"/>
              </w:rPr>
              <w:t>sl-LogicalChannelGroup</w:t>
            </w:r>
            <w:proofErr w:type="spellEnd"/>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proofErr w:type="spellStart"/>
            <w:r w:rsidRPr="00D27132">
              <w:rPr>
                <w:b/>
                <w:bCs/>
                <w:i/>
                <w:iCs/>
                <w:lang w:eastAsia="en-GB"/>
              </w:rPr>
              <w:t>sl-LogicalChannelSR-DelayTimerApplied</w:t>
            </w:r>
            <w:proofErr w:type="spellEnd"/>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proofErr w:type="spellStart"/>
            <w:r w:rsidRPr="00D27132">
              <w:rPr>
                <w:i/>
                <w:lang w:eastAsia="en-GB"/>
              </w:rPr>
              <w:t>logicalChannelSR-DelayTimer</w:t>
            </w:r>
            <w:proofErr w:type="spellEnd"/>
            <w:r w:rsidRPr="00D27132">
              <w:rPr>
                <w:iCs/>
                <w:lang w:eastAsia="en-GB"/>
              </w:rPr>
              <w:t xml:space="preserve"> is not included in </w:t>
            </w:r>
            <w:proofErr w:type="spellStart"/>
            <w:r w:rsidRPr="00D27132">
              <w:rPr>
                <w:i/>
                <w:lang w:eastAsia="en-GB"/>
              </w:rPr>
              <w:t>sl</w:t>
            </w:r>
            <w:proofErr w:type="spellEnd"/>
            <w:r w:rsidRPr="00D27132">
              <w:rPr>
                <w:i/>
                <w:lang w:eastAsia="en-GB"/>
              </w:rPr>
              <w:t>-BSR-Config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MaxPUSCH</w:t>
            </w:r>
            <w:proofErr w:type="spellEnd"/>
            <w:r w:rsidRPr="00D27132">
              <w:rPr>
                <w:b/>
                <w:bCs/>
                <w:i/>
                <w:iCs/>
                <w:lang w:eastAsia="en-GB"/>
              </w:rPr>
              <w:t>-Duration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w:t>
            </w:r>
            <w:proofErr w:type="spellStart"/>
            <w:r w:rsidRPr="00D27132">
              <w:rPr>
                <w:lang w:eastAsia="en-GB"/>
              </w:rPr>
              <w:t>sl</w:t>
            </w:r>
            <w:proofErr w:type="spellEnd"/>
            <w:r w:rsidRPr="00D27132">
              <w:rPr>
                <w:lang w:eastAsia="en-GB"/>
              </w:rPr>
              <w:t>-</w:t>
            </w:r>
            <w:proofErr w:type="spellStart"/>
            <w:r w:rsidRPr="00D27132">
              <w:rPr>
                <w:lang w:eastAsia="en-GB"/>
              </w:rPr>
              <w:t>MaxPUSCH</w:t>
            </w:r>
            <w:proofErr w:type="spellEnd"/>
            <w:r w:rsidRPr="00D27132">
              <w:rPr>
                <w:lang w:eastAsia="en-GB"/>
              </w:rPr>
              <w:t>-Duration"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proofErr w:type="spellStart"/>
            <w:r w:rsidRPr="00D27132">
              <w:rPr>
                <w:b/>
                <w:bCs/>
                <w:i/>
                <w:iCs/>
                <w:lang w:eastAsia="sv-SE"/>
              </w:rPr>
              <w:t>sl-PrioritisedBitRate</w:t>
            </w:r>
            <w:proofErr w:type="spellEnd"/>
          </w:p>
          <w:p w14:paraId="7788C056" w14:textId="77777777" w:rsidR="00394471" w:rsidRPr="00D27132" w:rsidRDefault="00394471" w:rsidP="00964CC4">
            <w:pPr>
              <w:pStyle w:val="TAL"/>
              <w:rPr>
                <w:lang w:eastAsia="en-GB"/>
              </w:rPr>
            </w:pPr>
            <w:r w:rsidRPr="00D27132">
              <w:rPr>
                <w:iCs/>
                <w:lang w:eastAsia="en-GB"/>
              </w:rPr>
              <w:t xml:space="preserve">Value in </w:t>
            </w:r>
            <w:proofErr w:type="spellStart"/>
            <w:r w:rsidRPr="00D27132">
              <w:rPr>
                <w:iCs/>
                <w:lang w:eastAsia="en-GB"/>
              </w:rPr>
              <w:t>kiloBytes</w:t>
            </w:r>
            <w:proofErr w:type="spellEnd"/>
            <w:r w:rsidRPr="00D27132">
              <w:rPr>
                <w:iCs/>
                <w:lang w:eastAsia="en-GB"/>
              </w:rPr>
              <w:t xml:space="preserve">/s. Value </w:t>
            </w:r>
            <w:r w:rsidRPr="00D27132">
              <w:rPr>
                <w:i/>
                <w:iCs/>
                <w:lang w:eastAsia="sv-SE"/>
              </w:rPr>
              <w:t>kBps</w:t>
            </w:r>
            <w:r w:rsidRPr="00D27132">
              <w:rPr>
                <w:i/>
                <w:iCs/>
                <w:lang w:eastAsia="en-GB"/>
              </w:rPr>
              <w:t>0</w:t>
            </w:r>
            <w:r w:rsidRPr="00D27132">
              <w:rPr>
                <w:iCs/>
                <w:lang w:eastAsia="en-GB"/>
              </w:rPr>
              <w:t xml:space="preserve"> corresponds to 0 </w:t>
            </w:r>
            <w:proofErr w:type="spellStart"/>
            <w:r w:rsidRPr="00D27132">
              <w:rPr>
                <w:iCs/>
                <w:lang w:eastAsia="en-GB"/>
              </w:rPr>
              <w:t>kiloBytes</w:t>
            </w:r>
            <w:proofErr w:type="spellEnd"/>
            <w:r w:rsidRPr="00D27132">
              <w:rPr>
                <w:iCs/>
                <w:lang w:eastAsia="en-GB"/>
              </w:rPr>
              <w:t xml:space="preserve">/s, value </w:t>
            </w:r>
            <w:r w:rsidRPr="00D27132">
              <w:rPr>
                <w:i/>
                <w:iCs/>
                <w:lang w:eastAsia="sv-SE"/>
              </w:rPr>
              <w:t>kBps</w:t>
            </w:r>
            <w:r w:rsidRPr="00D27132">
              <w:rPr>
                <w:i/>
                <w:iCs/>
                <w:lang w:eastAsia="en-GB"/>
              </w:rPr>
              <w:t>8</w:t>
            </w:r>
            <w:r w:rsidRPr="00D27132">
              <w:rPr>
                <w:iCs/>
                <w:lang w:eastAsia="en-GB"/>
              </w:rPr>
              <w:t xml:space="preserve"> corresponds to 8 </w:t>
            </w:r>
            <w:proofErr w:type="spellStart"/>
            <w:r w:rsidRPr="00D27132">
              <w:rPr>
                <w:iCs/>
                <w:lang w:eastAsia="en-GB"/>
              </w:rPr>
              <w:t>kiloBytes</w:t>
            </w:r>
            <w:proofErr w:type="spellEnd"/>
            <w:r w:rsidRPr="00D27132">
              <w:rPr>
                <w:iCs/>
                <w:lang w:eastAsia="en-GB"/>
              </w:rPr>
              <w:t xml:space="preserve">/s, value </w:t>
            </w:r>
            <w:r w:rsidRPr="00D27132">
              <w:rPr>
                <w:i/>
                <w:lang w:eastAsia="en-GB"/>
              </w:rPr>
              <w:t>kBps16</w:t>
            </w:r>
            <w:r w:rsidRPr="00D27132">
              <w:rPr>
                <w:iCs/>
                <w:lang w:eastAsia="en-GB"/>
              </w:rPr>
              <w:t xml:space="preserve"> corresponds to 16 </w:t>
            </w:r>
            <w:proofErr w:type="spellStart"/>
            <w:r w:rsidRPr="00D27132">
              <w:rPr>
                <w:iCs/>
                <w:lang w:eastAsia="en-GB"/>
              </w:rPr>
              <w:t>kiloBytes</w:t>
            </w:r>
            <w:proofErr w:type="spellEnd"/>
            <w:r w:rsidRPr="00D27132">
              <w:rPr>
                <w:iCs/>
                <w:lang w:eastAsia="en-GB"/>
              </w:rPr>
              <w:t>/s,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proofErr w:type="spellStart"/>
            <w:r w:rsidRPr="00D27132">
              <w:rPr>
                <w:b/>
                <w:bCs/>
                <w:i/>
                <w:iCs/>
                <w:lang w:eastAsia="en-GB"/>
              </w:rPr>
              <w:t>sl-SchedulingRequestId</w:t>
            </w:r>
            <w:proofErr w:type="spellEnd"/>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游明朝"/>
        </w:rPr>
      </w:pPr>
    </w:p>
    <w:p w14:paraId="388C0DCD" w14:textId="77777777" w:rsidR="00394471" w:rsidRPr="00D27132" w:rsidRDefault="00394471" w:rsidP="00394471">
      <w:pPr>
        <w:pStyle w:val="Heading4"/>
      </w:pPr>
      <w:bookmarkStart w:id="2225" w:name="_Toc60777534"/>
      <w:bookmarkStart w:id="2226" w:name="_Toc90651409"/>
      <w:r w:rsidRPr="00D27132">
        <w:t>–</w:t>
      </w:r>
      <w:r w:rsidRPr="00D27132">
        <w:tab/>
      </w:r>
      <w:r w:rsidRPr="00D27132">
        <w:rPr>
          <w:i/>
          <w:iCs/>
        </w:rPr>
        <w:t>SL-</w:t>
      </w:r>
      <w:proofErr w:type="spellStart"/>
      <w:r w:rsidRPr="00D27132">
        <w:rPr>
          <w:i/>
          <w:iCs/>
        </w:rPr>
        <w:t>MeasConfigCommon</w:t>
      </w:r>
      <w:bookmarkEnd w:id="2225"/>
      <w:bookmarkEnd w:id="2226"/>
      <w:proofErr w:type="spellEnd"/>
    </w:p>
    <w:p w14:paraId="6FFA4DDB" w14:textId="773A3D15" w:rsidR="00394471" w:rsidRPr="00D27132" w:rsidRDefault="00394471" w:rsidP="00394471">
      <w:r w:rsidRPr="00D27132">
        <w:t xml:space="preserve">The IE </w:t>
      </w:r>
      <w:r w:rsidRPr="00D27132">
        <w:rPr>
          <w:i/>
        </w:rPr>
        <w:t>SL-</w:t>
      </w:r>
      <w:proofErr w:type="spellStart"/>
      <w:r w:rsidRPr="00D27132">
        <w:rPr>
          <w:i/>
        </w:rPr>
        <w:t>MeasConfigCommon</w:t>
      </w:r>
      <w:proofErr w:type="spellEnd"/>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w:t>
      </w:r>
      <w:proofErr w:type="spellStart"/>
      <w:r w:rsidRPr="00D27132">
        <w:rPr>
          <w:i/>
          <w:lang w:eastAsia="zh-CN"/>
        </w:rPr>
        <w:t>MeasConfigCommon</w:t>
      </w:r>
      <w:proofErr w:type="spellEnd"/>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proofErr w:type="spellStart"/>
            <w:r w:rsidRPr="00D27132">
              <w:rPr>
                <w:b/>
                <w:bCs/>
                <w:i/>
                <w:iCs/>
                <w:lang w:eastAsia="en-GB"/>
              </w:rPr>
              <w:t>sl-MeasIdListCommon</w:t>
            </w:r>
            <w:proofErr w:type="spellEnd"/>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proofErr w:type="spellStart"/>
            <w:r w:rsidRPr="00D27132">
              <w:rPr>
                <w:b/>
                <w:bCs/>
                <w:i/>
                <w:iCs/>
                <w:lang w:eastAsia="en-GB"/>
              </w:rPr>
              <w:t>sl-MeasObjectListCommon</w:t>
            </w:r>
            <w:proofErr w:type="spellEnd"/>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proofErr w:type="spellStart"/>
            <w:r w:rsidRPr="00D27132">
              <w:rPr>
                <w:b/>
                <w:bCs/>
                <w:i/>
                <w:iCs/>
                <w:lang w:eastAsia="en-GB"/>
              </w:rPr>
              <w:t>sl-QuantityConfigCommon</w:t>
            </w:r>
            <w:proofErr w:type="spellEnd"/>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proofErr w:type="spellStart"/>
            <w:r w:rsidRPr="00D27132">
              <w:rPr>
                <w:b/>
                <w:bCs/>
                <w:i/>
                <w:iCs/>
                <w:lang w:eastAsia="en-GB"/>
              </w:rPr>
              <w:t>sl-ReportConfigListCommon</w:t>
            </w:r>
            <w:proofErr w:type="spellEnd"/>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游明朝"/>
        </w:rPr>
      </w:pPr>
    </w:p>
    <w:p w14:paraId="5FBEE2C4" w14:textId="77777777" w:rsidR="00394471" w:rsidRPr="00D27132" w:rsidRDefault="00394471" w:rsidP="00394471">
      <w:pPr>
        <w:pStyle w:val="Heading4"/>
      </w:pPr>
      <w:bookmarkStart w:id="2227" w:name="_Toc60777535"/>
      <w:bookmarkStart w:id="2228" w:name="_Toc90651410"/>
      <w:r w:rsidRPr="00D27132">
        <w:t>–</w:t>
      </w:r>
      <w:r w:rsidRPr="00D27132">
        <w:tab/>
      </w:r>
      <w:r w:rsidRPr="00D27132">
        <w:rPr>
          <w:i/>
          <w:iCs/>
        </w:rPr>
        <w:t>SL-</w:t>
      </w:r>
      <w:proofErr w:type="spellStart"/>
      <w:r w:rsidRPr="00D27132">
        <w:rPr>
          <w:i/>
          <w:iCs/>
        </w:rPr>
        <w:t>MeasConfigInfo</w:t>
      </w:r>
      <w:bookmarkEnd w:id="2227"/>
      <w:bookmarkEnd w:id="2228"/>
      <w:proofErr w:type="spellEnd"/>
    </w:p>
    <w:p w14:paraId="390E63C0" w14:textId="77777777" w:rsidR="00394471" w:rsidRPr="00D27132" w:rsidRDefault="00394471" w:rsidP="00394471">
      <w:r w:rsidRPr="00D27132">
        <w:t xml:space="preserve">The IE </w:t>
      </w:r>
      <w:r w:rsidRPr="00D27132">
        <w:rPr>
          <w:i/>
        </w:rPr>
        <w:t>SL</w:t>
      </w:r>
      <w:r w:rsidRPr="00D27132">
        <w:t>-</w:t>
      </w:r>
      <w:proofErr w:type="spellStart"/>
      <w:r w:rsidRPr="00D27132">
        <w:rPr>
          <w:i/>
        </w:rPr>
        <w:t>MeasConfigInfo</w:t>
      </w:r>
      <w:proofErr w:type="spellEnd"/>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MeasConfigInfo</w:t>
      </w:r>
      <w:proofErr w:type="spellEnd"/>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proofErr w:type="spellStart"/>
            <w:r w:rsidRPr="00D27132">
              <w:rPr>
                <w:b/>
                <w:bCs/>
                <w:i/>
                <w:iCs/>
                <w:lang w:eastAsia="en-GB"/>
              </w:rPr>
              <w:t>sl-MeasIdToAddModList</w:t>
            </w:r>
            <w:proofErr w:type="spellEnd"/>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proofErr w:type="spellStart"/>
            <w:r w:rsidRPr="00D27132">
              <w:rPr>
                <w:b/>
                <w:bCs/>
                <w:i/>
                <w:iCs/>
                <w:lang w:eastAsia="en-GB"/>
              </w:rPr>
              <w:t>sl-MeasIdToRemoveList</w:t>
            </w:r>
            <w:proofErr w:type="spellEnd"/>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proofErr w:type="spellStart"/>
            <w:r w:rsidRPr="00D27132">
              <w:rPr>
                <w:b/>
                <w:bCs/>
                <w:i/>
                <w:iCs/>
                <w:lang w:eastAsia="en-GB"/>
              </w:rPr>
              <w:t>sl-MeasObjectToAddModList</w:t>
            </w:r>
            <w:proofErr w:type="spellEnd"/>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proofErr w:type="spellStart"/>
            <w:r w:rsidRPr="00D27132">
              <w:rPr>
                <w:b/>
                <w:bCs/>
                <w:i/>
                <w:iCs/>
                <w:lang w:eastAsia="en-GB"/>
              </w:rPr>
              <w:t>sl-MeasObjectToRemoveList</w:t>
            </w:r>
            <w:proofErr w:type="spellEnd"/>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proofErr w:type="spellStart"/>
            <w:r w:rsidRPr="00D27132">
              <w:rPr>
                <w:b/>
                <w:bCs/>
                <w:i/>
                <w:iCs/>
                <w:lang w:eastAsia="en-GB"/>
              </w:rPr>
              <w:t>sl-QuantityConfig</w:t>
            </w:r>
            <w:proofErr w:type="spellEnd"/>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proofErr w:type="spellStart"/>
            <w:r w:rsidRPr="00D27132">
              <w:rPr>
                <w:b/>
                <w:bCs/>
                <w:i/>
                <w:iCs/>
                <w:lang w:eastAsia="en-GB"/>
              </w:rPr>
              <w:t>sl-ReportConfigToAddModList</w:t>
            </w:r>
            <w:proofErr w:type="spellEnd"/>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proofErr w:type="spellStart"/>
            <w:r w:rsidRPr="00D27132">
              <w:rPr>
                <w:b/>
                <w:bCs/>
                <w:i/>
                <w:iCs/>
                <w:lang w:eastAsia="en-GB"/>
              </w:rPr>
              <w:t>sl-ReportConfigToRemoveList</w:t>
            </w:r>
            <w:proofErr w:type="spellEnd"/>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游明朝"/>
        </w:rPr>
      </w:pPr>
    </w:p>
    <w:p w14:paraId="4FC17E8B" w14:textId="77777777" w:rsidR="00394471" w:rsidRPr="00D27132" w:rsidRDefault="00394471" w:rsidP="00394471">
      <w:pPr>
        <w:pStyle w:val="Heading4"/>
      </w:pPr>
      <w:bookmarkStart w:id="2229" w:name="_Toc60777536"/>
      <w:bookmarkStart w:id="2230" w:name="_Toc90651411"/>
      <w:r w:rsidRPr="00D27132">
        <w:t>–</w:t>
      </w:r>
      <w:r w:rsidRPr="00D27132">
        <w:tab/>
      </w:r>
      <w:r w:rsidRPr="00D27132">
        <w:rPr>
          <w:i/>
          <w:iCs/>
        </w:rPr>
        <w:t>SL-</w:t>
      </w:r>
      <w:proofErr w:type="spellStart"/>
      <w:r w:rsidRPr="00D27132">
        <w:rPr>
          <w:i/>
          <w:iCs/>
        </w:rPr>
        <w:t>MeasIdList</w:t>
      </w:r>
      <w:bookmarkEnd w:id="2229"/>
      <w:bookmarkEnd w:id="2230"/>
      <w:proofErr w:type="spellEnd"/>
    </w:p>
    <w:p w14:paraId="4D207F20" w14:textId="77777777" w:rsidR="00394471" w:rsidRPr="00D27132" w:rsidRDefault="00394471" w:rsidP="00394471">
      <w:r w:rsidRPr="00D27132">
        <w:t xml:space="preserve">The IE </w:t>
      </w:r>
      <w:r w:rsidRPr="00D27132">
        <w:rPr>
          <w:i/>
        </w:rPr>
        <w:t>SL</w:t>
      </w:r>
      <w:r w:rsidRPr="00D27132">
        <w:t>-</w:t>
      </w:r>
      <w:proofErr w:type="spellStart"/>
      <w:r w:rsidRPr="00D27132">
        <w:rPr>
          <w:i/>
        </w:rPr>
        <w:t>MeasIdList</w:t>
      </w:r>
      <w:proofErr w:type="spellEnd"/>
      <w:r w:rsidRPr="00D27132">
        <w:t xml:space="preserve"> concerns a list of SL measurement identities to add or modify for a destination, with for each entry the </w:t>
      </w:r>
      <w:proofErr w:type="spellStart"/>
      <w:r w:rsidRPr="00D27132">
        <w:rPr>
          <w:i/>
        </w:rPr>
        <w:t>sl-MeasId</w:t>
      </w:r>
      <w:proofErr w:type="spellEnd"/>
      <w:r w:rsidRPr="00D27132">
        <w:t xml:space="preserve">, the associated </w:t>
      </w:r>
      <w:proofErr w:type="spellStart"/>
      <w:r w:rsidRPr="00D27132">
        <w:rPr>
          <w:i/>
        </w:rPr>
        <w:t>sl-MeasObjectId</w:t>
      </w:r>
      <w:proofErr w:type="spellEnd"/>
      <w:r w:rsidRPr="00D27132">
        <w:t xml:space="preserve"> and the associated </w:t>
      </w:r>
      <w:proofErr w:type="spellStart"/>
      <w:r w:rsidRPr="00D27132">
        <w:rPr>
          <w:i/>
        </w:rPr>
        <w:t>sl-ReportConfigId</w:t>
      </w:r>
      <w:proofErr w:type="spellEnd"/>
      <w:r w:rsidRPr="00D27132">
        <w:t>.</w:t>
      </w:r>
    </w:p>
    <w:p w14:paraId="72B9C64A"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MeasIdList</w:t>
      </w:r>
      <w:proofErr w:type="spellEnd"/>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游明朝"/>
        </w:rPr>
      </w:pPr>
    </w:p>
    <w:p w14:paraId="1B825961" w14:textId="77777777" w:rsidR="00394471" w:rsidRPr="00D27132" w:rsidRDefault="00394471" w:rsidP="00394471">
      <w:pPr>
        <w:pStyle w:val="Heading4"/>
      </w:pPr>
      <w:bookmarkStart w:id="2231" w:name="_Toc60777537"/>
      <w:bookmarkStart w:id="2232" w:name="_Toc90651412"/>
      <w:r w:rsidRPr="00D27132">
        <w:t>–</w:t>
      </w:r>
      <w:r w:rsidRPr="00D27132">
        <w:tab/>
      </w:r>
      <w:r w:rsidRPr="00D27132">
        <w:rPr>
          <w:i/>
          <w:iCs/>
        </w:rPr>
        <w:t>SL-</w:t>
      </w:r>
      <w:proofErr w:type="spellStart"/>
      <w:r w:rsidRPr="00D27132">
        <w:rPr>
          <w:i/>
          <w:iCs/>
        </w:rPr>
        <w:t>MeasObjectList</w:t>
      </w:r>
      <w:bookmarkEnd w:id="2231"/>
      <w:bookmarkEnd w:id="2232"/>
      <w:proofErr w:type="spellEnd"/>
    </w:p>
    <w:p w14:paraId="72AB9DC6" w14:textId="77777777" w:rsidR="00394471" w:rsidRPr="00D27132" w:rsidRDefault="00394471" w:rsidP="00394471">
      <w:r w:rsidRPr="00D27132">
        <w:t xml:space="preserve">The IE </w:t>
      </w:r>
      <w:r w:rsidRPr="00D27132">
        <w:rPr>
          <w:i/>
        </w:rPr>
        <w:t>SL</w:t>
      </w:r>
      <w:r w:rsidRPr="00D27132">
        <w:t>-</w:t>
      </w:r>
      <w:proofErr w:type="spellStart"/>
      <w:r w:rsidRPr="00D27132">
        <w:rPr>
          <w:i/>
        </w:rPr>
        <w:t>MeasObjectList</w:t>
      </w:r>
      <w:proofErr w:type="spellEnd"/>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MeasObjectList</w:t>
      </w:r>
      <w:proofErr w:type="spellEnd"/>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proofErr w:type="spellStart"/>
            <w:r w:rsidRPr="00D27132">
              <w:rPr>
                <w:b/>
                <w:bCs/>
                <w:i/>
                <w:iCs/>
                <w:lang w:eastAsia="en-GB"/>
              </w:rPr>
              <w:t>sl-MeasObjectId</w:t>
            </w:r>
            <w:proofErr w:type="spellEnd"/>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proofErr w:type="spellStart"/>
            <w:r w:rsidRPr="00D27132">
              <w:rPr>
                <w:b/>
                <w:bCs/>
                <w:i/>
                <w:iCs/>
                <w:lang w:eastAsia="en-GB"/>
              </w:rPr>
              <w:t>sl-MeasObject</w:t>
            </w:r>
            <w:proofErr w:type="spellEnd"/>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游明朝"/>
        </w:rPr>
      </w:pPr>
    </w:p>
    <w:p w14:paraId="25202601" w14:textId="77777777" w:rsidR="00316419" w:rsidRPr="00D27132" w:rsidRDefault="00316419" w:rsidP="00316419">
      <w:pPr>
        <w:pStyle w:val="Heading4"/>
        <w:rPr>
          <w:ins w:id="2233" w:author="Rapp_pre117" w:date="2022-02-15T21:23:00Z"/>
        </w:rPr>
      </w:pPr>
      <w:bookmarkStart w:id="2234" w:name="_Toc60777538"/>
      <w:bookmarkStart w:id="2235" w:name="_Toc90651413"/>
      <w:ins w:id="2236" w:author="Rapp_pre117" w:date="2022-02-15T21:23:00Z">
        <w:r w:rsidRPr="00D27132">
          <w:t>–</w:t>
        </w:r>
        <w:r w:rsidRPr="00D27132">
          <w:tab/>
        </w:r>
        <w:commentRangeStart w:id="2237"/>
        <w:r w:rsidRPr="00D27132">
          <w:rPr>
            <w:i/>
            <w:iCs/>
          </w:rPr>
          <w:t>SL-</w:t>
        </w:r>
        <w:r>
          <w:rPr>
            <w:i/>
            <w:iCs/>
          </w:rPr>
          <w:t>PBPS-CPS-Config</w:t>
        </w:r>
      </w:ins>
      <w:commentRangeEnd w:id="2237"/>
      <w:r w:rsidR="002D65A7">
        <w:rPr>
          <w:rStyle w:val="CommentReference"/>
          <w:rFonts w:ascii="Times New Roman" w:hAnsi="Times New Roman"/>
        </w:rPr>
        <w:commentReference w:id="2237"/>
      </w:r>
    </w:p>
    <w:p w14:paraId="5D5EAD9B" w14:textId="16057AEB" w:rsidR="00316419" w:rsidRPr="00D27132" w:rsidRDefault="00316419" w:rsidP="00316419">
      <w:pPr>
        <w:rPr>
          <w:ins w:id="2238" w:author="Rapp_pre117" w:date="2022-02-15T21:23:00Z"/>
        </w:rPr>
      </w:pPr>
      <w:ins w:id="2239" w:author="Rapp_pre117" w:date="2022-02-15T21:23:00Z">
        <w:r w:rsidRPr="00D27132">
          <w:t>The IE</w:t>
        </w:r>
        <w:r w:rsidRPr="00D27132">
          <w:rPr>
            <w:i/>
          </w:rPr>
          <w:t xml:space="preserve"> </w:t>
        </w:r>
        <w:r w:rsidRPr="00433C3F">
          <w:rPr>
            <w:i/>
          </w:rPr>
          <w:t>SL-PBPS-CPS-Config</w:t>
        </w:r>
        <w:r w:rsidRPr="00D27132">
          <w:rPr>
            <w:iCs/>
          </w:rPr>
          <w:t xml:space="preserve"> specifies the </w:t>
        </w:r>
        <w:r>
          <w:rPr>
            <w:iCs/>
          </w:rPr>
          <w:t>operation</w:t>
        </w:r>
      </w:ins>
      <w:ins w:id="2240" w:author="Rapp_pre117" w:date="2022-02-16T10:50:00Z">
        <w:r w:rsidR="0091717D">
          <w:rPr>
            <w:iCs/>
          </w:rPr>
          <w:t xml:space="preserve"> information for a </w:t>
        </w:r>
        <w:r w:rsidR="0091717D" w:rsidRPr="0091717D">
          <w:rPr>
            <w:iCs/>
          </w:rPr>
          <w:t xml:space="preserve">resource pool </w:t>
        </w:r>
      </w:ins>
      <w:ins w:id="2241" w:author="Rapp_pre117" w:date="2022-02-16T10:51:00Z">
        <w:r w:rsidR="0091717D">
          <w:rPr>
            <w:iCs/>
          </w:rPr>
          <w:t xml:space="preserve">which </w:t>
        </w:r>
      </w:ins>
      <w:ins w:id="2242" w:author="Rapp_pre117" w:date="2022-02-16T10:50:00Z">
        <w:r w:rsidR="0091717D" w:rsidRPr="0091717D">
          <w:rPr>
            <w:iCs/>
          </w:rPr>
          <w:t>can be (pre-)configured to enable full sensing only, partial sensing only, random resource selection only, or any combination(s) thereof</w:t>
        </w:r>
      </w:ins>
      <w:ins w:id="2243" w:author="Rapp_pre117" w:date="2022-02-15T21:23:00Z">
        <w:r w:rsidRPr="00D27132">
          <w:t>.</w:t>
        </w:r>
      </w:ins>
    </w:p>
    <w:p w14:paraId="14370AD2" w14:textId="77777777" w:rsidR="00316419" w:rsidRPr="00D27132" w:rsidRDefault="00316419" w:rsidP="00316419">
      <w:pPr>
        <w:pStyle w:val="TH"/>
        <w:rPr>
          <w:ins w:id="2244" w:author="Rapp_pre117" w:date="2022-02-15T21:23:00Z"/>
        </w:rPr>
      </w:pPr>
      <w:ins w:id="2245" w:author="Rapp_pre117" w:date="2022-02-15T21:23:00Z">
        <w:r w:rsidRPr="00FB6CD5">
          <w:rPr>
            <w:i/>
          </w:rPr>
          <w:t>SL-PBPS-CPS-Config</w:t>
        </w:r>
        <w:r w:rsidRPr="00D27132">
          <w:rPr>
            <w:i/>
          </w:rPr>
          <w:t xml:space="preserve"> </w:t>
        </w:r>
        <w:r w:rsidRPr="00D27132">
          <w:t>information element</w:t>
        </w:r>
      </w:ins>
    </w:p>
    <w:p w14:paraId="1EA6E944" w14:textId="77777777" w:rsidR="00316419" w:rsidRPr="00D27132" w:rsidRDefault="00316419" w:rsidP="00316419">
      <w:pPr>
        <w:pStyle w:val="PL"/>
        <w:rPr>
          <w:ins w:id="2246" w:author="Rapp_pre117" w:date="2022-02-15T21:23:00Z"/>
        </w:rPr>
      </w:pPr>
      <w:ins w:id="2247" w:author="Rapp_pre117" w:date="2022-02-15T21:23:00Z">
        <w:r w:rsidRPr="00D27132">
          <w:t>-- ASN1START</w:t>
        </w:r>
      </w:ins>
    </w:p>
    <w:p w14:paraId="044F9A6B" w14:textId="77777777" w:rsidR="00316419" w:rsidRPr="00D27132" w:rsidRDefault="00316419" w:rsidP="00316419">
      <w:pPr>
        <w:pStyle w:val="PL"/>
        <w:rPr>
          <w:ins w:id="2248" w:author="Rapp_pre117" w:date="2022-02-15T21:23:00Z"/>
        </w:rPr>
      </w:pPr>
      <w:ins w:id="2249" w:author="Rapp_pre117" w:date="2022-02-15T21:23:00Z">
        <w:r w:rsidRPr="00D27132">
          <w:t>-- TAG-SL-</w:t>
        </w:r>
        <w:r>
          <w:t>PBPS-CPS-CONFIG</w:t>
        </w:r>
        <w:r w:rsidRPr="00D27132">
          <w:t>-START</w:t>
        </w:r>
      </w:ins>
    </w:p>
    <w:p w14:paraId="7CE39DA2" w14:textId="77777777" w:rsidR="00316419" w:rsidRPr="00D27132" w:rsidRDefault="00316419" w:rsidP="00316419">
      <w:pPr>
        <w:pStyle w:val="PL"/>
        <w:rPr>
          <w:ins w:id="2250" w:author="Rapp_pre117" w:date="2022-02-15T21:23:00Z"/>
        </w:rPr>
      </w:pPr>
    </w:p>
    <w:p w14:paraId="43235AD8" w14:textId="77777777" w:rsidR="00316419" w:rsidRPr="00D27132" w:rsidRDefault="00316419" w:rsidP="00316419">
      <w:pPr>
        <w:pStyle w:val="PL"/>
        <w:rPr>
          <w:ins w:id="2251" w:author="Rapp_pre117" w:date="2022-02-15T21:23:00Z"/>
        </w:rPr>
      </w:pPr>
      <w:ins w:id="2252" w:author="Rapp_pre117" w:date="2022-02-15T21:23:00Z">
        <w:r w:rsidRPr="00433C3F">
          <w:lastRenderedPageBreak/>
          <w:t>SL-PBPS-CPS-Config</w:t>
        </w:r>
        <w:r w:rsidRPr="00D27132">
          <w:t>-r1</w:t>
        </w:r>
        <w:r>
          <w:t>7</w:t>
        </w:r>
        <w:r w:rsidRPr="00D27132">
          <w:t xml:space="preserve"> ::=       </w:t>
        </w:r>
        <w:r>
          <w:t xml:space="preserve">    </w:t>
        </w:r>
        <w:r w:rsidRPr="00D27132">
          <w:t xml:space="preserve">     SEQUENCE {</w:t>
        </w:r>
      </w:ins>
    </w:p>
    <w:p w14:paraId="6EE131A8" w14:textId="168B5902" w:rsidR="00990B57" w:rsidRDefault="00990B57" w:rsidP="00316419">
      <w:pPr>
        <w:pStyle w:val="PL"/>
        <w:ind w:firstLine="390"/>
        <w:rPr>
          <w:ins w:id="2253" w:author="Rapp_pre117" w:date="2022-02-16T09:05:00Z"/>
        </w:rPr>
      </w:pPr>
      <w:ins w:id="2254" w:author="Rapp_pre117" w:date="2022-02-16T09:05:00Z">
        <w:r>
          <w:t>sl-A</w:t>
        </w:r>
        <w:r w:rsidRPr="00C72B51">
          <w:t>llowedResourceSelectionConfig</w:t>
        </w:r>
        <w:r>
          <w:t xml:space="preserve">-r17 </w:t>
        </w:r>
      </w:ins>
      <w:ins w:id="2255" w:author="Rapp_pre117" w:date="2022-02-17T16:36:00Z">
        <w:r w:rsidR="00E73C6D">
          <w:t xml:space="preserve">  </w:t>
        </w:r>
      </w:ins>
      <w:ins w:id="2256" w:author="Rapp_pre117" w:date="2022-02-16T09:05:00Z">
        <w:r>
          <w:t xml:space="preserve">  ENUMERATED</w:t>
        </w:r>
        <w:r w:rsidRPr="00C72B51">
          <w:t>{</w:t>
        </w:r>
      </w:ins>
      <w:ins w:id="2257" w:author="Rapp_pre117" w:date="2022-02-16T09:55:00Z">
        <w:r w:rsidR="00C92CC0">
          <w:t>c</w:t>
        </w:r>
      </w:ins>
      <w:ins w:id="2258" w:author="Rapp_pre117" w:date="2022-02-16T09:05:00Z">
        <w:r>
          <w:t>1</w:t>
        </w:r>
        <w:r w:rsidRPr="00C72B51">
          <w:t xml:space="preserve">, </w:t>
        </w:r>
      </w:ins>
      <w:ins w:id="2259" w:author="Rapp_pre117" w:date="2022-02-16T09:55:00Z">
        <w:r w:rsidR="00C92CC0">
          <w:t>c</w:t>
        </w:r>
      </w:ins>
      <w:ins w:id="2260" w:author="Rapp_pre117" w:date="2022-02-16T09:05:00Z">
        <w:r>
          <w:t>2</w:t>
        </w:r>
        <w:r w:rsidRPr="00C72B51">
          <w:t xml:space="preserve">, </w:t>
        </w:r>
      </w:ins>
      <w:ins w:id="2261" w:author="Rapp_pre117" w:date="2022-02-16T09:55:00Z">
        <w:r w:rsidR="00C92CC0">
          <w:t>c</w:t>
        </w:r>
      </w:ins>
      <w:ins w:id="2262" w:author="Rapp_pre117" w:date="2022-02-16T09:05:00Z">
        <w:r>
          <w:t>3</w:t>
        </w:r>
        <w:r w:rsidRPr="00C72B51">
          <w:t xml:space="preserve">, </w:t>
        </w:r>
      </w:ins>
      <w:ins w:id="2263" w:author="Rapp_pre117" w:date="2022-02-16T09:55:00Z">
        <w:r w:rsidR="00C92CC0">
          <w:t>c</w:t>
        </w:r>
      </w:ins>
      <w:ins w:id="2264" w:author="Rapp_pre117" w:date="2022-02-16T09:05:00Z">
        <w:r>
          <w:t>4</w:t>
        </w:r>
        <w:r w:rsidRPr="00C72B51">
          <w:t xml:space="preserve">, </w:t>
        </w:r>
      </w:ins>
      <w:ins w:id="2265" w:author="Rapp_pre117" w:date="2022-02-16T09:55:00Z">
        <w:r w:rsidR="00C92CC0">
          <w:t>c</w:t>
        </w:r>
      </w:ins>
      <w:ins w:id="2266" w:author="Rapp_pre117" w:date="2022-02-16T09:05:00Z">
        <w:r>
          <w:t>5</w:t>
        </w:r>
        <w:r w:rsidRPr="00C72B51">
          <w:t xml:space="preserve">, </w:t>
        </w:r>
      </w:ins>
      <w:ins w:id="2267" w:author="Rapp_pre117" w:date="2022-02-16T09:55:00Z">
        <w:r w:rsidR="00C92CC0">
          <w:t>c</w:t>
        </w:r>
      </w:ins>
      <w:ins w:id="2268" w:author="Rapp_pre117" w:date="2022-02-16T09:05:00Z">
        <w:r>
          <w:t>6</w:t>
        </w:r>
        <w:r w:rsidRPr="00C72B51">
          <w:t xml:space="preserve">, </w:t>
        </w:r>
      </w:ins>
      <w:ins w:id="2269" w:author="Rapp_pre117" w:date="2022-02-16T09:55:00Z">
        <w:r w:rsidR="00C92CC0">
          <w:t>c</w:t>
        </w:r>
      </w:ins>
      <w:ins w:id="2270" w:author="Rapp_pre117" w:date="2022-02-16T09:05:00Z">
        <w:r>
          <w:t>7</w:t>
        </w:r>
        <w:r w:rsidRPr="00C72B51">
          <w:t>}</w:t>
        </w:r>
        <w:r w:rsidRPr="00A9568B">
          <w:t xml:space="preserve"> </w:t>
        </w:r>
        <w:r>
          <w:t xml:space="preserve">                                       </w:t>
        </w:r>
        <w:r w:rsidRPr="00A9568B">
          <w:t>OPTIONAL</w:t>
        </w:r>
        <w:r>
          <w:t>,</w:t>
        </w:r>
        <w:r w:rsidRPr="00A9568B">
          <w:t xml:space="preserve">   -- Need M</w:t>
        </w:r>
      </w:ins>
    </w:p>
    <w:p w14:paraId="3E60E836" w14:textId="7AE25A25" w:rsidR="00316419" w:rsidRDefault="00316419" w:rsidP="00316419">
      <w:pPr>
        <w:pStyle w:val="PL"/>
        <w:ind w:firstLine="390"/>
        <w:rPr>
          <w:ins w:id="2271" w:author="Rapp_pre117" w:date="2022-02-15T21:23:00Z"/>
        </w:rPr>
      </w:pPr>
      <w:ins w:id="2272" w:author="Rapp_pre117" w:date="2022-02-15T21:23:00Z">
        <w:r>
          <w:t>sl-M</w:t>
        </w:r>
        <w:r w:rsidRPr="00D801EE">
          <w:t>inNumCandidateSlotsPeriodic</w:t>
        </w:r>
        <w:r>
          <w:t>-r17</w:t>
        </w:r>
        <w:r w:rsidRPr="00D801EE">
          <w:t xml:space="preserve"> </w:t>
        </w:r>
        <w:r>
          <w:t xml:space="preserve">    </w:t>
        </w:r>
      </w:ins>
      <w:ins w:id="2273" w:author="Rapp_pre117" w:date="2022-02-17T16:36:00Z">
        <w:r w:rsidR="00E73C6D">
          <w:t xml:space="preserve">  </w:t>
        </w:r>
      </w:ins>
      <w:ins w:id="2274" w:author="Rapp_pre117" w:date="2022-02-15T21:23:00Z">
        <w:r w:rsidRPr="00D801EE">
          <w:t>INTEGER (</w:t>
        </w:r>
        <w:r>
          <w:t>1</w:t>
        </w:r>
        <w:r w:rsidRPr="00D801EE">
          <w:t>..</w:t>
        </w:r>
        <w:r>
          <w:t>32</w:t>
        </w:r>
        <w:r w:rsidRPr="00D801EE">
          <w:t>)</w:t>
        </w:r>
        <w:r>
          <w:t xml:space="preserve">                                                               </w:t>
        </w:r>
        <w:r w:rsidRPr="00D801EE">
          <w:t>OPTIONAL</w:t>
        </w:r>
        <w:r>
          <w:t>,</w:t>
        </w:r>
        <w:r w:rsidRPr="00D801EE">
          <w:t xml:space="preserve">   -- Need M</w:t>
        </w:r>
      </w:ins>
    </w:p>
    <w:p w14:paraId="26B92DFE" w14:textId="58A93507" w:rsidR="00316419" w:rsidRDefault="00316419" w:rsidP="00316419">
      <w:pPr>
        <w:pStyle w:val="PL"/>
        <w:ind w:firstLine="390"/>
        <w:rPr>
          <w:ins w:id="2275" w:author="Rapp_pre117" w:date="2022-02-15T21:23:00Z"/>
        </w:rPr>
      </w:pPr>
      <w:ins w:id="2276" w:author="Rapp_pre117" w:date="2022-02-15T21:23:00Z">
        <w:r w:rsidRPr="00293ACC">
          <w:t>sl-</w:t>
        </w:r>
        <w:r>
          <w:t>PBP</w:t>
        </w:r>
        <w:r w:rsidRPr="00293ACC">
          <w:t>S</w:t>
        </w:r>
        <w:r>
          <w:t>-</w:t>
        </w:r>
        <w:r w:rsidRPr="00293ACC">
          <w:t>OccasionReservePeriodList-r1</w:t>
        </w:r>
        <w:r>
          <w:t>7</w:t>
        </w:r>
        <w:r w:rsidRPr="00293ACC">
          <w:t xml:space="preserve"> </w:t>
        </w:r>
      </w:ins>
      <w:ins w:id="2277" w:author="Rapp_pre117" w:date="2022-02-17T16:36:00Z">
        <w:r w:rsidR="00E73C6D">
          <w:t xml:space="preserve">  </w:t>
        </w:r>
      </w:ins>
      <w:ins w:id="2278" w:author="Rapp_pre117" w:date="2022-02-16T09:30:00Z">
        <w:r w:rsidR="006D558B">
          <w:t xml:space="preserve"> </w:t>
        </w:r>
      </w:ins>
      <w:ins w:id="2279" w:author="Rapp_pre117" w:date="2022-02-15T21:23:00Z">
        <w:r w:rsidRPr="00293ACC">
          <w:t xml:space="preserve"> SEQUENCE (SIZE (1..</w:t>
        </w:r>
        <w:r>
          <w:t>16</w:t>
        </w:r>
        <w:r w:rsidRPr="00293ACC">
          <w:t>)) OF S</w:t>
        </w:r>
        <w:r>
          <w:t xml:space="preserve">L-ResourceReservePeriod-r16                       </w:t>
        </w:r>
        <w:r w:rsidRPr="00293ACC">
          <w:t>OPTIONAL</w:t>
        </w:r>
        <w:r>
          <w:t>,</w:t>
        </w:r>
        <w:r w:rsidRPr="00293ACC">
          <w:t xml:space="preserve">   -- Need M</w:t>
        </w:r>
      </w:ins>
    </w:p>
    <w:p w14:paraId="292642F7" w14:textId="6E64237C" w:rsidR="00316419" w:rsidRDefault="00316419" w:rsidP="00316419">
      <w:pPr>
        <w:pStyle w:val="PL"/>
        <w:ind w:firstLine="390"/>
        <w:rPr>
          <w:ins w:id="2280" w:author="Rapp_pre117" w:date="2022-02-15T21:23:00Z"/>
        </w:rPr>
      </w:pPr>
      <w:ins w:id="2281" w:author="Rapp_pre117" w:date="2022-02-15T21:23:00Z">
        <w:r>
          <w:t>sl-A</w:t>
        </w:r>
        <w:r w:rsidRPr="00852E7F">
          <w:t>dditional</w:t>
        </w:r>
        <w:r>
          <w:t>-</w:t>
        </w:r>
        <w:r w:rsidRPr="00852E7F">
          <w:t>P</w:t>
        </w:r>
        <w:r>
          <w:t>BP</w:t>
        </w:r>
        <w:r w:rsidRPr="00852E7F">
          <w:t>S</w:t>
        </w:r>
        <w:r>
          <w:t>-</w:t>
        </w:r>
        <w:r w:rsidRPr="00852E7F">
          <w:t>Occasion</w:t>
        </w:r>
        <w:r>
          <w:t>-r17</w:t>
        </w:r>
        <w:r w:rsidRPr="00852E7F">
          <w:t xml:space="preserve"> </w:t>
        </w:r>
        <w:r>
          <w:t xml:space="preserve">        </w:t>
        </w:r>
      </w:ins>
      <w:ins w:id="2282" w:author="Rapp_pre117" w:date="2022-02-17T16:36:00Z">
        <w:r w:rsidR="00E73C6D">
          <w:t xml:space="preserve">  </w:t>
        </w:r>
      </w:ins>
      <w:ins w:id="2283" w:author="Rapp_pre117" w:date="2022-02-15T21:23:00Z">
        <w:r w:rsidRPr="00852E7F">
          <w:t xml:space="preserve">ENUMERATED { </w:t>
        </w:r>
      </w:ins>
      <w:ins w:id="2284" w:author="Rapp_pre117" w:date="2022-02-16T09:31:00Z">
        <w:r w:rsidR="006D558B">
          <w:t>m</w:t>
        </w:r>
      </w:ins>
      <w:ins w:id="2285" w:author="Rapp_pre117" w:date="2022-02-15T21:23:00Z">
        <w:r w:rsidRPr="00852E7F">
          <w:t xml:space="preserve">onitored }                                  </w:t>
        </w:r>
        <w:r>
          <w:t xml:space="preserve">  </w:t>
        </w:r>
        <w:r w:rsidRPr="00852E7F">
          <w:t xml:space="preserve">    </w:t>
        </w:r>
        <w:r>
          <w:t xml:space="preserve">  </w:t>
        </w:r>
        <w:r w:rsidRPr="00852E7F">
          <w:t xml:space="preserve">           </w:t>
        </w:r>
        <w:r>
          <w:t xml:space="preserve"> </w:t>
        </w:r>
        <w:r w:rsidRPr="00852E7F">
          <w:t xml:space="preserve">OPTIONAL,   -- Need </w:t>
        </w:r>
        <w:r>
          <w:t>M</w:t>
        </w:r>
      </w:ins>
    </w:p>
    <w:p w14:paraId="3BE3C177" w14:textId="215BBE07" w:rsidR="00316419" w:rsidRDefault="00316419" w:rsidP="00316419">
      <w:pPr>
        <w:pStyle w:val="PL"/>
        <w:ind w:firstLine="390"/>
        <w:rPr>
          <w:ins w:id="2286" w:author="Rapp_pre117" w:date="2022-02-15T21:23:00Z"/>
        </w:rPr>
      </w:pPr>
      <w:ins w:id="2287" w:author="Rapp_pre117" w:date="2022-02-15T21:23:00Z">
        <w:r>
          <w:t>sl-CPS-</w:t>
        </w:r>
        <w:r w:rsidRPr="00DA586E">
          <w:t>WindowPeriodic</w:t>
        </w:r>
        <w:r>
          <w:t>-r17</w:t>
        </w:r>
        <w:r w:rsidRPr="00DA586E">
          <w:t xml:space="preserve"> </w:t>
        </w:r>
        <w:r>
          <w:t xml:space="preserve">              </w:t>
        </w:r>
      </w:ins>
      <w:ins w:id="2288" w:author="Rapp_pre117" w:date="2022-02-17T16:36:00Z">
        <w:r w:rsidR="00E73C6D">
          <w:t xml:space="preserve">  </w:t>
        </w:r>
      </w:ins>
      <w:ins w:id="2289" w:author="Rapp_pre117" w:date="2022-02-15T21:23:00Z">
        <w:r w:rsidRPr="00DA586E">
          <w:t>INTEGER (</w:t>
        </w:r>
        <w:del w:id="2290" w:author="Rapp_post117" w:date="2022-03-06T20:42:00Z">
          <w:r w:rsidRPr="00DA586E" w:rsidDel="00404245">
            <w:delText>[TBD]</w:delText>
          </w:r>
        </w:del>
      </w:ins>
      <w:ins w:id="2291" w:author="Rapp_post117" w:date="2022-03-06T20:42:00Z">
        <w:r w:rsidR="00404245">
          <w:t>5</w:t>
        </w:r>
      </w:ins>
      <w:ins w:id="2292" w:author="Rapp_post117" w:date="2022-03-06T20:43:00Z">
        <w:r w:rsidR="00404245" w:rsidRPr="0061559F">
          <w:t>..</w:t>
        </w:r>
      </w:ins>
      <w:ins w:id="2293" w:author="Rapp_pre117" w:date="2022-02-15T21:23:00Z">
        <w:r w:rsidRPr="00DA586E">
          <w:t xml:space="preserve">30)                                                          </w:t>
        </w:r>
        <w:r>
          <w:t xml:space="preserve"> </w:t>
        </w:r>
        <w:r w:rsidRPr="00DA586E">
          <w:t>OPTIONAL,   -- Need M</w:t>
        </w:r>
      </w:ins>
    </w:p>
    <w:p w14:paraId="2B81D3DD" w14:textId="595B50A7" w:rsidR="00316419" w:rsidRDefault="00316419" w:rsidP="00316419">
      <w:pPr>
        <w:pStyle w:val="PL"/>
        <w:ind w:firstLine="390"/>
        <w:rPr>
          <w:ins w:id="2294" w:author="Rapp_pre117" w:date="2022-02-15T21:23:00Z"/>
        </w:rPr>
      </w:pPr>
      <w:ins w:id="2295" w:author="Rapp_pre117" w:date="2022-02-15T21:23:00Z">
        <w:r>
          <w:t>sl-M</w:t>
        </w:r>
        <w:r w:rsidRPr="00DA586E">
          <w:t>inNumCandidateSlotsAperiodic</w:t>
        </w:r>
        <w:r>
          <w:t xml:space="preserve">-r17 </w:t>
        </w:r>
      </w:ins>
      <w:ins w:id="2296" w:author="Rapp_pre117" w:date="2022-02-17T16:36:00Z">
        <w:r w:rsidR="00E73C6D">
          <w:t xml:space="preserve">  </w:t>
        </w:r>
      </w:ins>
      <w:ins w:id="2297" w:author="Rapp_pre117" w:date="2022-02-15T21:23:00Z">
        <w:r>
          <w:t xml:space="preserve">  </w:t>
        </w:r>
        <w:r w:rsidRPr="0061559F">
          <w:t xml:space="preserve"> INTEGER (1..32)                                                             </w:t>
        </w:r>
        <w:r>
          <w:t xml:space="preserve">  </w:t>
        </w:r>
        <w:r w:rsidRPr="0061559F">
          <w:t>OPTIONAL,   -- Need M</w:t>
        </w:r>
      </w:ins>
    </w:p>
    <w:p w14:paraId="2EA992C3" w14:textId="1F3205B7" w:rsidR="00316419" w:rsidRDefault="00316419" w:rsidP="00316419">
      <w:pPr>
        <w:pStyle w:val="PL"/>
        <w:ind w:firstLine="390"/>
        <w:rPr>
          <w:ins w:id="2298" w:author="Rapp_pre117" w:date="2022-02-15T21:23:00Z"/>
        </w:rPr>
      </w:pPr>
      <w:ins w:id="2299" w:author="Rapp_pre117" w:date="2022-02-15T21:23:00Z">
        <w:r>
          <w:t>sl-M</w:t>
        </w:r>
        <w:r w:rsidRPr="0061559F">
          <w:t>inNumRssiMeasurementSlots</w:t>
        </w:r>
        <w:r>
          <w:t xml:space="preserve">-r17      </w:t>
        </w:r>
      </w:ins>
      <w:ins w:id="2300" w:author="Rapp_pre117" w:date="2022-02-17T16:36:00Z">
        <w:r w:rsidR="00E73C6D">
          <w:t xml:space="preserve">  </w:t>
        </w:r>
      </w:ins>
      <w:ins w:id="2301" w:author="Rapp_pre117" w:date="2022-02-15T21:23:00Z">
        <w:r>
          <w:t xml:space="preserve"> </w:t>
        </w:r>
        <w:r w:rsidRPr="0061559F">
          <w:t>INTEGER (1..</w:t>
        </w:r>
        <w:r>
          <w:t>800</w:t>
        </w:r>
        <w:r w:rsidRPr="0061559F">
          <w:t xml:space="preserve">)                                                             </w:t>
        </w:r>
        <w:r>
          <w:t xml:space="preserve"> </w:t>
        </w:r>
        <w:r w:rsidRPr="0061559F">
          <w:t>OPTIONAL,   -- Need M</w:t>
        </w:r>
      </w:ins>
    </w:p>
    <w:p w14:paraId="3A7015A3" w14:textId="5D11F84C" w:rsidR="00316419" w:rsidRDefault="00316419" w:rsidP="00316419">
      <w:pPr>
        <w:pStyle w:val="PL"/>
        <w:ind w:firstLine="390"/>
        <w:rPr>
          <w:ins w:id="2302" w:author="Rapp_pre117" w:date="2022-02-15T21:23:00Z"/>
        </w:rPr>
      </w:pPr>
      <w:ins w:id="2303" w:author="Rapp_pre117" w:date="2022-02-15T21:23:00Z">
        <w:r>
          <w:t>sl-D</w:t>
        </w:r>
        <w:r w:rsidR="006D558B">
          <w:t>efaultCBR-</w:t>
        </w:r>
        <w:r w:rsidRPr="007369BE">
          <w:t>RandomSelection</w:t>
        </w:r>
        <w:r>
          <w:t xml:space="preserve">-r17      </w:t>
        </w:r>
      </w:ins>
      <w:ins w:id="2304" w:author="Rapp_pre117" w:date="2022-02-17T16:36:00Z">
        <w:r w:rsidR="00E73C6D">
          <w:t xml:space="preserve">  </w:t>
        </w:r>
      </w:ins>
      <w:ins w:id="2305" w:author="Rapp_pre117" w:date="2022-02-15T21:23:00Z">
        <w:r>
          <w:t xml:space="preserve"> INTEGER </w:t>
        </w:r>
        <w:r w:rsidRPr="007369BE">
          <w:t>(</w:t>
        </w:r>
        <w:r>
          <w:t>0</w:t>
        </w:r>
        <w:r w:rsidRPr="007369BE">
          <w:t>..</w:t>
        </w:r>
        <w:r>
          <w:t>100</w:t>
        </w:r>
        <w:r w:rsidRPr="007369BE">
          <w:t xml:space="preserve">) </w:t>
        </w:r>
        <w:r>
          <w:t xml:space="preserve">                                                             </w:t>
        </w:r>
        <w:r w:rsidRPr="007369BE">
          <w:t>OPTIONAL,   -- Need M</w:t>
        </w:r>
      </w:ins>
    </w:p>
    <w:p w14:paraId="78FADD09" w14:textId="156F6C01" w:rsidR="00316419" w:rsidRDefault="00316419" w:rsidP="00316419">
      <w:pPr>
        <w:pStyle w:val="PL"/>
        <w:ind w:firstLine="390"/>
        <w:rPr>
          <w:ins w:id="2306" w:author="Rapp_pre117" w:date="2022-02-15T21:23:00Z"/>
        </w:rPr>
      </w:pPr>
      <w:ins w:id="2307" w:author="Rapp_pre117" w:date="2022-02-15T21:23:00Z">
        <w:r>
          <w:t>sl-D</w:t>
        </w:r>
        <w:r w:rsidRPr="00F4684F">
          <w:t>efault</w:t>
        </w:r>
        <w:r w:rsidR="006D558B">
          <w:t>CBR</w:t>
        </w:r>
      </w:ins>
      <w:ins w:id="2308" w:author="Rapp_pre117" w:date="2022-02-16T09:31:00Z">
        <w:r w:rsidR="006D558B">
          <w:t>-</w:t>
        </w:r>
      </w:ins>
      <w:ins w:id="2309" w:author="Rapp_pre117" w:date="2022-02-15T21:23:00Z">
        <w:r w:rsidRPr="00F4684F">
          <w:t xml:space="preserve">PartialSensing-r17    </w:t>
        </w:r>
        <w:r>
          <w:t xml:space="preserve"> </w:t>
        </w:r>
        <w:r w:rsidRPr="00F4684F">
          <w:t xml:space="preserve"> </w:t>
        </w:r>
      </w:ins>
      <w:ins w:id="2310" w:author="Rapp_pre117" w:date="2022-02-17T16:36:00Z">
        <w:r w:rsidR="00E73C6D">
          <w:t xml:space="preserve">  </w:t>
        </w:r>
      </w:ins>
      <w:ins w:id="2311" w:author="Rapp_pre117" w:date="2022-02-15T21:23:00Z">
        <w:r w:rsidRPr="00F4684F">
          <w:t xml:space="preserve">  INTEGER (0..100)                                                              OPTIONAL,   -- Need M</w:t>
        </w:r>
      </w:ins>
    </w:p>
    <w:p w14:paraId="4AFEA5C5" w14:textId="6E8F2785" w:rsidR="00316419" w:rsidRDefault="00316419" w:rsidP="00316419">
      <w:pPr>
        <w:pStyle w:val="PL"/>
        <w:ind w:firstLine="390"/>
        <w:rPr>
          <w:ins w:id="2312" w:author="Rapp_pre117" w:date="2022-02-15T21:23:00Z"/>
        </w:rPr>
      </w:pPr>
      <w:ins w:id="2313" w:author="Rapp_pre117" w:date="2022-02-15T21:23:00Z">
        <w:r>
          <w:t>sl-CPS-</w:t>
        </w:r>
        <w:r w:rsidRPr="000D6905">
          <w:t>WindowAperiodic</w:t>
        </w:r>
        <w:r>
          <w:t>-r17</w:t>
        </w:r>
        <w:r w:rsidRPr="000D6905">
          <w:t xml:space="preserve"> </w:t>
        </w:r>
        <w:r>
          <w:t xml:space="preserve">            </w:t>
        </w:r>
      </w:ins>
      <w:ins w:id="2314" w:author="Rapp_pre117" w:date="2022-02-17T16:36:00Z">
        <w:r w:rsidR="00E73C6D">
          <w:t xml:space="preserve">  </w:t>
        </w:r>
      </w:ins>
      <w:ins w:id="2315" w:author="Rapp_pre117" w:date="2022-02-15T21:23:00Z">
        <w:r>
          <w:t xml:space="preserve"> </w:t>
        </w:r>
        <w:r w:rsidRPr="000D6905">
          <w:t>INTEGER ([0]… 30)                                                             OPTIONAL,   -- Need M</w:t>
        </w:r>
      </w:ins>
    </w:p>
    <w:p w14:paraId="262A4804" w14:textId="04EC0C43" w:rsidR="00316419" w:rsidRDefault="00316419" w:rsidP="00316419">
      <w:pPr>
        <w:pStyle w:val="PL"/>
        <w:ind w:firstLine="390"/>
        <w:rPr>
          <w:ins w:id="2316" w:author="Rapp_pre117" w:date="2022-02-15T21:23:00Z"/>
        </w:rPr>
      </w:pPr>
      <w:ins w:id="2317" w:author="Rapp_pre117" w:date="2022-02-15T21:23:00Z">
        <w:r>
          <w:t>sl-P</w:t>
        </w:r>
        <w:r w:rsidRPr="00732830">
          <w:t>artialSensingInactiveTime</w:t>
        </w:r>
        <w:r>
          <w:t>-r17</w:t>
        </w:r>
        <w:r w:rsidRPr="00732830">
          <w:t xml:space="preserve"> </w:t>
        </w:r>
        <w:r>
          <w:t xml:space="preserve">     </w:t>
        </w:r>
      </w:ins>
      <w:ins w:id="2318" w:author="Rapp_pre117" w:date="2022-02-17T16:36:00Z">
        <w:r w:rsidR="00E73C6D">
          <w:t xml:space="preserve">  </w:t>
        </w:r>
      </w:ins>
      <w:ins w:id="2319" w:author="Rapp_pre117" w:date="2022-02-15T21:23:00Z">
        <w:r>
          <w:t xml:space="preserve"> </w:t>
        </w:r>
        <w:r w:rsidRPr="00732830">
          <w:t xml:space="preserve">ENUMERATED { </w:t>
        </w:r>
      </w:ins>
      <w:ins w:id="2320" w:author="Rapp_pre117" w:date="2022-02-16T09:31:00Z">
        <w:r w:rsidR="006D558B">
          <w:t>e</w:t>
        </w:r>
      </w:ins>
      <w:ins w:id="2321" w:author="Rapp_pre117" w:date="2022-02-15T21:23:00Z">
        <w:r w:rsidRPr="00732830">
          <w:t xml:space="preserve">nabled, </w:t>
        </w:r>
      </w:ins>
      <w:ins w:id="2322" w:author="Rapp_pre117" w:date="2022-02-16T09:31:00Z">
        <w:r w:rsidR="006D558B">
          <w:t>d</w:t>
        </w:r>
      </w:ins>
      <w:ins w:id="2323" w:author="Rapp_pre117" w:date="2022-02-15T21:23:00Z">
        <w:r w:rsidRPr="00732830">
          <w:t>isabled }                                              OPTIONAL</w:t>
        </w:r>
      </w:ins>
      <w:ins w:id="2324" w:author="Rapp_pre117" w:date="2022-02-15T22:11:00Z">
        <w:r w:rsidR="006029D5">
          <w:t>,</w:t>
        </w:r>
      </w:ins>
      <w:ins w:id="2325" w:author="Rapp_pre117" w:date="2022-02-15T21:23:00Z">
        <w:r w:rsidRPr="00732830">
          <w:t xml:space="preserve">   -- Need M</w:t>
        </w:r>
      </w:ins>
    </w:p>
    <w:p w14:paraId="7CF96789" w14:textId="7F30CA50" w:rsidR="0014757A" w:rsidRDefault="006029D5" w:rsidP="00316419">
      <w:pPr>
        <w:pStyle w:val="PL"/>
        <w:rPr>
          <w:ins w:id="2326" w:author="Rapp_pre117" w:date="2022-02-15T21:51:00Z"/>
        </w:rPr>
      </w:pPr>
      <w:ins w:id="2327" w:author="Rapp_pre117" w:date="2022-02-15T22:11:00Z">
        <w:r>
          <w:t xml:space="preserve">    </w:t>
        </w:r>
      </w:ins>
      <w:ins w:id="2328" w:author="Rapp_pre117" w:date="2022-02-15T21:51:00Z">
        <w:r w:rsidR="0014757A">
          <w:t>...</w:t>
        </w:r>
      </w:ins>
    </w:p>
    <w:p w14:paraId="3F1985F0" w14:textId="0705DC92" w:rsidR="00316419" w:rsidRPr="00D27132" w:rsidRDefault="00316419" w:rsidP="00316419">
      <w:pPr>
        <w:pStyle w:val="PL"/>
        <w:rPr>
          <w:ins w:id="2329" w:author="Rapp_pre117" w:date="2022-02-15T21:23:00Z"/>
        </w:rPr>
      </w:pPr>
      <w:ins w:id="2330" w:author="Rapp_pre117" w:date="2022-02-15T21:23:00Z">
        <w:r w:rsidRPr="00D27132">
          <w:t>}</w:t>
        </w:r>
      </w:ins>
    </w:p>
    <w:p w14:paraId="513422C6" w14:textId="77777777" w:rsidR="00316419" w:rsidRPr="00D27132" w:rsidRDefault="00316419" w:rsidP="00316419">
      <w:pPr>
        <w:pStyle w:val="PL"/>
        <w:rPr>
          <w:ins w:id="2331" w:author="Rapp_pre117" w:date="2022-02-15T21:23:00Z"/>
        </w:rPr>
      </w:pPr>
    </w:p>
    <w:p w14:paraId="5826F6EC" w14:textId="77777777" w:rsidR="00316419" w:rsidRPr="00D27132" w:rsidRDefault="00316419" w:rsidP="00316419">
      <w:pPr>
        <w:pStyle w:val="PL"/>
        <w:rPr>
          <w:ins w:id="2332" w:author="Rapp_pre117" w:date="2022-02-15T21:23:00Z"/>
        </w:rPr>
      </w:pPr>
      <w:ins w:id="2333" w:author="Rapp_pre117" w:date="2022-02-15T21:23:00Z">
        <w:r w:rsidRPr="00D27132">
          <w:t>-- TAG-</w:t>
        </w:r>
        <w:r w:rsidRPr="00FB6CD5">
          <w:t>SL-PBPS-CPS-CONFIG</w:t>
        </w:r>
        <w:r w:rsidRPr="00D27132">
          <w:t>-STOP</w:t>
        </w:r>
      </w:ins>
    </w:p>
    <w:p w14:paraId="69DB9246" w14:textId="77777777" w:rsidR="00316419" w:rsidRPr="00D27132" w:rsidRDefault="00316419" w:rsidP="00316419">
      <w:pPr>
        <w:pStyle w:val="PL"/>
        <w:rPr>
          <w:ins w:id="2334" w:author="Rapp_pre117" w:date="2022-02-15T21:23:00Z"/>
        </w:rPr>
      </w:pPr>
      <w:ins w:id="2335" w:author="Rapp_pre117" w:date="2022-02-15T21:23:00Z">
        <w:r w:rsidRPr="00D27132">
          <w:t>-- ASN1STOP</w:t>
        </w:r>
      </w:ins>
    </w:p>
    <w:p w14:paraId="27877FC4" w14:textId="77777777" w:rsidR="00316419" w:rsidRPr="00D27132" w:rsidRDefault="00316419" w:rsidP="00316419">
      <w:pPr>
        <w:rPr>
          <w:ins w:id="2336" w:author="Rapp_pre117" w:date="2022-02-15T21:23:00Z"/>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16419" w:rsidRPr="00D27132" w14:paraId="0F5D368E" w14:textId="77777777" w:rsidTr="00B55C59">
        <w:trPr>
          <w:cantSplit/>
          <w:tblHeader/>
          <w:ins w:id="2337" w:author="Rapp_pre117" w:date="2022-02-15T21:23:00Z"/>
        </w:trPr>
        <w:tc>
          <w:tcPr>
            <w:tcW w:w="14205" w:type="dxa"/>
            <w:tcBorders>
              <w:top w:val="single" w:sz="4" w:space="0" w:color="808080"/>
              <w:left w:val="single" w:sz="4" w:space="0" w:color="808080"/>
              <w:bottom w:val="single" w:sz="4" w:space="0" w:color="808080"/>
              <w:right w:val="single" w:sz="4" w:space="0" w:color="808080"/>
            </w:tcBorders>
            <w:hideMark/>
          </w:tcPr>
          <w:p w14:paraId="143D511B" w14:textId="7302643F" w:rsidR="00316419" w:rsidRPr="00D27132" w:rsidRDefault="00B3306F" w:rsidP="00B55C59">
            <w:pPr>
              <w:pStyle w:val="TAH"/>
              <w:rPr>
                <w:ins w:id="2338" w:author="Rapp_pre117" w:date="2022-02-15T21:23:00Z"/>
                <w:lang w:eastAsia="en-GB"/>
              </w:rPr>
            </w:pPr>
            <w:ins w:id="2339" w:author="Rapp_pre117" w:date="2022-02-15T21:24:00Z">
              <w:r w:rsidRPr="00B3306F">
                <w:rPr>
                  <w:i/>
                  <w:noProof/>
                  <w:lang w:eastAsia="en-GB"/>
                </w:rPr>
                <w:lastRenderedPageBreak/>
                <w:t>SL-PBPS-CPS-Config</w:t>
              </w:r>
            </w:ins>
            <w:ins w:id="2340" w:author="Rapp_pre117" w:date="2022-02-15T21:23:00Z">
              <w:r w:rsidR="00316419" w:rsidRPr="00D27132">
                <w:rPr>
                  <w:i/>
                  <w:noProof/>
                  <w:lang w:eastAsia="en-GB"/>
                </w:rPr>
                <w:t xml:space="preserve"> </w:t>
              </w:r>
              <w:r w:rsidR="00316419" w:rsidRPr="00D27132">
                <w:rPr>
                  <w:noProof/>
                  <w:lang w:eastAsia="en-GB"/>
                </w:rPr>
                <w:t>field descriptions</w:t>
              </w:r>
            </w:ins>
          </w:p>
        </w:tc>
      </w:tr>
      <w:tr w:rsidR="00316419" w:rsidRPr="00D27132" w14:paraId="1D9A0CCF" w14:textId="77777777" w:rsidTr="00B55C59">
        <w:trPr>
          <w:cantSplit/>
          <w:trHeight w:val="70"/>
          <w:tblHeader/>
          <w:ins w:id="2341"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06028C7A" w14:textId="77777777" w:rsidR="00316419" w:rsidRDefault="00316419" w:rsidP="00B55C59">
            <w:pPr>
              <w:pStyle w:val="TAL"/>
              <w:rPr>
                <w:ins w:id="2342" w:author="Rapp_pre117" w:date="2022-02-15T21:23:00Z"/>
                <w:b/>
                <w:i/>
                <w:lang w:eastAsia="en-GB"/>
              </w:rPr>
            </w:pPr>
            <w:proofErr w:type="spellStart"/>
            <w:ins w:id="2343" w:author="Rapp_pre117" w:date="2022-02-15T21:23:00Z">
              <w:r w:rsidRPr="003F7C69">
                <w:rPr>
                  <w:b/>
                  <w:i/>
                  <w:lang w:eastAsia="en-GB"/>
                </w:rPr>
                <w:t>sl</w:t>
              </w:r>
              <w:proofErr w:type="spellEnd"/>
              <w:r w:rsidRPr="003F7C69">
                <w:rPr>
                  <w:b/>
                  <w:i/>
                  <w:lang w:eastAsia="en-GB"/>
                </w:rPr>
                <w:t>-Additional-PBPS-Occasion</w:t>
              </w:r>
            </w:ins>
          </w:p>
          <w:p w14:paraId="2AD3E236" w14:textId="77777777" w:rsidR="00316419" w:rsidRPr="008F1FD5" w:rsidRDefault="00316419" w:rsidP="00B55C59">
            <w:pPr>
              <w:pStyle w:val="TAL"/>
              <w:rPr>
                <w:ins w:id="2344" w:author="Rapp_pre117" w:date="2022-02-15T21:23:00Z"/>
                <w:lang w:eastAsia="en-GB"/>
              </w:rPr>
            </w:pPr>
            <w:ins w:id="2345" w:author="Rapp_pre117" w:date="2022-02-15T21:23:00Z">
              <w:r w:rsidRPr="008F1FD5">
                <w:rPr>
                  <w:lang w:eastAsia="en-GB"/>
                </w:rPr>
                <w:t>Indicates that UE additionally monitors periodic sensing occasions that correspond to a set of values.</w:t>
              </w:r>
              <w:r>
                <w:t xml:space="preserve"> </w:t>
              </w:r>
              <w:r w:rsidRPr="008F1FD5">
                <w:rPr>
                  <w:lang w:eastAsia="en-GB"/>
                </w:rPr>
                <w:t>(</w:t>
              </w:r>
              <w:proofErr w:type="gramStart"/>
              <w:r w:rsidRPr="008F1FD5">
                <w:rPr>
                  <w:lang w:eastAsia="en-GB"/>
                </w:rPr>
                <w:t>see</w:t>
              </w:r>
              <w:proofErr w:type="gramEnd"/>
              <w:r w:rsidRPr="008F1FD5">
                <w:rPr>
                  <w:lang w:eastAsia="en-GB"/>
                </w:rPr>
                <w:t xml:space="preserve"> TS 38.214 [xx], clause 8.1.4).</w:t>
              </w:r>
            </w:ins>
          </w:p>
        </w:tc>
      </w:tr>
      <w:tr w:rsidR="00A974CE" w:rsidRPr="00D27132" w14:paraId="7689710A" w14:textId="77777777" w:rsidTr="00B55C59">
        <w:trPr>
          <w:cantSplit/>
          <w:trHeight w:val="70"/>
          <w:tblHeader/>
          <w:ins w:id="2346" w:author="Rapp_pre117" w:date="2022-02-16T09:25:00Z"/>
        </w:trPr>
        <w:tc>
          <w:tcPr>
            <w:tcW w:w="14205" w:type="dxa"/>
            <w:tcBorders>
              <w:top w:val="single" w:sz="4" w:space="0" w:color="808080"/>
              <w:left w:val="single" w:sz="4" w:space="0" w:color="808080"/>
              <w:bottom w:val="single" w:sz="4" w:space="0" w:color="808080"/>
              <w:right w:val="single" w:sz="4" w:space="0" w:color="808080"/>
            </w:tcBorders>
          </w:tcPr>
          <w:p w14:paraId="5405249F" w14:textId="77777777" w:rsidR="00A974CE" w:rsidRDefault="00A974CE" w:rsidP="00B55C59">
            <w:pPr>
              <w:pStyle w:val="TAL"/>
              <w:rPr>
                <w:ins w:id="2347" w:author="Rapp_pre117" w:date="2022-02-16T09:54:00Z"/>
                <w:b/>
                <w:i/>
                <w:lang w:eastAsia="en-GB"/>
              </w:rPr>
            </w:pPr>
            <w:proofErr w:type="spellStart"/>
            <w:ins w:id="2348" w:author="Rapp_pre117" w:date="2022-02-16T09:25:00Z">
              <w:r w:rsidRPr="00A974CE">
                <w:rPr>
                  <w:b/>
                  <w:i/>
                  <w:lang w:eastAsia="en-GB"/>
                </w:rPr>
                <w:t>sl-AllowedResourceSelectionConfig</w:t>
              </w:r>
            </w:ins>
            <w:proofErr w:type="spellEnd"/>
          </w:p>
          <w:p w14:paraId="3DAB59CD" w14:textId="5EC18963" w:rsidR="00C92CC0" w:rsidRDefault="00C92CC0" w:rsidP="00C92CC0">
            <w:pPr>
              <w:pStyle w:val="TAL"/>
              <w:rPr>
                <w:ins w:id="2349" w:author="Rapp_pre117" w:date="2022-02-16T09:54:00Z"/>
                <w:lang w:eastAsia="en-GB"/>
              </w:rPr>
            </w:pPr>
            <w:ins w:id="2350" w:author="Rapp_pre117" w:date="2022-02-16T09:54:00Z">
              <w:r>
                <w:rPr>
                  <w:lang w:eastAsia="en-GB"/>
                </w:rPr>
                <w:t xml:space="preserve">Indicates the allowed resource selection mechanism(s), </w:t>
              </w:r>
              <w:proofErr w:type="gramStart"/>
              <w:r>
                <w:rPr>
                  <w:lang w:eastAsia="en-GB"/>
                </w:rPr>
                <w:t>i.e.</w:t>
              </w:r>
              <w:proofErr w:type="gramEnd"/>
              <w:r>
                <w:rPr>
                  <w:lang w:eastAsia="en-GB"/>
                </w:rPr>
                <w:t xml:space="preserve"> full sensing only, partial sensing only, random resource selection only, or any combination(s) thereof. (</w:t>
              </w:r>
              <w:proofErr w:type="gramStart"/>
              <w:r>
                <w:rPr>
                  <w:lang w:eastAsia="en-GB"/>
                </w:rPr>
                <w:t>see</w:t>
              </w:r>
              <w:proofErr w:type="gramEnd"/>
              <w:r>
                <w:rPr>
                  <w:lang w:eastAsia="en-GB"/>
                </w:rPr>
                <w:t xml:space="preserve"> TS 38.214 [xx], clause 8.1.4). </w:t>
              </w:r>
            </w:ins>
            <w:ins w:id="2351" w:author="Rapp_pre117" w:date="2022-02-16T10:44:00Z">
              <w:r w:rsidR="00EF7F92">
                <w:rPr>
                  <w:lang w:eastAsia="en-GB"/>
                </w:rPr>
                <w:t>O</w:t>
              </w:r>
            </w:ins>
            <w:ins w:id="2352" w:author="Rapp_pre117" w:date="2022-02-16T09:54:00Z">
              <w:r>
                <w:rPr>
                  <w:lang w:eastAsia="en-GB"/>
                </w:rPr>
                <w:t>nly c1, c</w:t>
              </w:r>
              <w:proofErr w:type="gramStart"/>
              <w:r>
                <w:rPr>
                  <w:lang w:eastAsia="en-GB"/>
                </w:rPr>
                <w:t>4 ,</w:t>
              </w:r>
              <w:proofErr w:type="gramEnd"/>
              <w:r>
                <w:rPr>
                  <w:lang w:eastAsia="en-GB"/>
                </w:rPr>
                <w:t xml:space="preserve"> c5 or c7</w:t>
              </w:r>
            </w:ins>
            <w:ins w:id="2353" w:author="Rapp_pre117" w:date="2022-02-16T10:44:00Z">
              <w:r w:rsidR="00EF7F92">
                <w:rPr>
                  <w:lang w:eastAsia="en-GB"/>
                </w:rPr>
                <w:t xml:space="preserve"> can be configured </w:t>
              </w:r>
            </w:ins>
            <w:ins w:id="2354" w:author="Rapp_pre117" w:date="2022-02-16T10:52:00Z">
              <w:r w:rsidR="00BB4EEB">
                <w:rPr>
                  <w:lang w:eastAsia="en-GB"/>
                </w:rPr>
                <w:t>for a</w:t>
              </w:r>
            </w:ins>
            <w:ins w:id="2355" w:author="Rapp_pre117" w:date="2022-02-16T10:44:00Z">
              <w:r w:rsidR="00EF7F92">
                <w:rPr>
                  <w:lang w:eastAsia="en-GB"/>
                </w:rPr>
                <w:t xml:space="preserve"> Rel-16 resource pool</w:t>
              </w:r>
            </w:ins>
            <w:ins w:id="2356" w:author="Rapp_pre117" w:date="2022-02-16T09:54:00Z">
              <w:r>
                <w:rPr>
                  <w:lang w:eastAsia="en-GB"/>
                </w:rPr>
                <w:t xml:space="preserve">. </w:t>
              </w:r>
            </w:ins>
          </w:p>
          <w:p w14:paraId="71A0E104" w14:textId="77777777" w:rsidR="00C92CC0" w:rsidRDefault="00C92CC0" w:rsidP="00C92CC0">
            <w:pPr>
              <w:pStyle w:val="TAL"/>
              <w:rPr>
                <w:ins w:id="2357" w:author="Rapp_pre117" w:date="2022-02-16T09:54:00Z"/>
                <w:lang w:eastAsia="en-GB"/>
              </w:rPr>
            </w:pPr>
            <w:ins w:id="2358" w:author="Rapp_pre117" w:date="2022-02-16T09:54:00Z">
              <w:r>
                <w:rPr>
                  <w:lang w:eastAsia="en-GB"/>
                </w:rPr>
                <w:t>c1: only full sensing allowed</w:t>
              </w:r>
            </w:ins>
          </w:p>
          <w:p w14:paraId="43E54499" w14:textId="77777777" w:rsidR="00C92CC0" w:rsidRDefault="00C92CC0" w:rsidP="00C92CC0">
            <w:pPr>
              <w:pStyle w:val="TAL"/>
              <w:rPr>
                <w:ins w:id="2359" w:author="Rapp_pre117" w:date="2022-02-16T09:54:00Z"/>
                <w:lang w:eastAsia="en-GB"/>
              </w:rPr>
            </w:pPr>
            <w:ins w:id="2360" w:author="Rapp_pre117" w:date="2022-02-16T09:54:00Z">
              <w:r>
                <w:rPr>
                  <w:lang w:eastAsia="en-GB"/>
                </w:rPr>
                <w:t>c2: only partial sensing allowed</w:t>
              </w:r>
            </w:ins>
          </w:p>
          <w:p w14:paraId="4D857C05" w14:textId="77777777" w:rsidR="00C92CC0" w:rsidRDefault="00C92CC0" w:rsidP="00C92CC0">
            <w:pPr>
              <w:pStyle w:val="TAL"/>
              <w:rPr>
                <w:ins w:id="2361" w:author="Rapp_pre117" w:date="2022-02-16T09:54:00Z"/>
                <w:lang w:eastAsia="en-GB"/>
              </w:rPr>
            </w:pPr>
            <w:ins w:id="2362" w:author="Rapp_pre117" w:date="2022-02-16T09:54:00Z">
              <w:r>
                <w:rPr>
                  <w:lang w:eastAsia="en-GB"/>
                </w:rPr>
                <w:t>c3: only random selection allowed</w:t>
              </w:r>
            </w:ins>
          </w:p>
          <w:p w14:paraId="14F3AEE0" w14:textId="77777777" w:rsidR="00C92CC0" w:rsidRDefault="00C92CC0" w:rsidP="00C92CC0">
            <w:pPr>
              <w:pStyle w:val="TAL"/>
              <w:rPr>
                <w:ins w:id="2363" w:author="Rapp_pre117" w:date="2022-02-16T09:54:00Z"/>
                <w:lang w:eastAsia="en-GB"/>
              </w:rPr>
            </w:pPr>
            <w:ins w:id="2364" w:author="Rapp_pre117" w:date="2022-02-16T09:54:00Z">
              <w:r>
                <w:rPr>
                  <w:lang w:eastAsia="en-GB"/>
                </w:rPr>
                <w:t xml:space="preserve">c4: full </w:t>
              </w:r>
              <w:proofErr w:type="spellStart"/>
              <w:r>
                <w:rPr>
                  <w:lang w:eastAsia="en-GB"/>
                </w:rPr>
                <w:t>sensing+random</w:t>
              </w:r>
              <w:proofErr w:type="spellEnd"/>
              <w:r>
                <w:rPr>
                  <w:lang w:eastAsia="en-GB"/>
                </w:rPr>
                <w:t xml:space="preserve"> selection allowed</w:t>
              </w:r>
            </w:ins>
          </w:p>
          <w:p w14:paraId="63887FCB" w14:textId="77777777" w:rsidR="00C92CC0" w:rsidRDefault="00C92CC0" w:rsidP="00C92CC0">
            <w:pPr>
              <w:pStyle w:val="TAL"/>
              <w:rPr>
                <w:ins w:id="2365" w:author="Rapp_pre117" w:date="2022-02-16T09:54:00Z"/>
                <w:lang w:eastAsia="en-GB"/>
              </w:rPr>
            </w:pPr>
            <w:ins w:id="2366" w:author="Rapp_pre117" w:date="2022-02-16T09:54:00Z">
              <w:r>
                <w:rPr>
                  <w:lang w:eastAsia="en-GB"/>
                </w:rPr>
                <w:t>c5: full sensing+ partial sensing allowed</w:t>
              </w:r>
            </w:ins>
          </w:p>
          <w:p w14:paraId="069B8656" w14:textId="77777777" w:rsidR="00C92CC0" w:rsidRDefault="00C92CC0" w:rsidP="00C92CC0">
            <w:pPr>
              <w:pStyle w:val="TAL"/>
              <w:rPr>
                <w:ins w:id="2367" w:author="Rapp_pre117" w:date="2022-02-16T09:54:00Z"/>
                <w:lang w:eastAsia="en-GB"/>
              </w:rPr>
            </w:pPr>
            <w:ins w:id="2368" w:author="Rapp_pre117" w:date="2022-02-16T09:54:00Z">
              <w:r>
                <w:rPr>
                  <w:lang w:eastAsia="en-GB"/>
                </w:rPr>
                <w:t>c6: partial sensing + random selection allowed</w:t>
              </w:r>
            </w:ins>
          </w:p>
          <w:p w14:paraId="3CAEE183" w14:textId="77777777" w:rsidR="00C92CC0" w:rsidRDefault="00C92CC0" w:rsidP="00C92CC0">
            <w:pPr>
              <w:pStyle w:val="TAL"/>
              <w:rPr>
                <w:ins w:id="2369" w:author="Rapp_post117" w:date="2022-03-06T18:07:00Z"/>
                <w:lang w:eastAsia="en-GB"/>
              </w:rPr>
            </w:pPr>
            <w:ins w:id="2370" w:author="Rapp_pre117" w:date="2022-02-16T09:54:00Z">
              <w:r>
                <w:rPr>
                  <w:lang w:eastAsia="en-GB"/>
                </w:rPr>
                <w:t>c7: full sensing+ partial sensing + random selection allowed.</w:t>
              </w:r>
            </w:ins>
          </w:p>
          <w:p w14:paraId="03873F06" w14:textId="1990BC3B" w:rsidR="00406A18" w:rsidRPr="00C92CC0" w:rsidRDefault="00406A18" w:rsidP="00C25251">
            <w:pPr>
              <w:pStyle w:val="TAL"/>
              <w:rPr>
                <w:ins w:id="2371" w:author="Rapp_pre117" w:date="2022-02-16T09:25:00Z"/>
                <w:lang w:eastAsia="en-GB"/>
              </w:rPr>
            </w:pPr>
            <w:commentRangeStart w:id="2372"/>
            <w:commentRangeStart w:id="2373"/>
            <w:ins w:id="2374" w:author="Rapp_post117" w:date="2022-03-06T18:08:00Z">
              <w:r w:rsidRPr="00406A18">
                <w:rPr>
                  <w:lang w:eastAsia="en-GB"/>
                </w:rPr>
                <w:t>UE</w:t>
              </w:r>
            </w:ins>
            <w:ins w:id="2375" w:author="Rapp_post117" w:date="2022-03-06T18:41:00Z">
              <w:r w:rsidR="00333CFE">
                <w:rPr>
                  <w:lang w:eastAsia="en-GB"/>
                </w:rPr>
                <w:t xml:space="preserve"> </w:t>
              </w:r>
            </w:ins>
            <w:ins w:id="2376" w:author="Rapp_post117" w:date="2022-03-06T18:54:00Z">
              <w:r w:rsidR="00C25251">
                <w:rPr>
                  <w:lang w:eastAsia="en-GB"/>
                </w:rPr>
                <w:t>determine</w:t>
              </w:r>
            </w:ins>
            <w:ins w:id="2377" w:author="Rapp_post117" w:date="2022-03-06T18:53:00Z">
              <w:r w:rsidR="00C25251">
                <w:rPr>
                  <w:lang w:eastAsia="en-GB"/>
                </w:rPr>
                <w:t>s</w:t>
              </w:r>
            </w:ins>
            <w:ins w:id="2378" w:author="Rapp_post117" w:date="2022-03-06T18:08:00Z">
              <w:r w:rsidRPr="00406A18">
                <w:rPr>
                  <w:lang w:eastAsia="en-GB"/>
                </w:rPr>
                <w:t xml:space="preserve"> which</w:t>
              </w:r>
            </w:ins>
            <w:ins w:id="2379" w:author="Rapp_post117" w:date="2022-03-06T18:41:00Z">
              <w:r w:rsidR="00333CFE">
                <w:rPr>
                  <w:lang w:eastAsia="en-GB"/>
                </w:rPr>
                <w:t xml:space="preserve"> one</w:t>
              </w:r>
            </w:ins>
            <w:ins w:id="2380" w:author="Rapp_post117" w:date="2022-03-06T18:08:00Z">
              <w:r w:rsidRPr="00406A18">
                <w:rPr>
                  <w:lang w:eastAsia="en-GB"/>
                </w:rPr>
                <w:t xml:space="preserve"> resource allocation scheme </w:t>
              </w:r>
            </w:ins>
            <w:ins w:id="2381" w:author="Rapp_post117" w:date="2022-03-06T18:46:00Z">
              <w:r w:rsidR="00E449AA">
                <w:rPr>
                  <w:lang w:eastAsia="en-GB"/>
                </w:rPr>
                <w:t>is</w:t>
              </w:r>
            </w:ins>
            <w:ins w:id="2382" w:author="Rapp_post117" w:date="2022-03-06T18:08:00Z">
              <w:r w:rsidRPr="00406A18">
                <w:rPr>
                  <w:lang w:eastAsia="en-GB"/>
                </w:rPr>
                <w:t xml:space="preserve"> used in the AS based on UE capability (for a UE in RRC</w:t>
              </w:r>
            </w:ins>
            <w:ins w:id="2383" w:author="Rapp_post117" w:date="2022-03-06T18:17:00Z">
              <w:r w:rsidR="001246C2">
                <w:rPr>
                  <w:lang w:eastAsia="en-GB"/>
                </w:rPr>
                <w:t>_IDLE/RRC_INACTIVE</w:t>
              </w:r>
            </w:ins>
            <w:ins w:id="2384" w:author="Rapp_post117" w:date="2022-03-06T18:08:00Z">
              <w:r w:rsidRPr="00406A18">
                <w:rPr>
                  <w:lang w:eastAsia="en-GB"/>
                </w:rPr>
                <w:t xml:space="preserve">) and the allowed resource schemes </w:t>
              </w:r>
            </w:ins>
            <w:proofErr w:type="spellStart"/>
            <w:ins w:id="2385" w:author="Rapp_post117" w:date="2022-03-06T18:10:00Z">
              <w:r w:rsidR="0015500D" w:rsidRPr="0015500D">
                <w:rPr>
                  <w:i/>
                  <w:lang w:eastAsia="en-GB"/>
                </w:rPr>
                <w:t>sl-</w:t>
              </w:r>
            </w:ins>
            <w:ins w:id="2386" w:author="Rapp_post117" w:date="2022-03-06T18:08:00Z">
              <w:r w:rsidRPr="0015500D">
                <w:rPr>
                  <w:i/>
                  <w:lang w:eastAsia="en-GB"/>
                </w:rPr>
                <w:t>allowedResourceSelectionConfig</w:t>
              </w:r>
              <w:proofErr w:type="spellEnd"/>
              <w:r w:rsidRPr="00406A18">
                <w:rPr>
                  <w:lang w:eastAsia="en-GB"/>
                </w:rPr>
                <w:t xml:space="preserve"> in the resource pool configuration.</w:t>
              </w:r>
            </w:ins>
            <w:commentRangeEnd w:id="2372"/>
            <w:ins w:id="2387" w:author="Rapp_post117" w:date="2022-03-06T18:11:00Z">
              <w:r w:rsidR="0015500D">
                <w:rPr>
                  <w:rStyle w:val="CommentReference"/>
                  <w:rFonts w:ascii="Times New Roman" w:hAnsi="Times New Roman"/>
                </w:rPr>
                <w:commentReference w:id="2372"/>
              </w:r>
            </w:ins>
            <w:commentRangeEnd w:id="2373"/>
            <w:r w:rsidR="0066014B">
              <w:rPr>
                <w:rStyle w:val="CommentReference"/>
                <w:rFonts w:ascii="Times New Roman" w:hAnsi="Times New Roman"/>
              </w:rPr>
              <w:commentReference w:id="2373"/>
            </w:r>
          </w:p>
        </w:tc>
      </w:tr>
      <w:tr w:rsidR="00316419" w:rsidRPr="00D27132" w14:paraId="6BEF8088" w14:textId="77777777" w:rsidTr="00B55C59">
        <w:trPr>
          <w:cantSplit/>
          <w:trHeight w:val="70"/>
          <w:tblHeader/>
          <w:ins w:id="238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9EA16D9" w14:textId="77777777" w:rsidR="00316419" w:rsidRDefault="00316419" w:rsidP="00B55C59">
            <w:pPr>
              <w:pStyle w:val="TAL"/>
              <w:rPr>
                <w:ins w:id="2389" w:author="Rapp_pre117" w:date="2022-02-15T21:23:00Z"/>
                <w:b/>
                <w:i/>
                <w:lang w:eastAsia="en-GB"/>
              </w:rPr>
            </w:pPr>
            <w:proofErr w:type="spellStart"/>
            <w:ins w:id="2390" w:author="Rapp_pre117" w:date="2022-02-15T21:23:00Z">
              <w:r w:rsidRPr="00370FEA">
                <w:rPr>
                  <w:b/>
                  <w:i/>
                  <w:lang w:eastAsia="en-GB"/>
                </w:rPr>
                <w:t>sl</w:t>
              </w:r>
              <w:proofErr w:type="spellEnd"/>
              <w:r w:rsidRPr="00370FEA">
                <w:rPr>
                  <w:b/>
                  <w:i/>
                  <w:lang w:eastAsia="en-GB"/>
                </w:rPr>
                <w:t>-CPS-</w:t>
              </w:r>
              <w:proofErr w:type="spellStart"/>
              <w:r w:rsidRPr="00370FEA">
                <w:rPr>
                  <w:b/>
                  <w:i/>
                  <w:lang w:eastAsia="en-GB"/>
                </w:rPr>
                <w:t>WindowAperiodic</w:t>
              </w:r>
              <w:proofErr w:type="spellEnd"/>
            </w:ins>
          </w:p>
          <w:p w14:paraId="647B5EC4" w14:textId="77777777" w:rsidR="00316419" w:rsidRPr="00370FEA" w:rsidRDefault="00316419" w:rsidP="00B55C59">
            <w:pPr>
              <w:pStyle w:val="TAL"/>
              <w:rPr>
                <w:ins w:id="2391" w:author="Rapp_pre117" w:date="2022-02-15T21:23:00Z"/>
                <w:lang w:eastAsia="en-GB"/>
              </w:rPr>
            </w:pPr>
            <w:ins w:id="2392" w:author="Rapp_pre117" w:date="2022-02-15T21:23:00Z">
              <w:r w:rsidRPr="00370FEA">
                <w:rPr>
                  <w:lang w:eastAsia="en-GB"/>
                </w:rPr>
                <w:t>Parameter that indicates the minimum size of contiguous partial sensing window in logical slot units for a resource (re)selection procedure and re-evaluation/pre-emption checking triggered by aperiodic transmission. (</w:t>
              </w:r>
              <w:proofErr w:type="gramStart"/>
              <w:r w:rsidRPr="00370FEA">
                <w:rPr>
                  <w:lang w:eastAsia="en-GB"/>
                </w:rPr>
                <w:t>see</w:t>
              </w:r>
              <w:proofErr w:type="gramEnd"/>
              <w:r w:rsidRPr="00370FEA">
                <w:rPr>
                  <w:lang w:eastAsia="en-GB"/>
                </w:rPr>
                <w:t xml:space="preserve"> TS 38.214 [xx], clause 8.1.4). If not configured, the size of contiguous partial sensing window in logical slot units is 31.</w:t>
              </w:r>
            </w:ins>
          </w:p>
        </w:tc>
      </w:tr>
      <w:tr w:rsidR="00316419" w:rsidRPr="00D27132" w14:paraId="106E9953" w14:textId="77777777" w:rsidTr="00B55C59">
        <w:trPr>
          <w:cantSplit/>
          <w:trHeight w:val="70"/>
          <w:tblHeader/>
          <w:ins w:id="2393"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5E22E0DC" w14:textId="77777777" w:rsidR="00316419" w:rsidRDefault="00316419" w:rsidP="00B55C59">
            <w:pPr>
              <w:pStyle w:val="TAL"/>
              <w:rPr>
                <w:ins w:id="2394" w:author="Rapp_pre117" w:date="2022-02-15T21:23:00Z"/>
                <w:b/>
                <w:i/>
                <w:lang w:eastAsia="en-GB"/>
              </w:rPr>
            </w:pPr>
            <w:proofErr w:type="spellStart"/>
            <w:ins w:id="2395" w:author="Rapp_pre117" w:date="2022-02-15T21:23:00Z">
              <w:r w:rsidRPr="00DD789A">
                <w:rPr>
                  <w:b/>
                  <w:i/>
                  <w:lang w:eastAsia="en-GB"/>
                </w:rPr>
                <w:t>sl</w:t>
              </w:r>
              <w:proofErr w:type="spellEnd"/>
              <w:r w:rsidRPr="00DD789A">
                <w:rPr>
                  <w:b/>
                  <w:i/>
                  <w:lang w:eastAsia="en-GB"/>
                </w:rPr>
                <w:t>-CPS-</w:t>
              </w:r>
              <w:proofErr w:type="spellStart"/>
              <w:r w:rsidRPr="00DD789A">
                <w:rPr>
                  <w:b/>
                  <w:i/>
                  <w:lang w:eastAsia="en-GB"/>
                </w:rPr>
                <w:t>WindowPeriodic</w:t>
              </w:r>
              <w:proofErr w:type="spellEnd"/>
            </w:ins>
          </w:p>
          <w:p w14:paraId="7B1930B5" w14:textId="77777777" w:rsidR="00316419" w:rsidRPr="000D6905" w:rsidRDefault="00316419" w:rsidP="00B55C59">
            <w:pPr>
              <w:pStyle w:val="TAL"/>
              <w:rPr>
                <w:ins w:id="2396" w:author="Rapp_pre117" w:date="2022-02-15T21:23:00Z"/>
                <w:lang w:eastAsia="en-GB"/>
              </w:rPr>
            </w:pPr>
            <w:ins w:id="2397" w:author="Rapp_pre117" w:date="2022-02-15T21:23:00Z">
              <w:r>
                <w:rPr>
                  <w:lang w:eastAsia="en-GB"/>
                </w:rPr>
                <w:t>I</w:t>
              </w:r>
              <w:r w:rsidRPr="000D6905">
                <w:rPr>
                  <w:lang w:eastAsia="en-GB"/>
                </w:rPr>
                <w:t>ndicates the minimum size of contiguous partial sensing window in logical slot units for a resource (re)selection procedure and re-evaluation/pre-emption checking triggered by aperiodic transmission.</w:t>
              </w:r>
              <w:r>
                <w:t xml:space="preserve"> </w:t>
              </w:r>
              <w:r w:rsidRPr="000D6905">
                <w:rPr>
                  <w:lang w:eastAsia="en-GB"/>
                </w:rPr>
                <w:t>(</w:t>
              </w:r>
              <w:proofErr w:type="gramStart"/>
              <w:r w:rsidRPr="000D6905">
                <w:rPr>
                  <w:lang w:eastAsia="en-GB"/>
                </w:rPr>
                <w:t>see</w:t>
              </w:r>
              <w:proofErr w:type="gramEnd"/>
              <w:r w:rsidRPr="000D6905">
                <w:rPr>
                  <w:lang w:eastAsia="en-GB"/>
                </w:rPr>
                <w:t xml:space="preserve"> TS 38.214 [xx], clause 8.1.4). If not configured, the size of contiguous partial sensing window in logical slot units is 31.</w:t>
              </w:r>
            </w:ins>
          </w:p>
        </w:tc>
      </w:tr>
      <w:tr w:rsidR="00316419" w:rsidRPr="00D27132" w14:paraId="47FF9CE1" w14:textId="77777777" w:rsidTr="00B55C59">
        <w:trPr>
          <w:cantSplit/>
          <w:trHeight w:val="70"/>
          <w:tblHeader/>
          <w:ins w:id="2398"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7DFCCB82" w14:textId="0CF231D1" w:rsidR="00316419" w:rsidRDefault="00316419" w:rsidP="00B55C59">
            <w:pPr>
              <w:pStyle w:val="TAL"/>
              <w:rPr>
                <w:ins w:id="2399" w:author="Rapp_pre117" w:date="2022-02-15T21:23:00Z"/>
                <w:b/>
                <w:i/>
                <w:lang w:eastAsia="en-GB"/>
              </w:rPr>
            </w:pPr>
            <w:proofErr w:type="spellStart"/>
            <w:ins w:id="2400" w:author="Rapp_pre117" w:date="2022-02-15T21:23:00Z">
              <w:r>
                <w:rPr>
                  <w:b/>
                  <w:i/>
                  <w:lang w:eastAsia="en-GB"/>
                </w:rPr>
                <w:t>sl-</w:t>
              </w:r>
              <w:r w:rsidRPr="00F4684F">
                <w:rPr>
                  <w:b/>
                  <w:i/>
                  <w:lang w:eastAsia="en-GB"/>
                </w:rPr>
                <w:t>DefaultC</w:t>
              </w:r>
            </w:ins>
            <w:ins w:id="2401" w:author="Rapp_pre117" w:date="2022-02-16T09:33:00Z">
              <w:r w:rsidR="00E95A69">
                <w:rPr>
                  <w:b/>
                  <w:i/>
                  <w:lang w:eastAsia="en-GB"/>
                </w:rPr>
                <w:t>BR-</w:t>
              </w:r>
            </w:ins>
            <w:ins w:id="2402" w:author="Rapp_pre117" w:date="2022-02-15T21:23:00Z">
              <w:r w:rsidRPr="00F4684F">
                <w:rPr>
                  <w:b/>
                  <w:i/>
                  <w:lang w:eastAsia="en-GB"/>
                </w:rPr>
                <w:t>PartialSensing</w:t>
              </w:r>
              <w:proofErr w:type="spellEnd"/>
            </w:ins>
          </w:p>
          <w:p w14:paraId="66182991" w14:textId="77777777" w:rsidR="00316419" w:rsidRPr="00081A5F" w:rsidRDefault="00316419" w:rsidP="00B55C59">
            <w:pPr>
              <w:pStyle w:val="TAL"/>
              <w:rPr>
                <w:ins w:id="2403" w:author="Rapp_pre117" w:date="2022-02-15T21:23:00Z"/>
                <w:b/>
                <w:i/>
                <w:lang w:eastAsia="en-GB"/>
              </w:rPr>
            </w:pPr>
            <w:ins w:id="2404" w:author="Rapp_pre117" w:date="2022-02-15T21:23:00Z">
              <w:r w:rsidRPr="008722F5">
                <w:rPr>
                  <w:lang w:eastAsia="en-GB"/>
                </w:rPr>
                <w:t>Indicates default value of SL CBR measurement for a UE that is configured to perform partial sensing by its higher layer (including when SL DRX is configured) if the number of SL RSSI measurement slots over CBR measurement window is below [</w:t>
              </w:r>
              <w:proofErr w:type="spellStart"/>
              <w:r w:rsidRPr="008722F5">
                <w:rPr>
                  <w:lang w:eastAsia="en-GB"/>
                </w:rPr>
                <w:t>minNumRssiSlots</w:t>
              </w:r>
              <w:proofErr w:type="spellEnd"/>
              <w:r w:rsidRPr="008722F5">
                <w:rPr>
                  <w:lang w:eastAsia="en-GB"/>
                </w:rPr>
                <w:t>]</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41999AE2" w14:textId="77777777" w:rsidTr="00B55C59">
        <w:trPr>
          <w:cantSplit/>
          <w:trHeight w:val="70"/>
          <w:tblHeader/>
          <w:ins w:id="2405"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4325196" w14:textId="42C924C8" w:rsidR="00316419" w:rsidRDefault="00316419" w:rsidP="00B55C59">
            <w:pPr>
              <w:pStyle w:val="TAL"/>
              <w:rPr>
                <w:ins w:id="2406" w:author="Rapp_pre117" w:date="2022-02-15T21:23:00Z"/>
                <w:b/>
                <w:i/>
                <w:lang w:eastAsia="en-GB"/>
              </w:rPr>
            </w:pPr>
            <w:proofErr w:type="spellStart"/>
            <w:ins w:id="2407" w:author="Rapp_pre117" w:date="2022-02-15T21:23:00Z">
              <w:r w:rsidRPr="00834DCD">
                <w:rPr>
                  <w:b/>
                  <w:i/>
                  <w:lang w:eastAsia="en-GB"/>
                </w:rPr>
                <w:t>sl-DefaultC</w:t>
              </w:r>
            </w:ins>
            <w:ins w:id="2408" w:author="Rapp_pre117" w:date="2022-02-16T09:32:00Z">
              <w:r w:rsidR="006D558B">
                <w:rPr>
                  <w:b/>
                  <w:i/>
                  <w:lang w:eastAsia="en-GB"/>
                </w:rPr>
                <w:t>B</w:t>
              </w:r>
            </w:ins>
            <w:ins w:id="2409" w:author="Rapp_pre117" w:date="2022-02-16T09:33:00Z">
              <w:r w:rsidR="006D558B">
                <w:rPr>
                  <w:b/>
                  <w:i/>
                  <w:lang w:eastAsia="en-GB"/>
                </w:rPr>
                <w:t>R</w:t>
              </w:r>
            </w:ins>
            <w:ins w:id="2410" w:author="Rapp_pre117" w:date="2022-02-16T09:32:00Z">
              <w:r w:rsidR="006D558B">
                <w:rPr>
                  <w:b/>
                  <w:i/>
                  <w:lang w:eastAsia="en-GB"/>
                </w:rPr>
                <w:t>-</w:t>
              </w:r>
            </w:ins>
            <w:ins w:id="2411" w:author="Rapp_pre117" w:date="2022-02-15T21:23:00Z">
              <w:r w:rsidRPr="00834DCD">
                <w:rPr>
                  <w:b/>
                  <w:i/>
                  <w:lang w:eastAsia="en-GB"/>
                </w:rPr>
                <w:t>RandomSelection</w:t>
              </w:r>
              <w:proofErr w:type="spellEnd"/>
            </w:ins>
          </w:p>
          <w:p w14:paraId="0970A5E9" w14:textId="77777777" w:rsidR="00316419" w:rsidRPr="000843AE" w:rsidRDefault="00316419" w:rsidP="00B55C59">
            <w:pPr>
              <w:pStyle w:val="TAL"/>
              <w:rPr>
                <w:ins w:id="2412" w:author="Rapp_pre117" w:date="2022-02-15T21:23:00Z"/>
                <w:lang w:eastAsia="en-GB"/>
              </w:rPr>
            </w:pPr>
            <w:ins w:id="2413" w:author="Rapp_pre117" w:date="2022-02-15T21:23:00Z">
              <w:r>
                <w:rPr>
                  <w:lang w:eastAsia="en-GB"/>
                </w:rPr>
                <w:t xml:space="preserve">Indicates </w:t>
              </w:r>
              <w:r w:rsidRPr="000843AE">
                <w:rPr>
                  <w:lang w:eastAsia="en-GB"/>
                </w:rPr>
                <w:t>default value of CBR measurement for a UE that performs random resource selection if no SL CBR measurement result over SL CBR measurement window</w:t>
              </w:r>
              <w:r>
                <w:rPr>
                  <w:lang w:eastAsia="en-GB"/>
                </w:rPr>
                <w:t xml:space="preserve">, </w:t>
              </w:r>
              <w:r w:rsidRPr="000843AE">
                <w:rPr>
                  <w:lang w:eastAsia="en-GB"/>
                </w:rPr>
                <w:t>(see TS 38.214 [</w:t>
              </w:r>
              <w:r>
                <w:rPr>
                  <w:lang w:eastAsia="en-GB"/>
                </w:rPr>
                <w:t>xx</w:t>
              </w:r>
              <w:r w:rsidRPr="000843AE">
                <w:rPr>
                  <w:lang w:eastAsia="en-GB"/>
                </w:rPr>
                <w:t>], clause 8.1.</w:t>
              </w:r>
              <w:r>
                <w:rPr>
                  <w:lang w:eastAsia="en-GB"/>
                </w:rPr>
                <w:t>6</w:t>
              </w:r>
              <w:r w:rsidRPr="000843AE">
                <w:rPr>
                  <w:lang w:eastAsia="en-GB"/>
                </w:rPr>
                <w:t>)</w:t>
              </w:r>
              <w:r>
                <w:rPr>
                  <w:lang w:eastAsia="en-GB"/>
                </w:rPr>
                <w:t xml:space="preserve">. </w:t>
              </w:r>
              <w:r w:rsidRPr="00081A5F">
                <w:rPr>
                  <w:lang w:eastAsia="en-GB"/>
                </w:rPr>
                <w:t>Value 0 corresponds to 0, value 1 to 0.01, value 2 to 0.02, and so on.</w:t>
              </w:r>
            </w:ins>
          </w:p>
        </w:tc>
      </w:tr>
      <w:tr w:rsidR="00316419" w:rsidRPr="00D27132" w14:paraId="06576F0B" w14:textId="77777777" w:rsidTr="00B55C59">
        <w:trPr>
          <w:cantSplit/>
          <w:trHeight w:val="70"/>
          <w:tblHeader/>
          <w:ins w:id="241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CD7B5A1" w14:textId="77777777" w:rsidR="00316419" w:rsidRDefault="00316419" w:rsidP="00B55C59">
            <w:pPr>
              <w:pStyle w:val="TAL"/>
              <w:rPr>
                <w:ins w:id="2415" w:author="Rapp_pre117" w:date="2022-02-15T21:23:00Z"/>
                <w:b/>
                <w:i/>
                <w:noProof/>
                <w:lang w:eastAsia="en-GB"/>
              </w:rPr>
            </w:pPr>
            <w:ins w:id="2416" w:author="Rapp_pre117" w:date="2022-02-15T21:23:00Z">
              <w:r w:rsidRPr="008F1FD5">
                <w:rPr>
                  <w:b/>
                  <w:i/>
                  <w:noProof/>
                  <w:lang w:eastAsia="en-GB"/>
                </w:rPr>
                <w:t>sl-MinNumCandidateSlotsAperiodic</w:t>
              </w:r>
            </w:ins>
          </w:p>
          <w:p w14:paraId="3A5FC00C" w14:textId="77777777" w:rsidR="00316419" w:rsidRPr="001778D1" w:rsidRDefault="00316419" w:rsidP="00B55C59">
            <w:pPr>
              <w:pStyle w:val="TAL"/>
              <w:rPr>
                <w:ins w:id="2417" w:author="Rapp_pre117" w:date="2022-02-15T21:23:00Z"/>
                <w:noProof/>
                <w:lang w:eastAsia="en-GB"/>
              </w:rPr>
            </w:pPr>
            <w:ins w:id="2418" w:author="Rapp_pre117" w:date="2022-02-15T21:23:00Z">
              <w:r w:rsidRPr="008F1FD5">
                <w:rPr>
                  <w:noProof/>
                  <w:lang w:eastAsia="en-GB"/>
                </w:rPr>
                <w:t>Indicates the minimum number of Y’ slots that are included in the possible candidate resources corresponding to periodic-based partial sensing and/or contiguous partial sensing for resource (re)selection triggered by aperiodic transmission.</w:t>
              </w:r>
              <w:r>
                <w:rPr>
                  <w:noProof/>
                  <w:lang w:eastAsia="en-GB"/>
                </w:rPr>
                <w:t xml:space="preserve"> </w:t>
              </w:r>
              <w:r w:rsidRPr="008F1FD5">
                <w:rPr>
                  <w:noProof/>
                  <w:lang w:eastAsia="en-GB"/>
                </w:rPr>
                <w:t>(see TS 38.214 [xx], clause 8.1.4).</w:t>
              </w:r>
            </w:ins>
          </w:p>
        </w:tc>
      </w:tr>
      <w:tr w:rsidR="00316419" w:rsidRPr="00D27132" w14:paraId="62F00A85" w14:textId="77777777" w:rsidTr="00B55C59">
        <w:trPr>
          <w:cantSplit/>
          <w:trHeight w:val="70"/>
          <w:tblHeader/>
          <w:ins w:id="241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634BB4F0" w14:textId="77777777" w:rsidR="00316419" w:rsidRPr="000843AE" w:rsidRDefault="00316419" w:rsidP="00B55C59">
            <w:pPr>
              <w:pStyle w:val="TAL"/>
              <w:rPr>
                <w:ins w:id="2420" w:author="Rapp_pre117" w:date="2022-02-15T21:23:00Z"/>
                <w:b/>
                <w:i/>
                <w:noProof/>
                <w:lang w:eastAsia="en-GB"/>
              </w:rPr>
            </w:pPr>
            <w:ins w:id="2421" w:author="Rapp_pre117" w:date="2022-02-15T21:23:00Z">
              <w:r w:rsidRPr="000843AE">
                <w:rPr>
                  <w:b/>
                  <w:i/>
                  <w:noProof/>
                  <w:lang w:eastAsia="en-GB"/>
                </w:rPr>
                <w:t>sl-MinNumCandidateSlotsPeriodic</w:t>
              </w:r>
            </w:ins>
          </w:p>
          <w:p w14:paraId="6A694103" w14:textId="77777777" w:rsidR="00316419" w:rsidRPr="00D27132" w:rsidRDefault="00316419" w:rsidP="00B55C59">
            <w:pPr>
              <w:pStyle w:val="TAL"/>
              <w:rPr>
                <w:ins w:id="2422" w:author="Rapp_pre117" w:date="2022-02-15T21:23:00Z"/>
                <w:noProof/>
                <w:lang w:eastAsia="en-GB"/>
              </w:rPr>
            </w:pPr>
            <w:ins w:id="2423" w:author="Rapp_pre117" w:date="2022-02-15T21:23:00Z">
              <w:r>
                <w:rPr>
                  <w:noProof/>
                  <w:lang w:eastAsia="en-GB"/>
                </w:rPr>
                <w:t>Indicates</w:t>
              </w:r>
              <w:r>
                <w:t xml:space="preserve"> </w:t>
              </w:r>
              <w:r w:rsidRPr="005E35BD">
                <w:rPr>
                  <w:noProof/>
                  <w:lang w:eastAsia="en-GB"/>
                </w:rPr>
                <w:t>the minimum number of Y slots that are included in the possible candidate resources.corresponding to periodic-based partial sensing for resource (re)selection triggered by periodic transmission.</w:t>
              </w:r>
              <w:r>
                <w:t xml:space="preserve"> </w:t>
              </w:r>
              <w:r w:rsidRPr="005E35BD">
                <w:rPr>
                  <w:noProof/>
                  <w:lang w:eastAsia="en-GB"/>
                </w:rPr>
                <w:t>(see TS 38.214 [xx], clause 8.1.</w:t>
              </w:r>
              <w:r>
                <w:rPr>
                  <w:noProof/>
                  <w:lang w:eastAsia="en-GB"/>
                </w:rPr>
                <w:t>4</w:t>
              </w:r>
              <w:r w:rsidRPr="005E35BD">
                <w:rPr>
                  <w:noProof/>
                  <w:lang w:eastAsia="en-GB"/>
                </w:rPr>
                <w:t>).</w:t>
              </w:r>
            </w:ins>
          </w:p>
        </w:tc>
      </w:tr>
      <w:tr w:rsidR="00316419" w:rsidRPr="00D27132" w14:paraId="45750574" w14:textId="77777777" w:rsidTr="00B55C59">
        <w:trPr>
          <w:cantSplit/>
          <w:trHeight w:val="70"/>
          <w:tblHeader/>
          <w:ins w:id="242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DD088E1" w14:textId="77777777" w:rsidR="00316419" w:rsidRDefault="00316419" w:rsidP="00B55C59">
            <w:pPr>
              <w:pStyle w:val="TAL"/>
              <w:rPr>
                <w:ins w:id="2425" w:author="Rapp_pre117" w:date="2022-02-15T21:23:00Z"/>
                <w:b/>
                <w:i/>
                <w:lang w:eastAsia="en-GB"/>
              </w:rPr>
            </w:pPr>
            <w:proofErr w:type="spellStart"/>
            <w:ins w:id="2426" w:author="Rapp_pre117" w:date="2022-02-15T21:23:00Z">
              <w:r w:rsidRPr="00081A5F">
                <w:rPr>
                  <w:b/>
                  <w:i/>
                  <w:lang w:eastAsia="en-GB"/>
                </w:rPr>
                <w:t>sl-MinNumRssiMeasurementSlots</w:t>
              </w:r>
              <w:proofErr w:type="spellEnd"/>
            </w:ins>
          </w:p>
          <w:p w14:paraId="341FDD2E" w14:textId="77777777" w:rsidR="00316419" w:rsidRPr="00081A5F" w:rsidRDefault="00316419" w:rsidP="00B55C59">
            <w:pPr>
              <w:pStyle w:val="TAL"/>
              <w:rPr>
                <w:ins w:id="2427" w:author="Rapp_pre117" w:date="2022-02-15T21:23:00Z"/>
                <w:lang w:eastAsia="en-GB"/>
              </w:rPr>
            </w:pPr>
            <w:ins w:id="2428" w:author="Rapp_pre117" w:date="2022-02-15T21:23:00Z">
              <w:r>
                <w:rPr>
                  <w:lang w:eastAsia="en-GB"/>
                </w:rPr>
                <w:t xml:space="preserve">Indicates </w:t>
              </w:r>
              <w:r w:rsidRPr="004E7811">
                <w:rPr>
                  <w:lang w:eastAsia="en-GB"/>
                </w:rPr>
                <w:t>a threshold for a minimum number of SL RSSI measurement slots over CBR measurement window for which the SL RSSI is measured for a UE that is configured to perform partial sensing by its higher layer (including when SL DRX is configured). (</w:t>
              </w:r>
              <w:proofErr w:type="gramStart"/>
              <w:r w:rsidRPr="004E7811">
                <w:rPr>
                  <w:lang w:eastAsia="en-GB"/>
                </w:rPr>
                <w:t>see</w:t>
              </w:r>
              <w:proofErr w:type="gramEnd"/>
              <w:r w:rsidRPr="004E7811">
                <w:rPr>
                  <w:lang w:eastAsia="en-GB"/>
                </w:rPr>
                <w:t xml:space="preserve"> TS 38.214 [xx], clause 8.1.6).</w:t>
              </w:r>
            </w:ins>
          </w:p>
        </w:tc>
      </w:tr>
      <w:tr w:rsidR="00316419" w:rsidRPr="00D27132" w14:paraId="183AC3AE" w14:textId="77777777" w:rsidTr="00B55C59">
        <w:trPr>
          <w:cantSplit/>
          <w:trHeight w:val="70"/>
          <w:tblHeader/>
          <w:ins w:id="2429"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355F0184" w14:textId="77777777" w:rsidR="00316419" w:rsidRDefault="00316419" w:rsidP="00B55C59">
            <w:pPr>
              <w:pStyle w:val="TAL"/>
              <w:rPr>
                <w:ins w:id="2430" w:author="Rapp_pre117" w:date="2022-02-15T21:23:00Z"/>
                <w:b/>
                <w:i/>
                <w:lang w:eastAsia="en-GB"/>
              </w:rPr>
            </w:pPr>
            <w:proofErr w:type="spellStart"/>
            <w:ins w:id="2431" w:author="Rapp_pre117" w:date="2022-02-15T21:23:00Z">
              <w:r w:rsidRPr="00732830">
                <w:rPr>
                  <w:b/>
                  <w:i/>
                  <w:lang w:eastAsia="en-GB"/>
                </w:rPr>
                <w:t>sl-PartialSensingInactiveTime</w:t>
              </w:r>
              <w:proofErr w:type="spellEnd"/>
            </w:ins>
          </w:p>
          <w:p w14:paraId="18C9FEA5" w14:textId="77777777" w:rsidR="00316419" w:rsidRPr="00C2148B" w:rsidRDefault="00316419" w:rsidP="00B55C59">
            <w:pPr>
              <w:pStyle w:val="TAL"/>
              <w:rPr>
                <w:ins w:id="2432" w:author="Rapp_pre117" w:date="2022-02-15T21:23:00Z"/>
                <w:lang w:eastAsia="en-GB"/>
              </w:rPr>
            </w:pPr>
            <w:ins w:id="2433" w:author="Rapp_pre117" w:date="2022-02-15T21:23:00Z">
              <w:r w:rsidRPr="00732830">
                <w:rPr>
                  <w:lang w:eastAsia="en-GB"/>
                </w:rPr>
                <w:t xml:space="preserve">Indicates </w:t>
              </w:r>
              <w:proofErr w:type="gramStart"/>
              <w:r w:rsidRPr="00732830">
                <w:rPr>
                  <w:lang w:eastAsia="en-GB"/>
                </w:rPr>
                <w:t>whether or not</w:t>
              </w:r>
              <w:proofErr w:type="gramEnd"/>
              <w:r w:rsidRPr="00732830">
                <w:rPr>
                  <w:lang w:eastAsia="en-GB"/>
                </w:rPr>
                <w:t xml:space="preserve"> UE is required to perform SL reception of PSCCH and RSRP measurement for partial sensing on slots in SL DRX inactive time when partial sensing is configured by its higher layer.</w:t>
              </w:r>
              <w:r>
                <w:t xml:space="preserve"> </w:t>
              </w:r>
              <w:r w:rsidRPr="00732830">
                <w:rPr>
                  <w:lang w:eastAsia="en-GB"/>
                </w:rPr>
                <w:t>(</w:t>
              </w:r>
              <w:proofErr w:type="gramStart"/>
              <w:r w:rsidRPr="00732830">
                <w:rPr>
                  <w:lang w:eastAsia="en-GB"/>
                </w:rPr>
                <w:t>see</w:t>
              </w:r>
              <w:proofErr w:type="gramEnd"/>
              <w:r w:rsidRPr="00732830">
                <w:rPr>
                  <w:lang w:eastAsia="en-GB"/>
                </w:rPr>
                <w:t xml:space="preserve"> TS 38.214 [xx], clause 8.1.4).</w:t>
              </w:r>
            </w:ins>
          </w:p>
        </w:tc>
      </w:tr>
      <w:tr w:rsidR="00316419" w:rsidRPr="00D27132" w14:paraId="5C5F50B0" w14:textId="77777777" w:rsidTr="00B55C59">
        <w:trPr>
          <w:cantSplit/>
          <w:trHeight w:val="70"/>
          <w:tblHeader/>
          <w:ins w:id="2434" w:author="Rapp_pre117" w:date="2022-02-15T21:23:00Z"/>
        </w:trPr>
        <w:tc>
          <w:tcPr>
            <w:tcW w:w="14205" w:type="dxa"/>
            <w:tcBorders>
              <w:top w:val="single" w:sz="4" w:space="0" w:color="808080"/>
              <w:left w:val="single" w:sz="4" w:space="0" w:color="808080"/>
              <w:bottom w:val="single" w:sz="4" w:space="0" w:color="808080"/>
              <w:right w:val="single" w:sz="4" w:space="0" w:color="808080"/>
            </w:tcBorders>
          </w:tcPr>
          <w:p w14:paraId="2171A57B" w14:textId="77777777" w:rsidR="00316419" w:rsidRDefault="00316419" w:rsidP="00B55C59">
            <w:pPr>
              <w:pStyle w:val="TAL"/>
              <w:rPr>
                <w:ins w:id="2435" w:author="Rapp_pre117" w:date="2022-02-15T21:23:00Z"/>
                <w:b/>
                <w:i/>
                <w:lang w:eastAsia="en-GB"/>
              </w:rPr>
            </w:pPr>
            <w:proofErr w:type="spellStart"/>
            <w:ins w:id="2436" w:author="Rapp_pre117" w:date="2022-02-15T21:23:00Z">
              <w:r w:rsidRPr="00DD789A">
                <w:rPr>
                  <w:b/>
                  <w:i/>
                  <w:lang w:eastAsia="en-GB"/>
                </w:rPr>
                <w:t>sl</w:t>
              </w:r>
              <w:proofErr w:type="spellEnd"/>
              <w:r w:rsidRPr="00DD789A">
                <w:rPr>
                  <w:b/>
                  <w:i/>
                  <w:lang w:eastAsia="en-GB"/>
                </w:rPr>
                <w:t>-PBPS-</w:t>
              </w:r>
              <w:proofErr w:type="spellStart"/>
              <w:r w:rsidRPr="00DD789A">
                <w:rPr>
                  <w:b/>
                  <w:i/>
                  <w:lang w:eastAsia="en-GB"/>
                </w:rPr>
                <w:t>OccasionReservePeriodList</w:t>
              </w:r>
              <w:proofErr w:type="spellEnd"/>
            </w:ins>
          </w:p>
          <w:p w14:paraId="1FE62D29" w14:textId="77777777" w:rsidR="00316419" w:rsidRPr="00DD789A" w:rsidRDefault="00316419" w:rsidP="00B55C59">
            <w:pPr>
              <w:pStyle w:val="TAL"/>
              <w:tabs>
                <w:tab w:val="left" w:pos="1350"/>
              </w:tabs>
              <w:rPr>
                <w:ins w:id="2437" w:author="Rapp_pre117" w:date="2022-02-15T21:23:00Z"/>
                <w:lang w:eastAsia="en-GB"/>
              </w:rPr>
            </w:pPr>
            <w:ins w:id="2438" w:author="Rapp_pre117" w:date="2022-02-15T21:23:00Z">
              <w:r w:rsidRPr="00DD789A">
                <w:rPr>
                  <w:lang w:eastAsia="en-GB"/>
                </w:rPr>
                <w:t xml:space="preserve">Indicates the subset of periodicity values from </w:t>
              </w:r>
              <w:proofErr w:type="spellStart"/>
              <w:r w:rsidRPr="00DD789A">
                <w:rPr>
                  <w:lang w:eastAsia="en-GB"/>
                </w:rPr>
                <w:t>sl-ResourceReservePeriodList</w:t>
              </w:r>
              <w:proofErr w:type="spellEnd"/>
              <w:r w:rsidRPr="00DD789A">
                <w:rPr>
                  <w:lang w:eastAsia="en-GB"/>
                </w:rPr>
                <w:t xml:space="preserve"> used to determine periodic sensing occasions in periodic-based partial sensing. </w:t>
              </w:r>
              <w:r w:rsidRPr="00EA32CA">
                <w:rPr>
                  <w:lang w:eastAsia="en-GB"/>
                </w:rPr>
                <w:t>If not configured,</w:t>
              </w:r>
              <w:r w:rsidRPr="00DD789A">
                <w:rPr>
                  <w:lang w:eastAsia="en-GB"/>
                </w:rPr>
                <w:t xml:space="preserve"> all periodicity values from </w:t>
              </w:r>
              <w:proofErr w:type="spellStart"/>
              <w:r w:rsidRPr="00DD789A">
                <w:rPr>
                  <w:lang w:eastAsia="en-GB"/>
                </w:rPr>
                <w:t>sl-ResourceReservePeriodList</w:t>
              </w:r>
              <w:proofErr w:type="spellEnd"/>
              <w:r w:rsidRPr="00DD789A">
                <w:rPr>
                  <w:lang w:eastAsia="en-GB"/>
                </w:rPr>
                <w:t xml:space="preserve"> are used to determine periodic sensing occasions in periodic-based partial </w:t>
              </w:r>
              <w:proofErr w:type="gramStart"/>
              <w:r w:rsidRPr="00DD789A">
                <w:rPr>
                  <w:lang w:eastAsia="en-GB"/>
                </w:rPr>
                <w:t>sensing.(</w:t>
              </w:r>
              <w:proofErr w:type="gramEnd"/>
              <w:r w:rsidRPr="00DD789A">
                <w:rPr>
                  <w:lang w:eastAsia="en-GB"/>
                </w:rPr>
                <w:t>see TS 38.214 [xx], clause 8.1.4).</w:t>
              </w:r>
            </w:ins>
          </w:p>
        </w:tc>
      </w:tr>
    </w:tbl>
    <w:p w14:paraId="0CF604B6" w14:textId="77777777" w:rsidR="00394471" w:rsidRPr="00D27132" w:rsidRDefault="00394471" w:rsidP="00394471">
      <w:pPr>
        <w:pStyle w:val="Heading4"/>
      </w:pPr>
      <w:r w:rsidRPr="00D27132">
        <w:t>–</w:t>
      </w:r>
      <w:r w:rsidRPr="00D27132">
        <w:tab/>
      </w:r>
      <w:r w:rsidRPr="00D27132">
        <w:rPr>
          <w:i/>
          <w:iCs/>
        </w:rPr>
        <w:t>SL-PDCP-Config</w:t>
      </w:r>
      <w:bookmarkEnd w:id="2234"/>
      <w:bookmarkEnd w:id="2235"/>
    </w:p>
    <w:p w14:paraId="551F7CBA" w14:textId="77777777" w:rsidR="00394471" w:rsidRPr="00D27132" w:rsidRDefault="00394471" w:rsidP="00394471">
      <w:r w:rsidRPr="00D27132">
        <w:lastRenderedPageBreak/>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proofErr w:type="spellStart"/>
            <w:r w:rsidRPr="00D27132">
              <w:rPr>
                <w:b/>
                <w:bCs/>
                <w:i/>
                <w:iCs/>
                <w:lang w:eastAsia="en-GB"/>
              </w:rPr>
              <w:t>sl-DiscardTimer</w:t>
            </w:r>
            <w:proofErr w:type="spellEnd"/>
          </w:p>
          <w:p w14:paraId="52D0CB58" w14:textId="77777777" w:rsidR="00394471" w:rsidRPr="00D27132" w:rsidRDefault="00394471" w:rsidP="00964CC4">
            <w:pPr>
              <w:pStyle w:val="TAL"/>
              <w:rPr>
                <w:noProof/>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iCs/>
                <w:lang w:eastAsia="en-GB"/>
              </w:rPr>
              <w:t>discardTimer</w:t>
            </w:r>
            <w:proofErr w:type="spellEnd"/>
            <w:r w:rsidRPr="00D27132">
              <w:rPr>
                <w:lang w:eastAsia="en-GB"/>
              </w:rPr>
              <w:t xml:space="preserve"> specified in TS 38.323 [5]. Value </w:t>
            </w:r>
            <w:r w:rsidRPr="00D27132">
              <w:rPr>
                <w:i/>
                <w:iCs/>
                <w:lang w:eastAsia="en-GB"/>
              </w:rPr>
              <w:t>ms50</w:t>
            </w:r>
            <w:r w:rsidRPr="00D27132">
              <w:rPr>
                <w:lang w:eastAsia="en-GB"/>
              </w:rPr>
              <w:t xml:space="preserve"> corresponds to 50 </w:t>
            </w:r>
            <w:proofErr w:type="spellStart"/>
            <w:r w:rsidRPr="00D27132">
              <w:rPr>
                <w:lang w:eastAsia="en-GB"/>
              </w:rPr>
              <w:t>ms</w:t>
            </w:r>
            <w:proofErr w:type="spellEnd"/>
            <w:r w:rsidRPr="00D27132">
              <w:rPr>
                <w:lang w:eastAsia="en-GB"/>
              </w:rPr>
              <w:t xml:space="preserve">, value </w:t>
            </w:r>
            <w:r w:rsidRPr="00D27132">
              <w:rPr>
                <w:i/>
                <w:iCs/>
                <w:lang w:eastAsia="en-GB"/>
              </w:rPr>
              <w:t>ms100</w:t>
            </w:r>
            <w:r w:rsidRPr="00D27132">
              <w:rPr>
                <w:lang w:eastAsia="en-GB"/>
              </w:rPr>
              <w:t xml:space="preserve"> corresponds to 100 </w:t>
            </w:r>
            <w:proofErr w:type="spellStart"/>
            <w:r w:rsidRPr="00D27132">
              <w:rPr>
                <w:lang w:eastAsia="en-GB"/>
              </w:rPr>
              <w:t>ms</w:t>
            </w:r>
            <w:proofErr w:type="spellEnd"/>
            <w:r w:rsidRPr="00D27132">
              <w:rPr>
                <w:lang w:eastAsia="en-GB"/>
              </w:rPr>
              <w:t xml:space="preserve">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proofErr w:type="spellStart"/>
            <w:r w:rsidRPr="00D27132">
              <w:rPr>
                <w:b/>
                <w:bCs/>
                <w:i/>
                <w:iCs/>
                <w:lang w:eastAsia="en-GB"/>
              </w:rPr>
              <w:t>sl-OutOfOrderDelivery</w:t>
            </w:r>
            <w:proofErr w:type="spellEnd"/>
          </w:p>
          <w:p w14:paraId="55ABF436" w14:textId="77777777"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w:t>
            </w:r>
            <w:proofErr w:type="spellStart"/>
            <w:r w:rsidRPr="00D27132">
              <w:rPr>
                <w:lang w:eastAsia="en-GB"/>
              </w:rPr>
              <w:t>outOfOrderDelivery</w:t>
            </w:r>
            <w:proofErr w:type="spellEnd"/>
            <w:r w:rsidRPr="00D27132">
              <w:rPr>
                <w:lang w:eastAsia="en-GB"/>
              </w:rPr>
              <w:t xml:space="preserve">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w:t>
            </w:r>
            <w:proofErr w:type="spellStart"/>
            <w:r w:rsidRPr="00D27132">
              <w:rPr>
                <w:lang w:eastAsia="sv-SE"/>
              </w:rPr>
              <w:t>signaling</w:t>
            </w:r>
            <w:proofErr w:type="spellEnd"/>
            <w:r w:rsidRPr="00D27132">
              <w:rPr>
                <w:lang w:eastAsia="sv-SE"/>
              </w:rPr>
              <w:t xml:space="preserve"> and in case of </w:t>
            </w:r>
            <w:r w:rsidRPr="00D27132">
              <w:rPr>
                <w:rFonts w:cs="Arial"/>
              </w:rPr>
              <w:t>sidelink DRB</w:t>
            </w:r>
            <w:r w:rsidRPr="00D27132">
              <w:rPr>
                <w:lang w:eastAsia="sv-SE"/>
              </w:rPr>
              <w:t xml:space="preserve"> configuration via system information and pre-configuration; </w:t>
            </w:r>
            <w:proofErr w:type="gramStart"/>
            <w:r w:rsidRPr="00D27132">
              <w:rPr>
                <w:lang w:eastAsia="sv-SE"/>
              </w:rPr>
              <w:t>otherwise</w:t>
            </w:r>
            <w:proofErr w:type="gramEnd"/>
            <w:r w:rsidRPr="00D27132">
              <w:rPr>
                <w:lang w:eastAsia="sv-SE"/>
              </w:rPr>
              <w:t xml:space="preserv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w:t>
            </w:r>
            <w:proofErr w:type="spellStart"/>
            <w:r w:rsidRPr="00D27132">
              <w:rPr>
                <w:lang w:eastAsia="sv-SE"/>
              </w:rPr>
              <w:t>signaling</w:t>
            </w:r>
            <w:proofErr w:type="spellEnd"/>
            <w:r w:rsidRPr="00D27132">
              <w:rPr>
                <w:lang w:eastAsia="sv-SE"/>
              </w:rPr>
              <w:t xml:space="preserve"> and in case of </w:t>
            </w:r>
            <w:r w:rsidRPr="00D27132">
              <w:rPr>
                <w:rFonts w:cs="Arial"/>
              </w:rPr>
              <w:t>sidelink DRB</w:t>
            </w:r>
            <w:r w:rsidRPr="00D27132">
              <w:rPr>
                <w:lang w:eastAsia="sv-SE"/>
              </w:rPr>
              <w:t xml:space="preserve"> configuration via system information and pre-configuration for RLC-AM and RLC-UM for unicast NR sidelink communication; </w:t>
            </w:r>
            <w:proofErr w:type="gramStart"/>
            <w:r w:rsidRPr="00D27132">
              <w:rPr>
                <w:lang w:eastAsia="sv-SE"/>
              </w:rPr>
              <w:t>otherwise</w:t>
            </w:r>
            <w:proofErr w:type="gramEnd"/>
            <w:r w:rsidRPr="00D27132">
              <w:rPr>
                <w:lang w:eastAsia="sv-SE"/>
              </w:rPr>
              <w:t xml:space="preserve"> the field is not present, Need M.</w:t>
            </w:r>
          </w:p>
        </w:tc>
      </w:tr>
    </w:tbl>
    <w:p w14:paraId="26E0B3A8" w14:textId="77777777" w:rsidR="00394471" w:rsidRPr="00D27132" w:rsidRDefault="00394471" w:rsidP="00394471">
      <w:pPr>
        <w:rPr>
          <w:rFonts w:eastAsia="游明朝"/>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lastRenderedPageBreak/>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游明朝"/>
        </w:rPr>
      </w:pPr>
    </w:p>
    <w:p w14:paraId="48AA69FC" w14:textId="77777777" w:rsidR="00394471" w:rsidRPr="00D27132" w:rsidRDefault="00394471" w:rsidP="00394471">
      <w:pPr>
        <w:pStyle w:val="Heading4"/>
      </w:pPr>
      <w:bookmarkStart w:id="2439" w:name="_Toc60777539"/>
      <w:bookmarkStart w:id="2440" w:name="_Toc90651414"/>
      <w:r w:rsidRPr="00D27132">
        <w:t>–</w:t>
      </w:r>
      <w:r w:rsidRPr="00D27132">
        <w:tab/>
      </w:r>
      <w:r w:rsidRPr="00D27132">
        <w:rPr>
          <w:i/>
          <w:iCs/>
        </w:rPr>
        <w:t>SL-PSSCH-</w:t>
      </w:r>
      <w:proofErr w:type="spellStart"/>
      <w:r w:rsidRPr="00D27132">
        <w:rPr>
          <w:i/>
          <w:iCs/>
        </w:rPr>
        <w:t>TxConfigList</w:t>
      </w:r>
      <w:bookmarkEnd w:id="2439"/>
      <w:bookmarkEnd w:id="2440"/>
      <w:proofErr w:type="spellEnd"/>
    </w:p>
    <w:p w14:paraId="4CB0C289" w14:textId="77777777" w:rsidR="00394471" w:rsidRPr="00D27132" w:rsidRDefault="00394471" w:rsidP="00394471">
      <w:r w:rsidRPr="00D27132">
        <w:t xml:space="preserve">The IE </w:t>
      </w:r>
      <w:r w:rsidRPr="00D27132">
        <w:rPr>
          <w:i/>
        </w:rPr>
        <w:t>SL-</w:t>
      </w:r>
      <w:r w:rsidRPr="00D27132">
        <w:rPr>
          <w:i/>
          <w:lang w:eastAsia="zh-CN"/>
        </w:rPr>
        <w:t>PSSCH-</w:t>
      </w:r>
      <w:proofErr w:type="spellStart"/>
      <w:r w:rsidRPr="00D27132">
        <w:rPr>
          <w:i/>
          <w:lang w:eastAsia="zh-CN"/>
        </w:rPr>
        <w:t>TxConfigList</w:t>
      </w:r>
      <w:proofErr w:type="spellEnd"/>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w:t>
      </w:r>
      <w:proofErr w:type="spellStart"/>
      <w:r w:rsidRPr="00D27132">
        <w:rPr>
          <w:i/>
          <w:lang w:eastAsia="zh-CN"/>
        </w:rPr>
        <w:t>TxConfigList</w:t>
      </w:r>
      <w:proofErr w:type="spellEnd"/>
      <w:r w:rsidRPr="00D27132">
        <w:rPr>
          <w:lang w:eastAsia="zh-CN"/>
        </w:rPr>
        <w:t xml:space="preserve">, the UE considers both configurations in IE </w:t>
      </w:r>
      <w:r w:rsidRPr="00D27132">
        <w:rPr>
          <w:i/>
        </w:rPr>
        <w:t>SL-PSSCH-</w:t>
      </w:r>
      <w:proofErr w:type="spellStart"/>
      <w:r w:rsidRPr="00D27132">
        <w:rPr>
          <w:i/>
        </w:rPr>
        <w:t>TxConfigList</w:t>
      </w:r>
      <w:proofErr w:type="spellEnd"/>
      <w:r w:rsidRPr="00D27132">
        <w:rPr>
          <w:lang w:eastAsia="zh-CN"/>
        </w:rPr>
        <w:t xml:space="preserve"> and the CBR-dependent configurations represented in IE </w:t>
      </w:r>
      <w:r w:rsidRPr="00D27132">
        <w:rPr>
          <w:i/>
        </w:rPr>
        <w:t>SL-</w:t>
      </w:r>
      <w:r w:rsidRPr="00D27132">
        <w:rPr>
          <w:i/>
          <w:lang w:eastAsia="zh-CN"/>
        </w:rPr>
        <w:t>CBR-</w:t>
      </w:r>
      <w:proofErr w:type="spellStart"/>
      <w:r w:rsidRPr="00D27132">
        <w:rPr>
          <w:i/>
          <w:lang w:eastAsia="zh-CN"/>
        </w:rPr>
        <w:t>Priority</w:t>
      </w:r>
      <w:r w:rsidRPr="00D27132">
        <w:rPr>
          <w:i/>
        </w:rPr>
        <w:t>TxConfigList</w:t>
      </w:r>
      <w:proofErr w:type="spellEnd"/>
      <w:r w:rsidRPr="00D27132">
        <w:rPr>
          <w:lang w:eastAsia="zh-CN"/>
        </w:rPr>
        <w:t xml:space="preserve">. </w:t>
      </w:r>
      <w:r w:rsidRPr="00D27132">
        <w:t xml:space="preserve">Only one IE </w:t>
      </w:r>
      <w:r w:rsidRPr="00D27132">
        <w:rPr>
          <w:i/>
        </w:rPr>
        <w:t>SL-PSSCH-</w:t>
      </w:r>
      <w:proofErr w:type="spellStart"/>
      <w:r w:rsidRPr="00D27132">
        <w:rPr>
          <w:i/>
        </w:rPr>
        <w:t>TxConfig</w:t>
      </w:r>
      <w:proofErr w:type="spellEnd"/>
      <w:r w:rsidRPr="00D27132">
        <w:rPr>
          <w:rFonts w:cs="Courier New"/>
        </w:rPr>
        <w:t xml:space="preserve"> is provided per </w:t>
      </w:r>
      <w:r w:rsidRPr="00D27132">
        <w:rPr>
          <w:i/>
        </w:rPr>
        <w:t>SL-</w:t>
      </w:r>
      <w:proofErr w:type="spellStart"/>
      <w:r w:rsidRPr="00D27132">
        <w:rPr>
          <w:i/>
        </w:rPr>
        <w:t>TypeTxSync</w:t>
      </w:r>
      <w:proofErr w:type="spellEnd"/>
      <w:r w:rsidRPr="00D27132">
        <w:rPr>
          <w:rFonts w:cs="Courier New"/>
        </w:rPr>
        <w:t>.</w:t>
      </w:r>
    </w:p>
    <w:p w14:paraId="3423E161" w14:textId="77777777" w:rsidR="00394471" w:rsidRPr="00D27132" w:rsidRDefault="00394471" w:rsidP="00394471">
      <w:pPr>
        <w:pStyle w:val="TH"/>
        <w:rPr>
          <w:b w:val="0"/>
        </w:rPr>
      </w:pPr>
      <w:r w:rsidRPr="00D27132">
        <w:rPr>
          <w:i/>
          <w:iCs/>
        </w:rPr>
        <w:t>SL-PSSCH-</w:t>
      </w:r>
      <w:proofErr w:type="spellStart"/>
      <w:r w:rsidRPr="00D27132">
        <w:rPr>
          <w:i/>
          <w:iCs/>
        </w:rPr>
        <w:t>TxConfigList</w:t>
      </w:r>
      <w:proofErr w:type="spellEnd"/>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lastRenderedPageBreak/>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sl-MaxTxTransNumPSSCH</w:t>
            </w:r>
            <w:proofErr w:type="spellEnd"/>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sl-MaxTxPower</w:t>
            </w:r>
            <w:proofErr w:type="spellEnd"/>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cs="Arial"/>
                <w:b/>
                <w:bCs/>
                <w:i/>
                <w:iCs/>
                <w:lang w:eastAsia="en-GB"/>
              </w:rPr>
              <w:t>-</w:t>
            </w:r>
            <w:proofErr w:type="spellStart"/>
            <w:r w:rsidRPr="00D27132">
              <w:rPr>
                <w:rFonts w:cs="Arial"/>
                <w:b/>
                <w:bCs/>
                <w:i/>
                <w:iCs/>
                <w:lang w:eastAsia="en-GB"/>
              </w:rPr>
              <w:t>MinMCS</w:t>
            </w:r>
            <w:proofErr w:type="spellEnd"/>
            <w:r w:rsidRPr="00D27132">
              <w:rPr>
                <w:rFonts w:cs="Arial"/>
                <w:b/>
                <w:bCs/>
                <w:i/>
                <w:iCs/>
                <w:lang w:eastAsia="en-GB"/>
              </w:rPr>
              <w:t xml:space="preserve">-PSSCH, </w:t>
            </w:r>
            <w:proofErr w:type="spellStart"/>
            <w:r w:rsidRPr="00D27132">
              <w:rPr>
                <w:rFonts w:cs="Arial"/>
                <w:b/>
                <w:bCs/>
                <w:i/>
                <w:iCs/>
                <w:lang w:eastAsia="en-GB"/>
              </w:rPr>
              <w:t>sl</w:t>
            </w:r>
            <w:proofErr w:type="spellEnd"/>
            <w:r w:rsidRPr="00D27132">
              <w:rPr>
                <w:rFonts w:cs="Arial"/>
                <w:b/>
                <w:bCs/>
                <w:i/>
                <w:iCs/>
                <w:lang w:eastAsia="en-GB"/>
              </w:rPr>
              <w:t>-</w:t>
            </w:r>
            <w:proofErr w:type="spellStart"/>
            <w:r w:rsidRPr="00D27132">
              <w:rPr>
                <w:rFonts w:cs="Arial"/>
                <w:b/>
                <w:bCs/>
                <w:i/>
                <w:iCs/>
                <w:lang w:eastAsia="en-GB"/>
              </w:rPr>
              <w:t>MaxMCS</w:t>
            </w:r>
            <w:proofErr w:type="spellEnd"/>
            <w:r w:rsidRPr="00D27132">
              <w:rPr>
                <w:rFonts w:cs="Arial"/>
                <w:b/>
                <w:bCs/>
                <w:i/>
                <w:iCs/>
                <w:lang w:eastAsia="en-GB"/>
              </w:rPr>
              <w:t>-PSSCH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sl-MinSubChannelNumPSSCH</w:t>
            </w:r>
            <w:proofErr w:type="spellEnd"/>
            <w:r w:rsidRPr="00D27132">
              <w:rPr>
                <w:rFonts w:cs="Arial"/>
                <w:b/>
                <w:bCs/>
                <w:i/>
                <w:iCs/>
                <w:lang w:eastAsia="en-GB"/>
              </w:rPr>
              <w:t xml:space="preserve">, </w:t>
            </w:r>
            <w:proofErr w:type="spellStart"/>
            <w:r w:rsidRPr="00D27132">
              <w:rPr>
                <w:rFonts w:cs="Arial"/>
                <w:b/>
                <w:bCs/>
                <w:i/>
                <w:iCs/>
                <w:lang w:eastAsia="en-GB"/>
              </w:rPr>
              <w:t>sl-MaxSubChannelNumPSSCH</w:t>
            </w:r>
            <w:proofErr w:type="spellEnd"/>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sl-TypeTxSync</w:t>
            </w:r>
            <w:proofErr w:type="spellEnd"/>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w:t>
            </w:r>
            <w:proofErr w:type="spellStart"/>
            <w:r w:rsidRPr="00D27132">
              <w:rPr>
                <w:rFonts w:cs="Arial"/>
                <w:lang w:eastAsia="zh-CN"/>
              </w:rPr>
              <w:t>eNB</w:t>
            </w:r>
            <w:proofErr w:type="spellEnd"/>
            <w:r w:rsidRPr="00D27132">
              <w:rPr>
                <w:rFonts w:cs="Arial"/>
                <w:lang w:eastAsia="zh-CN"/>
              </w:rPr>
              <w:t>/</w:t>
            </w:r>
            <w:proofErr w:type="spellStart"/>
            <w:r w:rsidRPr="00D27132">
              <w:rPr>
                <w:rFonts w:cs="Arial"/>
                <w:lang w:eastAsia="zh-CN"/>
              </w:rPr>
              <w:t>gNB</w:t>
            </w:r>
            <w:proofErr w:type="spellEnd"/>
            <w:r w:rsidRPr="00D27132">
              <w:rPr>
                <w:rFonts w:cs="Arial"/>
                <w:lang w:eastAsia="zh-CN"/>
              </w:rPr>
              <w:t xml:space="preserve">, only </w:t>
            </w:r>
            <w:proofErr w:type="spellStart"/>
            <w:r w:rsidRPr="00D27132">
              <w:rPr>
                <w:rFonts w:cs="Arial"/>
                <w:i/>
                <w:iCs/>
                <w:lang w:eastAsia="zh-CN"/>
              </w:rPr>
              <w:t>gnbEnb</w:t>
            </w:r>
            <w:proofErr w:type="spellEnd"/>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w:t>
            </w:r>
            <w:proofErr w:type="spellStart"/>
            <w:r w:rsidRPr="00D27132">
              <w:rPr>
                <w:rFonts w:eastAsia="DengXian"/>
                <w:b/>
                <w:bCs/>
                <w:i/>
                <w:iCs/>
                <w:lang w:eastAsia="zh-CN"/>
              </w:rPr>
              <w:t>ThresUE</w:t>
            </w:r>
            <w:proofErr w:type="spellEnd"/>
            <w:r w:rsidRPr="00D27132">
              <w:rPr>
                <w:rFonts w:eastAsia="DengXian"/>
                <w:b/>
                <w:bCs/>
                <w:i/>
                <w:iCs/>
                <w:lang w:eastAsia="zh-CN"/>
              </w:rPr>
              <w:t>-Speed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游明朝"/>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w:t>
            </w:r>
            <w:proofErr w:type="spellStart"/>
            <w:r w:rsidR="008D2002" w:rsidRPr="00D27132">
              <w:rPr>
                <w:rFonts w:cs="Arial"/>
                <w:i/>
                <w:lang w:eastAsia="sv-SE"/>
              </w:rPr>
              <w:t>TxParameters</w:t>
            </w:r>
            <w:proofErr w:type="spellEnd"/>
            <w:r w:rsidR="008D2002" w:rsidRPr="00D27132">
              <w:rPr>
                <w:rFonts w:cs="Arial"/>
                <w:lang w:eastAsia="sv-SE"/>
              </w:rPr>
              <w:t xml:space="preserve"> is present </w:t>
            </w:r>
            <w:r w:rsidRPr="00D27132">
              <w:rPr>
                <w:rFonts w:cs="Arial"/>
              </w:rPr>
              <w:t xml:space="preserve">in </w:t>
            </w:r>
            <w:r w:rsidRPr="00D27132">
              <w:rPr>
                <w:rFonts w:cs="Arial"/>
                <w:i/>
              </w:rPr>
              <w:t>SL-CBR-</w:t>
            </w:r>
            <w:proofErr w:type="spellStart"/>
            <w:r w:rsidRPr="00D27132">
              <w:rPr>
                <w:rFonts w:cs="Arial"/>
                <w:i/>
              </w:rPr>
              <w:t>CommonTxConfigList</w:t>
            </w:r>
            <w:proofErr w:type="spellEnd"/>
            <w:r w:rsidR="008D2002" w:rsidRPr="00D27132">
              <w:rPr>
                <w:rFonts w:cs="Arial"/>
                <w:i/>
              </w:rPr>
              <w:t>,</w:t>
            </w:r>
            <w:r w:rsidRPr="00D27132">
              <w:rPr>
                <w:lang w:eastAsia="sv-SE"/>
              </w:rPr>
              <w:t xml:space="preserve"> </w:t>
            </w:r>
            <w:r w:rsidRPr="00D27132">
              <w:rPr>
                <w:i/>
                <w:iCs/>
                <w:lang w:eastAsia="sv-SE"/>
              </w:rPr>
              <w:t>SL-UE-</w:t>
            </w:r>
            <w:proofErr w:type="spellStart"/>
            <w:r w:rsidRPr="00D27132">
              <w:rPr>
                <w:i/>
                <w:iCs/>
                <w:lang w:eastAsia="sv-SE"/>
              </w:rPr>
              <w:t>SelectedConfig</w:t>
            </w:r>
            <w:proofErr w:type="spellEnd"/>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proofErr w:type="spellStart"/>
            <w:r w:rsidRPr="00D27132">
              <w:rPr>
                <w:i/>
                <w:iCs/>
                <w:lang w:eastAsia="sv-SE"/>
              </w:rPr>
              <w:t>SidelinkPreconfigNR</w:t>
            </w:r>
            <w:proofErr w:type="spellEnd"/>
            <w:r w:rsidRPr="00D27132">
              <w:rPr>
                <w:lang w:eastAsia="sv-SE"/>
              </w:rPr>
              <w:t xml:space="preserve">; </w:t>
            </w:r>
            <w:proofErr w:type="gramStart"/>
            <w:r w:rsidRPr="00D27132">
              <w:rPr>
                <w:lang w:eastAsia="sv-SE"/>
              </w:rPr>
              <w:t>otherwise</w:t>
            </w:r>
            <w:proofErr w:type="gramEnd"/>
            <w:r w:rsidRPr="00D27132">
              <w:rPr>
                <w:lang w:eastAsia="sv-SE"/>
              </w:rPr>
              <w:t xml:space="preserve"> the field is not present, need R.</w:t>
            </w:r>
          </w:p>
        </w:tc>
      </w:tr>
    </w:tbl>
    <w:p w14:paraId="126A7CC4" w14:textId="77777777" w:rsidR="00394471" w:rsidRPr="00D27132" w:rsidRDefault="00394471" w:rsidP="00394471">
      <w:pPr>
        <w:rPr>
          <w:rFonts w:eastAsia="游明朝"/>
        </w:rPr>
      </w:pPr>
    </w:p>
    <w:p w14:paraId="1A412520" w14:textId="77777777" w:rsidR="00394471" w:rsidRPr="00D27132" w:rsidRDefault="00394471" w:rsidP="00394471">
      <w:pPr>
        <w:pStyle w:val="Heading4"/>
      </w:pPr>
      <w:bookmarkStart w:id="2441" w:name="_Toc60777540"/>
      <w:bookmarkStart w:id="2442" w:name="_Toc90651415"/>
      <w:r w:rsidRPr="00D27132">
        <w:t>–</w:t>
      </w:r>
      <w:r w:rsidRPr="00D27132">
        <w:tab/>
      </w:r>
      <w:r w:rsidRPr="00D27132">
        <w:rPr>
          <w:i/>
          <w:iCs/>
        </w:rPr>
        <w:t>SL-QoS-</w:t>
      </w:r>
      <w:proofErr w:type="spellStart"/>
      <w:r w:rsidRPr="00D27132">
        <w:rPr>
          <w:i/>
          <w:iCs/>
        </w:rPr>
        <w:t>FlowIdentity</w:t>
      </w:r>
      <w:bookmarkEnd w:id="2441"/>
      <w:bookmarkEnd w:id="2442"/>
      <w:proofErr w:type="spellEnd"/>
    </w:p>
    <w:p w14:paraId="5039FFC3" w14:textId="77777777" w:rsidR="00394471" w:rsidRPr="00D27132" w:rsidRDefault="00394471" w:rsidP="00394471">
      <w:r w:rsidRPr="00D27132">
        <w:t xml:space="preserve">The IE </w:t>
      </w:r>
      <w:r w:rsidRPr="00D27132">
        <w:rPr>
          <w:i/>
        </w:rPr>
        <w:t>SL-QoS-</w:t>
      </w:r>
      <w:proofErr w:type="spellStart"/>
      <w:r w:rsidRPr="00D27132">
        <w:rPr>
          <w:i/>
        </w:rPr>
        <w:t>FlowIdentity</w:t>
      </w:r>
      <w:proofErr w:type="spellEnd"/>
      <w:r w:rsidRPr="00D27132">
        <w:rPr>
          <w:i/>
        </w:rPr>
        <w:t xml:space="preserve"> </w:t>
      </w:r>
      <w:r w:rsidRPr="00D27132">
        <w:t>is used to identify a sidelink QoS flow.</w:t>
      </w:r>
    </w:p>
    <w:p w14:paraId="5C15AC16" w14:textId="77777777" w:rsidR="00394471" w:rsidRPr="00D27132" w:rsidRDefault="00394471" w:rsidP="00394471">
      <w:pPr>
        <w:pStyle w:val="TH"/>
        <w:rPr>
          <w:b w:val="0"/>
        </w:rPr>
      </w:pPr>
      <w:r w:rsidRPr="00D27132">
        <w:rPr>
          <w:i/>
          <w:iCs/>
        </w:rPr>
        <w:t>SL-QoS-</w:t>
      </w:r>
      <w:proofErr w:type="spellStart"/>
      <w:r w:rsidRPr="00D27132">
        <w:rPr>
          <w:i/>
          <w:iCs/>
        </w:rPr>
        <w:t>FlowIdentity</w:t>
      </w:r>
      <w:proofErr w:type="spellEnd"/>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2443" w:name="_Toc60777541"/>
      <w:bookmarkStart w:id="2444" w:name="_Toc90651416"/>
      <w:r w:rsidRPr="00D27132">
        <w:lastRenderedPageBreak/>
        <w:t>–</w:t>
      </w:r>
      <w:r w:rsidRPr="00D27132">
        <w:tab/>
      </w:r>
      <w:r w:rsidRPr="00D27132">
        <w:rPr>
          <w:i/>
          <w:iCs/>
        </w:rPr>
        <w:t>SL-QoS-Profile</w:t>
      </w:r>
      <w:bookmarkEnd w:id="2443"/>
      <w:bookmarkEnd w:id="2444"/>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w:t>
      </w:r>
      <w:proofErr w:type="gramStart"/>
      <w:r w:rsidRPr="00D27132">
        <w:t>apply, in case</w:t>
      </w:r>
      <w:proofErr w:type="gramEnd"/>
      <w:r w:rsidRPr="00D27132">
        <w:t xml:space="preserve"> </w:t>
      </w:r>
      <w:r w:rsidRPr="00D27132">
        <w:rPr>
          <w:i/>
        </w:rPr>
        <w:t>SL-QoS-Profile</w:t>
      </w:r>
      <w:r w:rsidRPr="00D27132">
        <w:t xml:space="preserve"> is included in </w:t>
      </w:r>
      <w:proofErr w:type="spellStart"/>
      <w:r w:rsidRPr="00D27132">
        <w:rPr>
          <w:i/>
        </w:rPr>
        <w:t>SidelinkUEInformationNR</w:t>
      </w:r>
      <w:proofErr w:type="spellEnd"/>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cs="Arial"/>
                <w:b/>
                <w:bCs/>
                <w:i/>
                <w:iCs/>
                <w:lang w:eastAsia="en-GB"/>
              </w:rPr>
              <w:t>-Range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 xml:space="preserve">This field indicates the range parameter of the </w:t>
            </w:r>
            <w:proofErr w:type="spellStart"/>
            <w:r w:rsidRPr="00D27132">
              <w:rPr>
                <w:rFonts w:eastAsia="DengXian" w:cs="Arial"/>
                <w:lang w:eastAsia="zh-CN"/>
              </w:rPr>
              <w:t>Qos</w:t>
            </w:r>
            <w:proofErr w:type="spellEnd"/>
            <w:r w:rsidRPr="00D27132">
              <w:rPr>
                <w:rFonts w:eastAsia="DengXian" w:cs="Arial"/>
                <w:lang w:eastAsia="zh-CN"/>
              </w:rPr>
              <w:t xml:space="preserve"> flow, as defined in clause 5.4.1.1.1, TS 23.287 [55]. It is present only for groupcast. The unit is meter.</w:t>
            </w:r>
          </w:p>
        </w:tc>
      </w:tr>
    </w:tbl>
    <w:p w14:paraId="03D2C69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proofErr w:type="spellStart"/>
            <w:r w:rsidRPr="00D27132">
              <w:rPr>
                <w:b/>
                <w:bCs/>
                <w:i/>
                <w:iCs/>
                <w:lang w:eastAsia="en-GB"/>
              </w:rPr>
              <w:t>sl-AveragingWindow</w:t>
            </w:r>
            <w:proofErr w:type="spellEnd"/>
          </w:p>
          <w:p w14:paraId="330547EC" w14:textId="77777777" w:rsidR="00394471" w:rsidRPr="00D27132" w:rsidRDefault="00394471" w:rsidP="00964CC4">
            <w:pPr>
              <w:pStyle w:val="TAL"/>
              <w:rPr>
                <w:noProof/>
                <w:lang w:eastAsia="en-GB"/>
              </w:rPr>
            </w:pPr>
            <w:r w:rsidRPr="00D27132">
              <w:rPr>
                <w:lang w:eastAsia="en-GB"/>
              </w:rPr>
              <w:t xml:space="preserve">Indicates the Averaging Window for a QoS </w:t>
            </w:r>
            <w:proofErr w:type="gramStart"/>
            <w:r w:rsidRPr="00D27132">
              <w:rPr>
                <w:lang w:eastAsia="en-GB"/>
              </w:rPr>
              <w:t>flow, and</w:t>
            </w:r>
            <w:proofErr w:type="gramEnd"/>
            <w:r w:rsidRPr="00D27132">
              <w:rPr>
                <w:lang w:eastAsia="en-GB"/>
              </w:rPr>
              <w:t xml:space="preserve"> applies to GBR QoS flows only.</w:t>
            </w:r>
            <w:r w:rsidRPr="00D27132">
              <w:rPr>
                <w:lang w:eastAsia="sv-SE"/>
              </w:rPr>
              <w:t xml:space="preserve"> </w:t>
            </w:r>
            <w:r w:rsidRPr="00D27132">
              <w:rPr>
                <w:lang w:eastAsia="en-GB"/>
              </w:rPr>
              <w:t xml:space="preserve">Unit: </w:t>
            </w:r>
            <w:proofErr w:type="spellStart"/>
            <w:r w:rsidRPr="00D27132">
              <w:rPr>
                <w:lang w:eastAsia="en-GB"/>
              </w:rPr>
              <w:t>ms</w:t>
            </w:r>
            <w:proofErr w:type="spellEnd"/>
            <w:r w:rsidRPr="00D27132">
              <w:rPr>
                <w:lang w:eastAsia="en-GB"/>
              </w:rPr>
              <w:t>.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proofErr w:type="spellStart"/>
            <w:r w:rsidRPr="00D27132">
              <w:rPr>
                <w:b/>
                <w:bCs/>
                <w:i/>
                <w:iCs/>
                <w:lang w:eastAsia="en-GB"/>
              </w:rPr>
              <w:t>sl-MaxDataBurstVolume</w:t>
            </w:r>
            <w:proofErr w:type="spellEnd"/>
          </w:p>
          <w:p w14:paraId="199707EB" w14:textId="77777777" w:rsidR="00394471" w:rsidRPr="00D27132" w:rsidRDefault="00394471" w:rsidP="00964CC4">
            <w:pPr>
              <w:pStyle w:val="TAL"/>
              <w:rPr>
                <w:lang w:eastAsia="en-GB"/>
              </w:rPr>
            </w:pPr>
            <w:r w:rsidRPr="00D27132">
              <w:rPr>
                <w:lang w:eastAsia="en-GB"/>
              </w:rPr>
              <w:t xml:space="preserve">Indicates the Maximum Data Burst Volume for a QoS </w:t>
            </w:r>
            <w:proofErr w:type="gramStart"/>
            <w:r w:rsidRPr="00D27132">
              <w:rPr>
                <w:lang w:eastAsia="en-GB"/>
              </w:rPr>
              <w:t>flow, and</w:t>
            </w:r>
            <w:proofErr w:type="gramEnd"/>
            <w:r w:rsidRPr="00D27132">
              <w:rPr>
                <w:lang w:eastAsia="en-GB"/>
              </w:rPr>
              <w:t xml:space="preserve">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proofErr w:type="spellStart"/>
            <w:r w:rsidRPr="00D27132">
              <w:rPr>
                <w:b/>
                <w:bCs/>
                <w:i/>
                <w:iCs/>
                <w:lang w:eastAsia="en-GB"/>
              </w:rPr>
              <w:t>sl-PacketDelayBudget</w:t>
            </w:r>
            <w:proofErr w:type="spellEnd"/>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proofErr w:type="spellStart"/>
            <w:r w:rsidRPr="00D27132">
              <w:rPr>
                <w:b/>
                <w:bCs/>
                <w:i/>
                <w:iCs/>
                <w:lang w:eastAsia="en-GB"/>
              </w:rPr>
              <w:t>sl-PacketErrorRate</w:t>
            </w:r>
            <w:proofErr w:type="spellEnd"/>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proofErr w:type="spellStart"/>
            <w:r w:rsidRPr="00D27132">
              <w:rPr>
                <w:b/>
                <w:bCs/>
                <w:i/>
                <w:iCs/>
                <w:lang w:eastAsia="en-GB"/>
              </w:rPr>
              <w:t>sl-PriorityLevel</w:t>
            </w:r>
            <w:proofErr w:type="spellEnd"/>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 xml:space="preserve">Values ordered in decreasing order of priority, </w:t>
            </w:r>
            <w:proofErr w:type="gramStart"/>
            <w:r w:rsidRPr="00D27132">
              <w:rPr>
                <w:lang w:eastAsia="en-GB"/>
              </w:rPr>
              <w:t>i.e.</w:t>
            </w:r>
            <w:proofErr w:type="gramEnd"/>
            <w:r w:rsidRPr="00D27132">
              <w:rPr>
                <w:lang w:eastAsia="en-GB"/>
              </w:rPr>
              <w:t xml:space="preserv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sl-StandardizedPQI</w:t>
            </w:r>
            <w:proofErr w:type="spellEnd"/>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游明朝"/>
        </w:rPr>
      </w:pPr>
    </w:p>
    <w:p w14:paraId="4D377845" w14:textId="77777777" w:rsidR="00394471" w:rsidRPr="00D27132" w:rsidRDefault="00394471" w:rsidP="00394471">
      <w:pPr>
        <w:pStyle w:val="Heading4"/>
      </w:pPr>
      <w:bookmarkStart w:id="2445" w:name="_Toc60777542"/>
      <w:bookmarkStart w:id="2446" w:name="_Toc90651417"/>
      <w:r w:rsidRPr="00D27132">
        <w:t>–</w:t>
      </w:r>
      <w:r w:rsidRPr="00D27132">
        <w:tab/>
      </w:r>
      <w:r w:rsidRPr="00D27132">
        <w:rPr>
          <w:i/>
        </w:rPr>
        <w:t>SL-</w:t>
      </w:r>
      <w:proofErr w:type="spellStart"/>
      <w:r w:rsidRPr="00D27132">
        <w:rPr>
          <w:i/>
        </w:rPr>
        <w:t>QuantityConfig</w:t>
      </w:r>
      <w:bookmarkEnd w:id="2445"/>
      <w:bookmarkEnd w:id="2446"/>
      <w:proofErr w:type="spellEnd"/>
    </w:p>
    <w:p w14:paraId="640DBEF0" w14:textId="77777777" w:rsidR="00394471" w:rsidRPr="00D27132" w:rsidRDefault="00394471" w:rsidP="00394471">
      <w:r w:rsidRPr="00D27132">
        <w:t xml:space="preserve">The IE </w:t>
      </w:r>
      <w:r w:rsidRPr="00D27132">
        <w:rPr>
          <w:i/>
        </w:rPr>
        <w:t>SL</w:t>
      </w:r>
      <w:r w:rsidRPr="00D27132">
        <w:t>-</w:t>
      </w:r>
      <w:proofErr w:type="spellStart"/>
      <w:r w:rsidRPr="00D27132">
        <w:rPr>
          <w:i/>
        </w:rPr>
        <w:t>QuantityConfig</w:t>
      </w:r>
      <w:proofErr w:type="spellEnd"/>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QuantityConfig</w:t>
      </w:r>
      <w:proofErr w:type="spellEnd"/>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proofErr w:type="spellStart"/>
            <w:r w:rsidRPr="00D27132">
              <w:rPr>
                <w:b/>
                <w:bCs/>
                <w:i/>
                <w:iCs/>
                <w:lang w:eastAsia="en-GB"/>
              </w:rPr>
              <w:t>sl-FilterCoefficientDMRS</w:t>
            </w:r>
            <w:proofErr w:type="spellEnd"/>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游明朝"/>
        </w:rPr>
      </w:pPr>
    </w:p>
    <w:p w14:paraId="4CFF7DB9" w14:textId="77777777" w:rsidR="00394471" w:rsidRPr="00D27132" w:rsidRDefault="00394471" w:rsidP="00394471">
      <w:pPr>
        <w:pStyle w:val="Heading4"/>
      </w:pPr>
      <w:bookmarkStart w:id="2447" w:name="_Toc60777543"/>
      <w:bookmarkStart w:id="2448" w:name="_Toc90651418"/>
      <w:r w:rsidRPr="00D27132">
        <w:t>–</w:t>
      </w:r>
      <w:r w:rsidRPr="00D27132">
        <w:tab/>
      </w:r>
      <w:r w:rsidRPr="00D27132">
        <w:rPr>
          <w:i/>
          <w:iCs/>
        </w:rPr>
        <w:t>SL-</w:t>
      </w:r>
      <w:proofErr w:type="spellStart"/>
      <w:r w:rsidRPr="00D27132">
        <w:rPr>
          <w:i/>
          <w:iCs/>
        </w:rPr>
        <w:t>RadioBearerConfig</w:t>
      </w:r>
      <w:bookmarkEnd w:id="2447"/>
      <w:bookmarkEnd w:id="2448"/>
      <w:proofErr w:type="spellEnd"/>
    </w:p>
    <w:p w14:paraId="0086F6BB" w14:textId="77777777" w:rsidR="00394471" w:rsidRPr="00D27132" w:rsidRDefault="00394471" w:rsidP="00394471">
      <w:pPr>
        <w:keepNext/>
        <w:keepLines/>
        <w:rPr>
          <w:iCs/>
        </w:rPr>
      </w:pPr>
      <w:r w:rsidRPr="00D27132">
        <w:rPr>
          <w:iCs/>
        </w:rPr>
        <w:t xml:space="preserve">The IE </w:t>
      </w:r>
      <w:r w:rsidRPr="00D27132">
        <w:rPr>
          <w:i/>
        </w:rPr>
        <w:t>SL-</w:t>
      </w:r>
      <w:proofErr w:type="spellStart"/>
      <w:r w:rsidRPr="00D27132">
        <w:rPr>
          <w:i/>
        </w:rPr>
        <w:t>RadioBearerConfig</w:t>
      </w:r>
      <w:proofErr w:type="spellEnd"/>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w:t>
      </w:r>
      <w:proofErr w:type="spellStart"/>
      <w:r w:rsidRPr="00D27132">
        <w:rPr>
          <w:i/>
        </w:rPr>
        <w:t>RadioBearerConfig</w:t>
      </w:r>
      <w:proofErr w:type="spellEnd"/>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w:t>
            </w:r>
            <w:proofErr w:type="spellStart"/>
            <w:r w:rsidRPr="00D27132">
              <w:rPr>
                <w:i/>
                <w:iCs/>
                <w:lang w:eastAsia="sv-SE"/>
              </w:rPr>
              <w:t>RadioBearerCoonfig</w:t>
            </w:r>
            <w:proofErr w:type="spellEnd"/>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proofErr w:type="spellStart"/>
            <w:r w:rsidRPr="00D27132">
              <w:rPr>
                <w:rFonts w:cs="Arial"/>
                <w:b/>
                <w:bCs/>
                <w:i/>
                <w:iCs/>
                <w:lang w:eastAsia="en-GB"/>
              </w:rPr>
              <w:t>sl</w:t>
            </w:r>
            <w:proofErr w:type="spellEnd"/>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slrb</w:t>
            </w:r>
            <w:proofErr w:type="spellEnd"/>
            <w:r w:rsidRPr="00D27132">
              <w:rPr>
                <w:rFonts w:eastAsia="DengXian"/>
                <w:b/>
                <w:bCs/>
                <w:i/>
                <w:iCs/>
                <w:lang w:eastAsia="zh-CN"/>
              </w:rPr>
              <w:t>-Uu-</w:t>
            </w:r>
            <w:proofErr w:type="spellStart"/>
            <w:r w:rsidRPr="00D27132">
              <w:rPr>
                <w:rFonts w:eastAsia="DengXian"/>
                <w:b/>
                <w:bCs/>
                <w:i/>
                <w:iCs/>
                <w:lang w:eastAsia="zh-CN"/>
              </w:rPr>
              <w:t>ConfigIndex</w:t>
            </w:r>
            <w:proofErr w:type="spellEnd"/>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sl-TransRange</w:t>
            </w:r>
            <w:proofErr w:type="spellEnd"/>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proofErr w:type="spellStart"/>
            <w:r w:rsidRPr="00D27132">
              <w:rPr>
                <w:i/>
                <w:iCs/>
                <w:lang w:eastAsia="sv-SE"/>
              </w:rPr>
              <w:t>SLRBSetup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w:t>
            </w:r>
            <w:proofErr w:type="gramStart"/>
            <w:r w:rsidRPr="00D27132">
              <w:rPr>
                <w:lang w:eastAsia="sv-SE"/>
              </w:rPr>
              <w:t>otherwise</w:t>
            </w:r>
            <w:proofErr w:type="gramEnd"/>
            <w:r w:rsidRPr="00D27132">
              <w:rPr>
                <w:lang w:eastAsia="sv-SE"/>
              </w:rPr>
              <w:t xml:space="preserve"> the field is optionally present, need M.</w:t>
            </w:r>
          </w:p>
        </w:tc>
      </w:tr>
    </w:tbl>
    <w:p w14:paraId="17AA8978" w14:textId="77777777" w:rsidR="00394471" w:rsidRPr="00D27132" w:rsidRDefault="00394471" w:rsidP="00394471">
      <w:pPr>
        <w:rPr>
          <w:rFonts w:eastAsia="游明朝"/>
        </w:rPr>
      </w:pPr>
    </w:p>
    <w:p w14:paraId="04687246" w14:textId="77777777" w:rsidR="00394471" w:rsidRPr="00D27132" w:rsidRDefault="00394471" w:rsidP="00394471">
      <w:pPr>
        <w:pStyle w:val="Heading4"/>
      </w:pPr>
      <w:bookmarkStart w:id="2449" w:name="_Toc60777544"/>
      <w:bookmarkStart w:id="2450" w:name="_Toc90651419"/>
      <w:r w:rsidRPr="00D27132">
        <w:t>–</w:t>
      </w:r>
      <w:r w:rsidRPr="00D27132">
        <w:tab/>
      </w:r>
      <w:r w:rsidRPr="00D27132">
        <w:rPr>
          <w:i/>
          <w:iCs/>
        </w:rPr>
        <w:t>SL-</w:t>
      </w:r>
      <w:proofErr w:type="spellStart"/>
      <w:r w:rsidRPr="00D27132">
        <w:rPr>
          <w:i/>
          <w:iCs/>
        </w:rPr>
        <w:t>ReportConfigList</w:t>
      </w:r>
      <w:bookmarkEnd w:id="2449"/>
      <w:bookmarkEnd w:id="2450"/>
      <w:proofErr w:type="spellEnd"/>
    </w:p>
    <w:p w14:paraId="35F4AB51" w14:textId="77777777" w:rsidR="00394471" w:rsidRPr="00D27132" w:rsidRDefault="00394471" w:rsidP="00394471">
      <w:r w:rsidRPr="00D27132">
        <w:t xml:space="preserve">The IE </w:t>
      </w:r>
      <w:r w:rsidRPr="00D27132">
        <w:rPr>
          <w:i/>
        </w:rPr>
        <w:t>SL</w:t>
      </w:r>
      <w:r w:rsidRPr="00D27132">
        <w:t>-</w:t>
      </w:r>
      <w:proofErr w:type="spellStart"/>
      <w:r w:rsidRPr="00D27132">
        <w:rPr>
          <w:i/>
        </w:rPr>
        <w:t>ReportConfigList</w:t>
      </w:r>
      <w:proofErr w:type="spellEnd"/>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w:t>
      </w:r>
      <w:proofErr w:type="spellStart"/>
      <w:r w:rsidRPr="00D27132">
        <w:rPr>
          <w:i/>
          <w:lang w:eastAsia="zh-CN"/>
        </w:rPr>
        <w:t>ReportConfigList</w:t>
      </w:r>
      <w:proofErr w:type="spellEnd"/>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proofErr w:type="spellStart"/>
            <w:r w:rsidRPr="00D27132">
              <w:rPr>
                <w:b/>
                <w:bCs/>
                <w:i/>
                <w:iCs/>
                <w:lang w:eastAsia="en-GB"/>
              </w:rPr>
              <w:t>sl-ReportType</w:t>
            </w:r>
            <w:proofErr w:type="spellEnd"/>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游明朝"/>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proofErr w:type="spellStart"/>
            <w:r w:rsidRPr="00D27132">
              <w:rPr>
                <w:b/>
                <w:bCs/>
                <w:i/>
                <w:iCs/>
                <w:lang w:eastAsia="en-GB"/>
              </w:rPr>
              <w:t>sl-EventId</w:t>
            </w:r>
            <w:proofErr w:type="spellEnd"/>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proofErr w:type="spellStart"/>
            <w:r w:rsidRPr="00D27132">
              <w:rPr>
                <w:b/>
                <w:bCs/>
                <w:i/>
                <w:iCs/>
                <w:lang w:eastAsia="en-GB"/>
              </w:rPr>
              <w:t>sl-ReportAmount</w:t>
            </w:r>
            <w:proofErr w:type="spellEnd"/>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proofErr w:type="spellStart"/>
            <w:r w:rsidRPr="00D27132">
              <w:rPr>
                <w:i/>
                <w:iCs/>
                <w:lang w:eastAsia="en-GB"/>
              </w:rPr>
              <w:t>sl-EventTriggered</w:t>
            </w:r>
            <w:proofErr w:type="spellEnd"/>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proofErr w:type="spellStart"/>
            <w:r w:rsidRPr="00D27132">
              <w:rPr>
                <w:b/>
                <w:bCs/>
                <w:i/>
                <w:iCs/>
                <w:lang w:eastAsia="en-GB"/>
              </w:rPr>
              <w:t>sl-ReportInterval</w:t>
            </w:r>
            <w:proofErr w:type="spellEnd"/>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proofErr w:type="spellStart"/>
            <w:r w:rsidRPr="00D27132">
              <w:rPr>
                <w:i/>
                <w:iCs/>
                <w:lang w:eastAsia="en-GB"/>
              </w:rPr>
              <w:t>sl-ReportAmount</w:t>
            </w:r>
            <w:proofErr w:type="spellEnd"/>
            <w:r w:rsidRPr="00D27132">
              <w:rPr>
                <w:lang w:eastAsia="en-GB"/>
              </w:rPr>
              <w:t xml:space="preserve"> exceeds 1) for </w:t>
            </w:r>
            <w:proofErr w:type="spellStart"/>
            <w:r w:rsidRPr="00D27132">
              <w:rPr>
                <w:i/>
                <w:iCs/>
                <w:lang w:eastAsia="en-GB"/>
              </w:rPr>
              <w:t>sl-EventTriggered</w:t>
            </w:r>
            <w:proofErr w:type="spellEnd"/>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proofErr w:type="spellStart"/>
            <w:r w:rsidRPr="00D27132">
              <w:rPr>
                <w:b/>
                <w:bCs/>
                <w:i/>
                <w:iCs/>
                <w:lang w:eastAsia="en-GB"/>
              </w:rPr>
              <w:t>sl-ReportOnLeave</w:t>
            </w:r>
            <w:proofErr w:type="spellEnd"/>
          </w:p>
          <w:p w14:paraId="65B1BB7C" w14:textId="7480C216"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the UE shall initiate the sidelink measurement reporting procedure when the leaving condition is met for a frequency in </w:t>
            </w:r>
            <w:proofErr w:type="spellStart"/>
            <w:r w:rsidRPr="00D27132">
              <w:rPr>
                <w:i/>
                <w:iCs/>
                <w:lang w:eastAsia="en-GB"/>
              </w:rPr>
              <w:t>sl-FrequencyTriggeredList</w:t>
            </w:r>
            <w:proofErr w:type="spellEnd"/>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proofErr w:type="spellStart"/>
            <w:r w:rsidRPr="00D27132">
              <w:rPr>
                <w:b/>
                <w:bCs/>
                <w:i/>
                <w:iCs/>
                <w:lang w:eastAsia="en-GB"/>
              </w:rPr>
              <w:t>sl-ReportQuantity</w:t>
            </w:r>
            <w:proofErr w:type="spellEnd"/>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proofErr w:type="spellStart"/>
            <w:r w:rsidRPr="00D27132">
              <w:rPr>
                <w:b/>
                <w:bCs/>
                <w:i/>
                <w:iCs/>
                <w:lang w:eastAsia="en-GB"/>
              </w:rPr>
              <w:t>sl-TimeToTrigger</w:t>
            </w:r>
            <w:proofErr w:type="spellEnd"/>
          </w:p>
          <w:p w14:paraId="40574FD7" w14:textId="77777777" w:rsidR="00394471" w:rsidRPr="00D27132" w:rsidRDefault="00394471" w:rsidP="00964CC4">
            <w:pPr>
              <w:pStyle w:val="TAL"/>
              <w:rPr>
                <w:lang w:eastAsia="en-GB"/>
              </w:rPr>
            </w:pPr>
            <w:r w:rsidRPr="00D27132">
              <w:rPr>
                <w:lang w:eastAsia="en-GB"/>
              </w:rPr>
              <w:t xml:space="preserve">Time during which specific criteria for the event needs to be met </w:t>
            </w:r>
            <w:proofErr w:type="gramStart"/>
            <w:r w:rsidRPr="00D27132">
              <w:rPr>
                <w:lang w:eastAsia="en-GB"/>
              </w:rPr>
              <w:t>in order to</w:t>
            </w:r>
            <w:proofErr w:type="gramEnd"/>
            <w:r w:rsidRPr="00D27132">
              <w:rPr>
                <w:lang w:eastAsia="en-GB"/>
              </w:rPr>
              <w:t xml:space="preserve">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proofErr w:type="spellStart"/>
            <w:r w:rsidRPr="00D27132">
              <w:rPr>
                <w:b/>
                <w:bCs/>
                <w:i/>
                <w:iCs/>
                <w:lang w:eastAsia="ko-KR"/>
              </w:rPr>
              <w:t>sN</w:t>
            </w:r>
            <w:proofErr w:type="spellEnd"/>
            <w:r w:rsidRPr="00D27132">
              <w:rPr>
                <w:b/>
                <w:bCs/>
                <w:i/>
                <w:iCs/>
                <w:lang w:eastAsia="ko-KR"/>
              </w:rPr>
              <w:t>-Threshold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proofErr w:type="spellStart"/>
            <w:r w:rsidRPr="00D27132">
              <w:rPr>
                <w:b/>
                <w:bCs/>
                <w:i/>
                <w:iCs/>
                <w:lang w:eastAsia="en-GB"/>
              </w:rPr>
              <w:t>sl-ReportAmount</w:t>
            </w:r>
            <w:proofErr w:type="spellEnd"/>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proofErr w:type="spellStart"/>
            <w:r w:rsidRPr="00D27132">
              <w:rPr>
                <w:i/>
                <w:iCs/>
                <w:lang w:eastAsia="en-GB"/>
              </w:rPr>
              <w:t>sl</w:t>
            </w:r>
            <w:proofErr w:type="spellEnd"/>
            <w:r w:rsidRPr="00D27132">
              <w:rPr>
                <w:i/>
                <w:iCs/>
                <w:lang w:eastAsia="en-GB"/>
              </w:rPr>
              <w:t>-Periodical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proofErr w:type="spellStart"/>
            <w:r w:rsidRPr="00D27132">
              <w:rPr>
                <w:b/>
                <w:bCs/>
                <w:i/>
                <w:iCs/>
                <w:lang w:eastAsia="en-GB"/>
              </w:rPr>
              <w:t>sl-ReportInterval</w:t>
            </w:r>
            <w:proofErr w:type="spellEnd"/>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proofErr w:type="spellStart"/>
            <w:r w:rsidRPr="00D27132">
              <w:rPr>
                <w:i/>
                <w:iCs/>
                <w:lang w:eastAsia="en-GB"/>
              </w:rPr>
              <w:t>sl-ReportAmount</w:t>
            </w:r>
            <w:proofErr w:type="spellEnd"/>
            <w:r w:rsidRPr="00D27132">
              <w:rPr>
                <w:lang w:eastAsia="en-GB"/>
              </w:rPr>
              <w:t xml:space="preserve"> exceeds 1) for </w:t>
            </w:r>
            <w:proofErr w:type="spellStart"/>
            <w:r w:rsidRPr="00D27132">
              <w:rPr>
                <w:i/>
                <w:iCs/>
                <w:lang w:eastAsia="en-GB"/>
              </w:rPr>
              <w:t>sl</w:t>
            </w:r>
            <w:proofErr w:type="spellEnd"/>
            <w:r w:rsidRPr="00D27132">
              <w:rPr>
                <w:i/>
                <w:iCs/>
                <w:lang w:eastAsia="en-GB"/>
              </w:rPr>
              <w:t>-Periodical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proofErr w:type="spellStart"/>
            <w:r w:rsidRPr="00D27132">
              <w:rPr>
                <w:b/>
                <w:bCs/>
                <w:i/>
                <w:iCs/>
                <w:lang w:eastAsia="en-GB"/>
              </w:rPr>
              <w:t>sl-ReportQuantity</w:t>
            </w:r>
            <w:proofErr w:type="spellEnd"/>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2451" w:name="_Toc60777545"/>
      <w:bookmarkStart w:id="2452" w:name="_Toc90651420"/>
      <w:r w:rsidRPr="00D27132">
        <w:t>–</w:t>
      </w:r>
      <w:r w:rsidRPr="00D27132">
        <w:tab/>
      </w:r>
      <w:r w:rsidRPr="00D27132">
        <w:rPr>
          <w:i/>
          <w:iCs/>
        </w:rPr>
        <w:t>SL-</w:t>
      </w:r>
      <w:proofErr w:type="spellStart"/>
      <w:r w:rsidRPr="00D27132">
        <w:rPr>
          <w:i/>
          <w:iCs/>
        </w:rPr>
        <w:t>ResourcePool</w:t>
      </w:r>
      <w:bookmarkEnd w:id="2451"/>
      <w:bookmarkEnd w:id="2452"/>
      <w:proofErr w:type="spellEnd"/>
    </w:p>
    <w:p w14:paraId="78C5A6FE" w14:textId="77777777" w:rsidR="00394471" w:rsidRPr="00D27132" w:rsidRDefault="00394471" w:rsidP="00394471">
      <w:r w:rsidRPr="00D27132">
        <w:t>The IE</w:t>
      </w:r>
      <w:r w:rsidRPr="00D27132">
        <w:rPr>
          <w:i/>
        </w:rPr>
        <w:t xml:space="preserve"> SL-</w:t>
      </w:r>
      <w:proofErr w:type="spellStart"/>
      <w:r w:rsidRPr="00D27132">
        <w:rPr>
          <w:i/>
        </w:rPr>
        <w:t>ResourcePool</w:t>
      </w:r>
      <w:proofErr w:type="spellEnd"/>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SL-</w:t>
      </w:r>
      <w:proofErr w:type="spellStart"/>
      <w:r w:rsidRPr="00D27132">
        <w:rPr>
          <w:i/>
        </w:rPr>
        <w:t>ResourcePool</w:t>
      </w:r>
      <w:proofErr w:type="spellEnd"/>
      <w:r w:rsidRPr="00D27132">
        <w:rPr>
          <w:i/>
        </w:rPr>
        <w:t xml:space="preserve">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25FC222" w:rsidR="00394471" w:rsidRPr="00D27132" w:rsidRDefault="00A105BD" w:rsidP="009C7017">
      <w:pPr>
        <w:pStyle w:val="PL"/>
      </w:pPr>
      <w:r w:rsidRPr="00D27132">
        <w:t xml:space="preserve">    ]]</w:t>
      </w:r>
      <w:ins w:id="2453" w:author="Rapp_pre117" w:date="2022-02-15T21:57:00Z">
        <w:r w:rsidR="000250F3">
          <w:t>,</w:t>
        </w:r>
      </w:ins>
    </w:p>
    <w:p w14:paraId="005188AD" w14:textId="098AF714" w:rsidR="00B3306F" w:rsidRDefault="003F7C90" w:rsidP="009C7017">
      <w:pPr>
        <w:pStyle w:val="PL"/>
        <w:rPr>
          <w:ins w:id="2454" w:author="Rapp_pre117" w:date="2022-02-15T21:26:00Z"/>
        </w:rPr>
      </w:pPr>
      <w:ins w:id="2455" w:author="Rapp_pre117" w:date="2022-02-16T09:11:00Z">
        <w:r>
          <w:t xml:space="preserve">    </w:t>
        </w:r>
      </w:ins>
      <w:ins w:id="2456" w:author="Rapp_pre117" w:date="2022-02-15T21:25:00Z">
        <w:r w:rsidR="00B3306F">
          <w:t>[[</w:t>
        </w:r>
      </w:ins>
    </w:p>
    <w:p w14:paraId="588C01A1" w14:textId="36A59235" w:rsidR="00B3306F" w:rsidRDefault="003F7C90" w:rsidP="009C7017">
      <w:pPr>
        <w:pStyle w:val="PL"/>
        <w:rPr>
          <w:ins w:id="2457" w:author="Rapp_pre117" w:date="2022-02-15T21:25:00Z"/>
        </w:rPr>
      </w:pPr>
      <w:ins w:id="2458" w:author="Rapp_pre117" w:date="2022-02-16T09:11:00Z">
        <w:r>
          <w:t xml:space="preserve">    </w:t>
        </w:r>
      </w:ins>
      <w:ins w:id="2459" w:author="Rapp_pre117" w:date="2022-02-15T21:26:00Z">
        <w:r w:rsidR="00B3306F">
          <w:t>sl-PBPS-CPS-Config-r17</w:t>
        </w:r>
      </w:ins>
      <w:ins w:id="2460" w:author="Rapp_pre117" w:date="2022-02-16T09:10:00Z">
        <w:r w:rsidR="006B5248">
          <w:t xml:space="preserve">             </w:t>
        </w:r>
      </w:ins>
      <w:ins w:id="2461" w:author="Rapp_pre117" w:date="2022-02-16T14:49:00Z">
        <w:r w:rsidR="00805CFE" w:rsidRPr="00805CFE">
          <w:t>SetupRelease {</w:t>
        </w:r>
        <w:r w:rsidR="00805CFE">
          <w:t xml:space="preserve"> </w:t>
        </w:r>
      </w:ins>
      <w:ins w:id="2462" w:author="Rapp_pre117" w:date="2022-02-15T21:26:00Z">
        <w:r w:rsidR="00B3306F">
          <w:t>SL-PBPS-CPS-Config-r17</w:t>
        </w:r>
      </w:ins>
      <w:ins w:id="2463" w:author="Rapp_pre117" w:date="2022-02-16T14:49:00Z">
        <w:r w:rsidR="00805CFE">
          <w:t xml:space="preserve"> }</w:t>
        </w:r>
      </w:ins>
      <w:ins w:id="2464" w:author="Rapp_pre117" w:date="2022-02-15T21:26:00Z">
        <w:r w:rsidR="001B4D45">
          <w:t xml:space="preserve"> </w:t>
        </w:r>
      </w:ins>
      <w:ins w:id="2465" w:author="Rapp_pre117" w:date="2022-02-15T21:27:00Z">
        <w:r w:rsidR="001B4D45">
          <w:t xml:space="preserve">   </w:t>
        </w:r>
      </w:ins>
      <w:ins w:id="2466" w:author="Rapp_pre117" w:date="2022-02-16T09:11:00Z">
        <w:r>
          <w:t xml:space="preserve">           </w:t>
        </w:r>
      </w:ins>
      <w:ins w:id="2467" w:author="Rapp_pre117" w:date="2022-02-17T16:21:00Z">
        <w:r w:rsidR="006B5248">
          <w:t xml:space="preserve">    </w:t>
        </w:r>
      </w:ins>
      <w:ins w:id="2468" w:author="Rapp_pre117" w:date="2022-02-16T09:11:00Z">
        <w:r>
          <w:t xml:space="preserve">  </w:t>
        </w:r>
      </w:ins>
      <w:ins w:id="2469" w:author="Rapp_pre117" w:date="2022-02-17T16:20:00Z">
        <w:r w:rsidR="006B5248">
          <w:t xml:space="preserve"> </w:t>
        </w:r>
      </w:ins>
      <w:ins w:id="2470" w:author="Rapp_pre117" w:date="2022-02-16T09:11:00Z">
        <w:r>
          <w:t xml:space="preserve"> </w:t>
        </w:r>
      </w:ins>
      <w:ins w:id="2471" w:author="Rapp_pre117" w:date="2022-02-16T14:51:00Z">
        <w:r w:rsidR="00315FCF">
          <w:t xml:space="preserve"> </w:t>
        </w:r>
      </w:ins>
      <w:ins w:id="2472" w:author="Rapp_pre117" w:date="2022-02-16T09:11:00Z">
        <w:r>
          <w:t xml:space="preserve">       </w:t>
        </w:r>
      </w:ins>
      <w:ins w:id="2473" w:author="Rapp_pre117" w:date="2022-02-15T21:26:00Z">
        <w:r w:rsidR="00B3306F">
          <w:t>OPTIONAL</w:t>
        </w:r>
      </w:ins>
      <w:ins w:id="2474" w:author="Rapp_pre117" w:date="2022-02-16T09:10:00Z">
        <w:r>
          <w:t>,</w:t>
        </w:r>
      </w:ins>
      <w:ins w:id="2475" w:author="Rapp_pre117" w:date="2022-02-15T21:26:00Z">
        <w:r w:rsidR="00B3306F">
          <w:t xml:space="preserve">   -- </w:t>
        </w:r>
        <w:r w:rsidR="00B3306F" w:rsidRPr="00A9568B">
          <w:t>Need M</w:t>
        </w:r>
      </w:ins>
    </w:p>
    <w:p w14:paraId="6B4FF414" w14:textId="08E6DB64" w:rsidR="000250F3" w:rsidRDefault="003F7C90" w:rsidP="006B5248">
      <w:pPr>
        <w:pStyle w:val="PL"/>
        <w:rPr>
          <w:ins w:id="2476" w:author="Rapp_pre117" w:date="2022-02-15T21:57:00Z"/>
        </w:rPr>
      </w:pPr>
      <w:ins w:id="2477" w:author="Rapp_pre117" w:date="2022-02-16T09:11:00Z">
        <w:r>
          <w:t xml:space="preserve">    </w:t>
        </w:r>
      </w:ins>
      <w:ins w:id="2478" w:author="Rapp_pre117" w:date="2022-02-15T21:57:00Z">
        <w:r w:rsidR="000250F3">
          <w:t>sl-InterUE-CoordinationConfig-r17</w:t>
        </w:r>
        <w:r w:rsidR="000250F3" w:rsidRPr="00D27132">
          <w:t xml:space="preserve">  </w:t>
        </w:r>
      </w:ins>
      <w:ins w:id="2479" w:author="Rapp_pre117" w:date="2022-02-16T14:50:00Z">
        <w:r w:rsidR="00805CFE" w:rsidRPr="00805CFE">
          <w:t>SetupRelease {</w:t>
        </w:r>
        <w:r w:rsidR="00805CFE">
          <w:t xml:space="preserve"> </w:t>
        </w:r>
      </w:ins>
      <w:ins w:id="2480" w:author="Rapp_pre117" w:date="2022-02-15T21:57:00Z">
        <w:r w:rsidR="000250F3">
          <w:t>SL-InterUE-CoordinationConfig-r17</w:t>
        </w:r>
      </w:ins>
      <w:ins w:id="2481" w:author="Rapp_pre117" w:date="2022-02-16T14:50:00Z">
        <w:r w:rsidR="00805CFE">
          <w:t xml:space="preserve"> }</w:t>
        </w:r>
      </w:ins>
      <w:ins w:id="2482" w:author="Rapp_pre117" w:date="2022-02-15T21:57:00Z">
        <w:r w:rsidR="000250F3" w:rsidRPr="00D27132">
          <w:t xml:space="preserve">        </w:t>
        </w:r>
      </w:ins>
      <w:ins w:id="2483" w:author="Rapp_pre117" w:date="2022-02-17T16:21:00Z">
        <w:r w:rsidR="006B5248">
          <w:t xml:space="preserve">    </w:t>
        </w:r>
      </w:ins>
      <w:ins w:id="2484" w:author="Rapp_pre117" w:date="2022-02-16T14:51:00Z">
        <w:r w:rsidR="00315FCF">
          <w:t xml:space="preserve"> </w:t>
        </w:r>
      </w:ins>
      <w:ins w:id="2485" w:author="Rapp_pre117" w:date="2022-02-15T21:57:00Z">
        <w:r w:rsidR="000250F3" w:rsidRPr="00D27132">
          <w:t xml:space="preserve"> </w:t>
        </w:r>
      </w:ins>
      <w:ins w:id="2486" w:author="Rapp_pre117" w:date="2022-02-17T16:20:00Z">
        <w:r w:rsidR="006B5248">
          <w:t xml:space="preserve"> </w:t>
        </w:r>
      </w:ins>
      <w:ins w:id="2487" w:author="Rapp_pre117" w:date="2022-02-15T21:57:00Z">
        <w:r w:rsidR="000250F3" w:rsidRPr="00D27132">
          <w:t xml:space="preserve">     OPTIONAL    -- Need M</w:t>
        </w:r>
      </w:ins>
    </w:p>
    <w:p w14:paraId="37199402" w14:textId="75539DEC" w:rsidR="000250F3" w:rsidRPr="00D27132" w:rsidRDefault="000250F3" w:rsidP="000250F3">
      <w:pPr>
        <w:pStyle w:val="PL"/>
        <w:ind w:firstLine="390"/>
        <w:rPr>
          <w:ins w:id="2488" w:author="Rapp_pre117" w:date="2022-02-15T21:57:00Z"/>
        </w:rPr>
      </w:pPr>
      <w:ins w:id="2489" w:author="Rapp_pre117" w:date="2022-02-15T21:57:00Z">
        <w:r w:rsidRPr="00D27132">
          <w:t>]]</w:t>
        </w:r>
      </w:ins>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lastRenderedPageBreak/>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lastRenderedPageBreak/>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lastRenderedPageBreak/>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proofErr w:type="spellStart"/>
            <w:r w:rsidRPr="00D27132">
              <w:rPr>
                <w:i/>
                <w:szCs w:val="22"/>
                <w:lang w:eastAsia="en-GB"/>
              </w:rPr>
              <w:t>sl</w:t>
            </w:r>
            <w:proofErr w:type="spellEnd"/>
            <w:r w:rsidRPr="00D27132">
              <w:rPr>
                <w:i/>
                <w:szCs w:val="22"/>
                <w:lang w:eastAsia="en-GB"/>
              </w:rPr>
              <w:t>-</w:t>
            </w:r>
            <w:proofErr w:type="spellStart"/>
            <w:r w:rsidRPr="00D27132">
              <w:rPr>
                <w:i/>
                <w:szCs w:val="22"/>
                <w:lang w:eastAsia="en-GB"/>
              </w:rPr>
              <w:t>ZoneConfigMCR</w:t>
            </w:r>
            <w:proofErr w:type="spellEnd"/>
            <w:r w:rsidRPr="00D27132">
              <w:rPr>
                <w:i/>
                <w:szCs w:val="22"/>
                <w:lang w:eastAsia="en-GB"/>
              </w:rPr>
              <w:t>-Index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w:t>
            </w:r>
            <w:proofErr w:type="spellStart"/>
            <w:r w:rsidRPr="00D27132">
              <w:rPr>
                <w:i/>
                <w:szCs w:val="22"/>
                <w:lang w:eastAsia="en-GB"/>
              </w:rPr>
              <w:t>sl</w:t>
            </w:r>
            <w:proofErr w:type="spellEnd"/>
            <w:r w:rsidRPr="00D27132">
              <w:rPr>
                <w:i/>
                <w:szCs w:val="22"/>
                <w:lang w:eastAsia="en-GB"/>
              </w:rPr>
              <w:t>-</w:t>
            </w:r>
            <w:proofErr w:type="spellStart"/>
            <w:r w:rsidRPr="00D27132">
              <w:rPr>
                <w:i/>
                <w:szCs w:val="22"/>
                <w:lang w:eastAsia="en-GB"/>
              </w:rPr>
              <w:t>ZoneConfigMCR</w:t>
            </w:r>
            <w:proofErr w:type="spellEnd"/>
            <w:r w:rsidRPr="00D27132">
              <w:rPr>
                <w:i/>
                <w:szCs w:val="22"/>
                <w:lang w:eastAsia="en-GB"/>
              </w:rPr>
              <w:t>-Index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SL-</w:t>
            </w:r>
            <w:proofErr w:type="spellStart"/>
            <w:r w:rsidRPr="00D27132">
              <w:rPr>
                <w:i/>
                <w:lang w:eastAsia="sv-SE"/>
              </w:rPr>
              <w:t>ResourcePool</w:t>
            </w:r>
            <w:proofErr w:type="spellEnd"/>
            <w:r w:rsidRPr="00D27132">
              <w:rPr>
                <w:i/>
                <w:lang w:eastAsia="sv-SE"/>
              </w:rPr>
              <w:t xml:space="preserve">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proofErr w:type="spellStart"/>
            <w:r w:rsidRPr="00D27132">
              <w:rPr>
                <w:b/>
                <w:bCs/>
                <w:i/>
                <w:iCs/>
                <w:lang w:eastAsia="sv-SE"/>
              </w:rPr>
              <w:t>sl-FilterCoefficient</w:t>
            </w:r>
            <w:proofErr w:type="spellEnd"/>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E86280" w:rsidRPr="00D27132" w14:paraId="229B01FA" w14:textId="77777777" w:rsidTr="00964CC4">
        <w:trPr>
          <w:ins w:id="2490" w:author="Rapp_pre117" w:date="2022-02-15T22:01:00Z"/>
        </w:trPr>
        <w:tc>
          <w:tcPr>
            <w:tcW w:w="14173" w:type="dxa"/>
            <w:tcBorders>
              <w:top w:val="single" w:sz="4" w:space="0" w:color="auto"/>
              <w:left w:val="single" w:sz="4" w:space="0" w:color="auto"/>
              <w:bottom w:val="single" w:sz="4" w:space="0" w:color="auto"/>
              <w:right w:val="single" w:sz="4" w:space="0" w:color="auto"/>
            </w:tcBorders>
          </w:tcPr>
          <w:p w14:paraId="7CEDF868" w14:textId="77777777" w:rsidR="00E86280" w:rsidRPr="00E86280" w:rsidRDefault="00E86280" w:rsidP="00E86280">
            <w:pPr>
              <w:pStyle w:val="TAL"/>
              <w:rPr>
                <w:ins w:id="2491" w:author="Rapp_pre117" w:date="2022-02-15T22:02:00Z"/>
                <w:b/>
                <w:bCs/>
                <w:i/>
                <w:iCs/>
                <w:lang w:eastAsia="sv-SE"/>
              </w:rPr>
            </w:pPr>
            <w:proofErr w:type="spellStart"/>
            <w:ins w:id="2492" w:author="Rapp_pre117" w:date="2022-02-15T22:02:00Z">
              <w:r w:rsidRPr="00E86280">
                <w:rPr>
                  <w:b/>
                  <w:bCs/>
                  <w:i/>
                  <w:iCs/>
                  <w:lang w:eastAsia="sv-SE"/>
                </w:rPr>
                <w:t>sl-InterUE-CoordinationConfig</w:t>
              </w:r>
              <w:proofErr w:type="spellEnd"/>
            </w:ins>
          </w:p>
          <w:p w14:paraId="4614AF6F" w14:textId="0EB57B5E" w:rsidR="00E86280" w:rsidRPr="00E86280" w:rsidRDefault="00E86280" w:rsidP="00E86280">
            <w:pPr>
              <w:pStyle w:val="TAL"/>
              <w:rPr>
                <w:ins w:id="2493" w:author="Rapp_pre117" w:date="2022-02-15T22:01:00Z"/>
                <w:bCs/>
                <w:iCs/>
                <w:lang w:eastAsia="sv-SE"/>
              </w:rPr>
            </w:pPr>
            <w:ins w:id="2494" w:author="Rapp_pre117" w:date="2022-02-15T22:02:00Z">
              <w:r w:rsidRPr="00E86280">
                <w:rPr>
                  <w:bCs/>
                  <w:iCs/>
                  <w:lang w:eastAsia="sv-SE"/>
                </w:rPr>
                <w:t>Indicates the configured sidelink inter-UE coordination parameters</w:t>
              </w:r>
            </w:ins>
            <w:ins w:id="2495" w:author="Rapp_pre117" w:date="2022-02-16T10:53:00Z">
              <w:r w:rsidR="00BB4EEB">
                <w:rPr>
                  <w:bCs/>
                  <w:iCs/>
                  <w:lang w:eastAsia="sv-SE"/>
                </w:rPr>
                <w:t>.</w:t>
              </w:r>
            </w:ins>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proofErr w:type="spellStart"/>
            <w:r w:rsidRPr="00D27132">
              <w:rPr>
                <w:b/>
                <w:bCs/>
                <w:i/>
                <w:iCs/>
                <w:lang w:eastAsia="en-GB"/>
              </w:rPr>
              <w:t>sl-NumSubchannel</w:t>
            </w:r>
            <w:proofErr w:type="spellEnd"/>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4C5A33" w:rsidRPr="00D27132" w:rsidDel="008770D5" w14:paraId="5A0D20F5" w14:textId="77777777" w:rsidTr="00964CC4">
        <w:trPr>
          <w:ins w:id="2496" w:author="Rapp_pre117" w:date="2022-02-15T21:35:00Z"/>
        </w:trPr>
        <w:tc>
          <w:tcPr>
            <w:tcW w:w="14173" w:type="dxa"/>
            <w:tcBorders>
              <w:top w:val="single" w:sz="4" w:space="0" w:color="auto"/>
              <w:left w:val="single" w:sz="4" w:space="0" w:color="auto"/>
              <w:bottom w:val="single" w:sz="4" w:space="0" w:color="auto"/>
              <w:right w:val="single" w:sz="4" w:space="0" w:color="auto"/>
            </w:tcBorders>
          </w:tcPr>
          <w:p w14:paraId="54289210" w14:textId="77777777" w:rsidR="004C5A33" w:rsidRDefault="004C5A33" w:rsidP="00964CC4">
            <w:pPr>
              <w:pStyle w:val="TAL"/>
              <w:rPr>
                <w:ins w:id="2497" w:author="Rapp_pre117" w:date="2022-02-15T21:35:00Z"/>
                <w:b/>
                <w:bCs/>
                <w:i/>
                <w:iCs/>
                <w:lang w:eastAsia="en-GB"/>
              </w:rPr>
            </w:pPr>
            <w:proofErr w:type="spellStart"/>
            <w:ins w:id="2498" w:author="Rapp_pre117" w:date="2022-02-15T21:35:00Z">
              <w:r w:rsidRPr="004C5A33">
                <w:rPr>
                  <w:b/>
                  <w:bCs/>
                  <w:i/>
                  <w:iCs/>
                  <w:lang w:eastAsia="en-GB"/>
                </w:rPr>
                <w:t>sl</w:t>
              </w:r>
              <w:proofErr w:type="spellEnd"/>
              <w:r w:rsidRPr="004C5A33">
                <w:rPr>
                  <w:b/>
                  <w:bCs/>
                  <w:i/>
                  <w:iCs/>
                  <w:lang w:eastAsia="en-GB"/>
                </w:rPr>
                <w:t>-PBPS-CPS-Config</w:t>
              </w:r>
            </w:ins>
          </w:p>
          <w:p w14:paraId="35781011" w14:textId="0AD0BF43" w:rsidR="004C5A33" w:rsidRPr="004C5A33" w:rsidRDefault="004C5A33" w:rsidP="00964CC4">
            <w:pPr>
              <w:pStyle w:val="TAL"/>
              <w:rPr>
                <w:ins w:id="2499" w:author="Rapp_pre117" w:date="2022-02-15T21:35:00Z"/>
                <w:bCs/>
                <w:iCs/>
                <w:lang w:eastAsia="en-GB"/>
              </w:rPr>
            </w:pPr>
            <w:ins w:id="2500" w:author="Rapp_pre117" w:date="2022-02-15T21:36:00Z">
              <w:r w:rsidRPr="004C5A33">
                <w:rPr>
                  <w:bCs/>
                  <w:iCs/>
                  <w:lang w:eastAsia="en-GB"/>
                </w:rPr>
                <w:t>Indicates configuration information for the operation of full sensing only, partial sensing only, random resource selection only, or any combination(s) configured.</w:t>
              </w:r>
            </w:ins>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proofErr w:type="spellStart"/>
            <w:r w:rsidRPr="00D27132">
              <w:rPr>
                <w:b/>
                <w:bCs/>
                <w:i/>
                <w:iCs/>
                <w:lang w:eastAsia="en-GB"/>
              </w:rPr>
              <w:t>sl-PreemptionEnable</w:t>
            </w:r>
            <w:proofErr w:type="spellEnd"/>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w:t>
            </w:r>
            <w:proofErr w:type="spellStart"/>
            <w:r w:rsidRPr="00D27132">
              <w:rPr>
                <w:rFonts w:cs="Arial"/>
                <w:bCs/>
                <w:iCs/>
                <w:lang w:eastAsia="en-GB"/>
              </w:rPr>
              <w:t>p_preemption</w:t>
            </w:r>
            <w:proofErr w:type="spellEnd"/>
            <w:r w:rsidRPr="00D27132">
              <w:rPr>
                <w:rFonts w:cs="Arial"/>
                <w:bCs/>
                <w:iCs/>
                <w:lang w:eastAsia="en-GB"/>
              </w:rPr>
              <w:t xml:space="preserve">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 xml:space="preserve">but </w:t>
            </w:r>
            <w:proofErr w:type="spellStart"/>
            <w:r w:rsidRPr="00D27132">
              <w:rPr>
                <w:rFonts w:cs="Arial"/>
                <w:bCs/>
                <w:iCs/>
                <w:lang w:eastAsia="en-GB"/>
              </w:rPr>
              <w:t>p_preemption</w:t>
            </w:r>
            <w:proofErr w:type="spellEnd"/>
            <w:r w:rsidRPr="00D27132">
              <w:rPr>
                <w:rFonts w:cs="Arial"/>
                <w:bCs/>
                <w:iCs/>
                <w:lang w:eastAsia="en-GB"/>
              </w:rPr>
              <w:t xml:space="preserve">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PriorityThreshold</w:t>
            </w:r>
            <w:proofErr w:type="spellEnd"/>
            <w:r w:rsidRPr="00D27132">
              <w:rPr>
                <w:b/>
                <w:bCs/>
                <w:i/>
                <w:iCs/>
                <w:lang w:eastAsia="en-GB"/>
              </w:rPr>
              <w:t>-UL-URLLC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proofErr w:type="spellStart"/>
            <w:r w:rsidRPr="00D27132">
              <w:rPr>
                <w:b/>
                <w:bCs/>
                <w:i/>
                <w:iCs/>
                <w:lang w:eastAsia="en-GB"/>
              </w:rPr>
              <w:t>sl-PriorityThreshold</w:t>
            </w:r>
            <w:proofErr w:type="spellEnd"/>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StartRB</w:t>
            </w:r>
            <w:proofErr w:type="spellEnd"/>
            <w:r w:rsidRPr="00D27132">
              <w:rPr>
                <w:b/>
                <w:bCs/>
                <w:i/>
                <w:iCs/>
                <w:lang w:eastAsia="en-GB"/>
              </w:rPr>
              <w:t>-Subchannel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proofErr w:type="spellStart"/>
            <w:r w:rsidRPr="00D27132">
              <w:rPr>
                <w:b/>
                <w:bCs/>
                <w:i/>
                <w:iCs/>
                <w:lang w:eastAsia="en-GB"/>
              </w:rPr>
              <w:t>sl-SubchannelSize</w:t>
            </w:r>
            <w:proofErr w:type="spellEnd"/>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proofErr w:type="spellStart"/>
            <w:r w:rsidRPr="00D27132">
              <w:rPr>
                <w:b/>
                <w:bCs/>
                <w:i/>
                <w:iCs/>
                <w:lang w:eastAsia="en-GB"/>
              </w:rPr>
              <w:t>sl-SyncAllowed</w:t>
            </w:r>
            <w:proofErr w:type="spellEnd"/>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proofErr w:type="spellStart"/>
            <w:r w:rsidRPr="00D27132">
              <w:rPr>
                <w:b/>
                <w:bCs/>
                <w:i/>
                <w:iCs/>
                <w:lang w:eastAsia="en-GB"/>
              </w:rPr>
              <w:t>sl-SyncConfigIndex</w:t>
            </w:r>
            <w:proofErr w:type="spellEnd"/>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w:t>
            </w:r>
            <w:proofErr w:type="spellStart"/>
            <w:r w:rsidRPr="00D27132">
              <w:rPr>
                <w:bCs/>
                <w:i/>
                <w:iCs/>
                <w:kern w:val="2"/>
                <w:lang w:eastAsia="en-GB"/>
              </w:rPr>
              <w:t>SyncConfigList</w:t>
            </w:r>
            <w:proofErr w:type="spellEnd"/>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proofErr w:type="spellStart"/>
            <w:r w:rsidRPr="00D27132">
              <w:rPr>
                <w:bCs/>
                <w:i/>
                <w:iCs/>
                <w:kern w:val="2"/>
                <w:lang w:eastAsia="en-GB"/>
              </w:rPr>
              <w:t>sl-SyncConfigIndex</w:t>
            </w:r>
            <w:proofErr w:type="spellEnd"/>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ThreshS</w:t>
            </w:r>
            <w:proofErr w:type="spellEnd"/>
            <w:r w:rsidRPr="00D27132">
              <w:rPr>
                <w:b/>
                <w:bCs/>
                <w:i/>
                <w:iCs/>
                <w:lang w:eastAsia="en-GB"/>
              </w:rPr>
              <w:t>-RSSI-CBR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proofErr w:type="spellStart"/>
            <w:r w:rsidRPr="00D27132">
              <w:rPr>
                <w:b/>
                <w:bCs/>
                <w:i/>
                <w:iCs/>
                <w:lang w:eastAsia="en-GB"/>
              </w:rPr>
              <w:t>sl-TimeResource</w:t>
            </w:r>
            <w:proofErr w:type="spellEnd"/>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proofErr w:type="spellStart"/>
            <w:r w:rsidRPr="00D27132">
              <w:rPr>
                <w:b/>
                <w:bCs/>
                <w:i/>
                <w:iCs/>
                <w:lang w:eastAsia="en-GB"/>
              </w:rPr>
              <w:lastRenderedPageBreak/>
              <w:t>sl-TimeWindowSizeCBR</w:t>
            </w:r>
            <w:proofErr w:type="spellEnd"/>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proofErr w:type="spellStart"/>
            <w:r w:rsidRPr="00D27132">
              <w:rPr>
                <w:b/>
                <w:bCs/>
                <w:i/>
                <w:iCs/>
                <w:lang w:eastAsia="en-GB"/>
              </w:rPr>
              <w:t>sl-TimeWindowSizeCR</w:t>
            </w:r>
            <w:proofErr w:type="spellEnd"/>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proofErr w:type="spellStart"/>
            <w:r w:rsidRPr="00D27132">
              <w:rPr>
                <w:b/>
                <w:bCs/>
                <w:i/>
                <w:iCs/>
                <w:lang w:eastAsia="en-GB"/>
              </w:rPr>
              <w:t>sl-TxPercentageList</w:t>
            </w:r>
            <w:proofErr w:type="spellEnd"/>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proofErr w:type="spellStart"/>
            <w:r w:rsidRPr="00D27132">
              <w:rPr>
                <w:b/>
                <w:bCs/>
                <w:i/>
                <w:iCs/>
                <w:lang w:eastAsia="en-GB"/>
              </w:rPr>
              <w:t>gnbEnb</w:t>
            </w:r>
            <w:proofErr w:type="spellEnd"/>
            <w:r w:rsidRPr="00D27132">
              <w:rPr>
                <w:b/>
                <w:bCs/>
                <w:i/>
                <w:iCs/>
                <w:lang w:eastAsia="en-GB"/>
              </w:rPr>
              <w:t>-Sync</w:t>
            </w:r>
          </w:p>
          <w:p w14:paraId="006E2920" w14:textId="77777777" w:rsidR="00394471" w:rsidRPr="00D27132" w:rsidRDefault="00394471" w:rsidP="00964CC4">
            <w:pPr>
              <w:pStyle w:val="TAL"/>
              <w:rPr>
                <w:lang w:eastAsia="en-GB"/>
              </w:rPr>
            </w:pPr>
            <w:r w:rsidRPr="00D27132">
              <w:rPr>
                <w:bCs/>
                <w:kern w:val="2"/>
                <w:lang w:eastAsia="en-GB"/>
              </w:rPr>
              <w:t xml:space="preserve">If configured, the (pre-) configured resources can be used if the UE is directly or indirectly synchronized to </w:t>
            </w:r>
            <w:proofErr w:type="spellStart"/>
            <w:r w:rsidRPr="00D27132">
              <w:rPr>
                <w:bCs/>
                <w:kern w:val="2"/>
                <w:lang w:eastAsia="en-GB"/>
              </w:rPr>
              <w:t>eNB</w:t>
            </w:r>
            <w:proofErr w:type="spellEnd"/>
            <w:r w:rsidRPr="00D27132">
              <w:rPr>
                <w:bCs/>
                <w:kern w:val="2"/>
                <w:lang w:eastAsia="en-GB"/>
              </w:rPr>
              <w:t xml:space="preserve"> or </w:t>
            </w:r>
            <w:proofErr w:type="spellStart"/>
            <w:r w:rsidRPr="00D27132">
              <w:rPr>
                <w:bCs/>
                <w:kern w:val="2"/>
                <w:lang w:eastAsia="en-GB"/>
              </w:rPr>
              <w:t>gNB</w:t>
            </w:r>
            <w:proofErr w:type="spellEnd"/>
            <w:r w:rsidRPr="00D27132">
              <w:rPr>
                <w:bCs/>
                <w:kern w:val="2"/>
                <w:lang w:eastAsia="en-GB"/>
              </w:rPr>
              <w:t xml:space="preserve"> (i.e., synchronized to a reference UE which is directly synchronized to </w:t>
            </w:r>
            <w:proofErr w:type="spellStart"/>
            <w:r w:rsidRPr="00D27132">
              <w:rPr>
                <w:bCs/>
                <w:kern w:val="2"/>
                <w:lang w:eastAsia="en-GB"/>
              </w:rPr>
              <w:t>eNB</w:t>
            </w:r>
            <w:proofErr w:type="spellEnd"/>
            <w:r w:rsidRPr="00D27132">
              <w:rPr>
                <w:bCs/>
                <w:kern w:val="2"/>
                <w:lang w:eastAsia="en-GB"/>
              </w:rPr>
              <w:t xml:space="preserve"> or </w:t>
            </w:r>
            <w:proofErr w:type="spellStart"/>
            <w:r w:rsidRPr="00D27132">
              <w:rPr>
                <w:bCs/>
                <w:kern w:val="2"/>
                <w:lang w:eastAsia="en-GB"/>
              </w:rPr>
              <w:t>gNB</w:t>
            </w:r>
            <w:proofErr w:type="spellEnd"/>
            <w:r w:rsidRPr="00D27132">
              <w:rPr>
                <w:bCs/>
                <w:kern w:val="2"/>
                <w:lang w:eastAsia="en-GB"/>
              </w:rPr>
              <w:t>).</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proofErr w:type="spellStart"/>
            <w:r w:rsidRPr="00D27132">
              <w:rPr>
                <w:b/>
                <w:bCs/>
                <w:i/>
                <w:iCs/>
                <w:lang w:eastAsia="en-GB"/>
              </w:rPr>
              <w:t>gnss</w:t>
            </w:r>
            <w:proofErr w:type="spellEnd"/>
            <w:r w:rsidRPr="00D27132">
              <w:rPr>
                <w:b/>
                <w:bCs/>
                <w:i/>
                <w:iCs/>
                <w:lang w:eastAsia="en-GB"/>
              </w:rPr>
              <w:t>-Sync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proofErr w:type="spellStart"/>
            <w:r w:rsidRPr="00D27132">
              <w:rPr>
                <w:b/>
                <w:bCs/>
                <w:i/>
                <w:iCs/>
                <w:lang w:eastAsia="en-GB"/>
              </w:rPr>
              <w:t>ue</w:t>
            </w:r>
            <w:proofErr w:type="spellEnd"/>
            <w:r w:rsidRPr="00D27132">
              <w:rPr>
                <w:b/>
                <w:bCs/>
                <w:i/>
                <w:iCs/>
                <w:lang w:eastAsia="en-GB"/>
              </w:rPr>
              <w:t>-Sync</w:t>
            </w:r>
          </w:p>
          <w:p w14:paraId="2621FA10" w14:textId="77777777" w:rsidR="00394471" w:rsidRPr="00D27132" w:rsidRDefault="00394471" w:rsidP="00964CC4">
            <w:pPr>
              <w:pStyle w:val="TAL"/>
              <w:rPr>
                <w:lang w:eastAsia="en-GB"/>
              </w:rPr>
            </w:pPr>
            <w:r w:rsidRPr="00D27132">
              <w:rPr>
                <w:bCs/>
                <w:kern w:val="2"/>
                <w:lang w:eastAsia="en-GB"/>
              </w:rPr>
              <w:t xml:space="preserve">If configured, the (pre-) configured resources can be used if the UE is synchronized to a reference UE which is not synchronized to </w:t>
            </w:r>
            <w:proofErr w:type="spellStart"/>
            <w:r w:rsidRPr="00D27132">
              <w:rPr>
                <w:bCs/>
                <w:kern w:val="2"/>
                <w:lang w:eastAsia="en-GB"/>
              </w:rPr>
              <w:t>eNB</w:t>
            </w:r>
            <w:proofErr w:type="spellEnd"/>
            <w:r w:rsidRPr="00D27132">
              <w:rPr>
                <w:bCs/>
                <w:kern w:val="2"/>
                <w:lang w:eastAsia="en-GB"/>
              </w:rPr>
              <w:t xml:space="preserve">, </w:t>
            </w:r>
            <w:proofErr w:type="spellStart"/>
            <w:r w:rsidRPr="00D27132">
              <w:rPr>
                <w:bCs/>
                <w:kern w:val="2"/>
                <w:lang w:eastAsia="en-GB"/>
              </w:rPr>
              <w:t>gNB</w:t>
            </w:r>
            <w:proofErr w:type="spellEnd"/>
            <w:r w:rsidRPr="00D27132">
              <w:rPr>
                <w:bCs/>
                <w:kern w:val="2"/>
                <w:lang w:eastAsia="en-GB"/>
              </w:rPr>
              <w:t xml:space="preserve"> and GNSS directly or indirectly.</w:t>
            </w:r>
          </w:p>
        </w:tc>
      </w:tr>
    </w:tbl>
    <w:p w14:paraId="3C5AC718"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proofErr w:type="spellStart"/>
            <w:r w:rsidRPr="00D27132">
              <w:rPr>
                <w:b/>
                <w:bCs/>
                <w:i/>
                <w:iCs/>
                <w:lang w:eastAsia="en-GB"/>
              </w:rPr>
              <w:t>sl-FreqResourcePSCCH</w:t>
            </w:r>
            <w:proofErr w:type="spellEnd"/>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-DMRS-</w:t>
            </w:r>
            <w:proofErr w:type="spellStart"/>
            <w:r w:rsidRPr="00D27132">
              <w:rPr>
                <w:b/>
                <w:bCs/>
                <w:i/>
                <w:iCs/>
                <w:lang w:eastAsia="en-GB"/>
              </w:rPr>
              <w:t>ScrambleID</w:t>
            </w:r>
            <w:proofErr w:type="spellEnd"/>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proofErr w:type="spellStart"/>
            <w:r w:rsidRPr="00D27132">
              <w:rPr>
                <w:b/>
                <w:bCs/>
                <w:i/>
                <w:iCs/>
                <w:lang w:eastAsia="en-GB"/>
              </w:rPr>
              <w:t>sl-NumReservedBits</w:t>
            </w:r>
            <w:proofErr w:type="spellEnd"/>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proofErr w:type="spellStart"/>
            <w:r w:rsidRPr="00D27132">
              <w:rPr>
                <w:b/>
                <w:bCs/>
                <w:i/>
                <w:iCs/>
                <w:lang w:eastAsia="en-GB"/>
              </w:rPr>
              <w:t>sl-TimeResourcePSCCH</w:t>
            </w:r>
            <w:proofErr w:type="spellEnd"/>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-PSSCH-DMRS-</w:t>
            </w:r>
            <w:proofErr w:type="spellStart"/>
            <w:r w:rsidRPr="00D27132">
              <w:rPr>
                <w:b/>
                <w:bCs/>
                <w:i/>
                <w:iCs/>
                <w:lang w:eastAsia="en-GB"/>
              </w:rPr>
              <w:t>TimePattern</w:t>
            </w:r>
            <w:r w:rsidRPr="00D27132">
              <w:rPr>
                <w:rFonts w:cs="Arial"/>
                <w:b/>
                <w:bCs/>
                <w:i/>
                <w:iCs/>
                <w:lang w:eastAsia="en-GB"/>
              </w:rPr>
              <w:t>List</w:t>
            </w:r>
            <w:proofErr w:type="spellEnd"/>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NumMuxCS</w:t>
            </w:r>
            <w:proofErr w:type="spellEnd"/>
            <w:r w:rsidRPr="00D27132">
              <w:rPr>
                <w:b/>
                <w:bCs/>
                <w:i/>
                <w:iCs/>
                <w:lang w:eastAsia="en-GB"/>
              </w:rPr>
              <w:t>-Pair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proofErr w:type="spellStart"/>
            <w:r w:rsidRPr="00D27132">
              <w:rPr>
                <w:b/>
                <w:bCs/>
                <w:i/>
                <w:iCs/>
                <w:lang w:eastAsia="en-GB"/>
              </w:rPr>
              <w:t>sl</w:t>
            </w:r>
            <w:proofErr w:type="spellEnd"/>
            <w:r w:rsidRPr="00D27132">
              <w:rPr>
                <w:b/>
                <w:bCs/>
                <w:i/>
                <w:iCs/>
                <w:lang w:eastAsia="en-GB"/>
              </w:rPr>
              <w:t>-PSFCH-</w:t>
            </w:r>
            <w:proofErr w:type="spellStart"/>
            <w:r w:rsidRPr="00D27132">
              <w:rPr>
                <w:b/>
                <w:bCs/>
                <w:i/>
                <w:iCs/>
                <w:lang w:eastAsia="en-GB"/>
              </w:rPr>
              <w:t>HopID</w:t>
            </w:r>
            <w:proofErr w:type="spellEnd"/>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w:t>
            </w:r>
            <w:proofErr w:type="gramStart"/>
            <w:r w:rsidRPr="00D27132">
              <w:rPr>
                <w:bCs/>
                <w:kern w:val="2"/>
                <w:lang w:eastAsia="en-GB"/>
              </w:rPr>
              <w:t>actually used</w:t>
            </w:r>
            <w:proofErr w:type="gramEnd"/>
            <w:r w:rsidRPr="00D27132">
              <w:rPr>
                <w:bCs/>
                <w:kern w:val="2"/>
                <w:lang w:eastAsia="en-GB"/>
              </w:rPr>
              <w:t xml:space="preserve">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proofErr w:type="spellStart"/>
            <w:r w:rsidRPr="00D27132">
              <w:rPr>
                <w:b/>
                <w:bCs/>
                <w:i/>
                <w:iCs/>
                <w:lang w:eastAsia="en-GB"/>
              </w:rPr>
              <w:t>sl</w:t>
            </w:r>
            <w:proofErr w:type="spellEnd"/>
            <w:r w:rsidRPr="00D27132">
              <w:rPr>
                <w:b/>
                <w:bCs/>
                <w:i/>
                <w:iCs/>
                <w:lang w:eastAsia="en-GB"/>
              </w:rPr>
              <w:t>-PTRS-</w:t>
            </w:r>
            <w:proofErr w:type="spellStart"/>
            <w:r w:rsidRPr="00D27132">
              <w:rPr>
                <w:b/>
                <w:bCs/>
                <w:i/>
                <w:iCs/>
                <w:lang w:eastAsia="en-GB"/>
              </w:rPr>
              <w:t>TimeDensity</w:t>
            </w:r>
            <w:proofErr w:type="spellEnd"/>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w:t>
            </w:r>
            <w:proofErr w:type="spellStart"/>
            <w:r w:rsidRPr="00D27132">
              <w:rPr>
                <w:rFonts w:cs="Arial"/>
                <w:iCs/>
                <w:szCs w:val="22"/>
                <w:lang w:eastAsia="en-GB"/>
              </w:rPr>
              <w:t>ms</w:t>
            </w:r>
            <w:proofErr w:type="spellEnd"/>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Thres</w:t>
            </w:r>
            <w:proofErr w:type="spellEnd"/>
            <w:r w:rsidRPr="00D27132">
              <w:rPr>
                <w:b/>
                <w:bCs/>
                <w:i/>
                <w:iCs/>
                <w:lang w:eastAsia="en-GB"/>
              </w:rPr>
              <w:t>-RSRP-List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游明朝"/>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proofErr w:type="spellStart"/>
            <w:r w:rsidRPr="00D27132">
              <w:rPr>
                <w:b/>
                <w:bCs/>
                <w:i/>
                <w:iCs/>
                <w:lang w:eastAsia="en-GB"/>
              </w:rPr>
              <w:t>sl-MaxTransPower</w:t>
            </w:r>
            <w:proofErr w:type="spellEnd"/>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w:t>
            </w:r>
            <w:proofErr w:type="spellStart"/>
            <w:r w:rsidRPr="00D27132">
              <w:rPr>
                <w:i/>
                <w:iCs/>
              </w:rPr>
              <w:t>MinMaxMCS</w:t>
            </w:r>
            <w:proofErr w:type="spellEnd"/>
            <w:r w:rsidRPr="00D27132">
              <w:rPr>
                <w:i/>
                <w:iCs/>
              </w:rPr>
              <w:t>-Config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MaxMCS</w:t>
            </w:r>
            <w:proofErr w:type="spellEnd"/>
            <w:r w:rsidRPr="00D27132">
              <w:rPr>
                <w:b/>
                <w:bCs/>
                <w:i/>
                <w:iCs/>
                <w:lang w:eastAsia="zh-CN"/>
              </w:rPr>
              <w:t>-PSSCH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w:t>
            </w:r>
            <w:proofErr w:type="spellStart"/>
            <w:r w:rsidRPr="00D27132">
              <w:rPr>
                <w:b/>
                <w:bCs/>
                <w:i/>
                <w:iCs/>
                <w:lang w:eastAsia="zh-CN"/>
              </w:rPr>
              <w:t>MinMCS</w:t>
            </w:r>
            <w:proofErr w:type="spellEnd"/>
            <w:r w:rsidRPr="00D27132">
              <w:rPr>
                <w:b/>
                <w:bCs/>
                <w:i/>
                <w:iCs/>
                <w:lang w:eastAsia="zh-CN"/>
              </w:rPr>
              <w:t>-PSSCH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游明朝"/>
        </w:rPr>
      </w:pPr>
    </w:p>
    <w:p w14:paraId="6B6FF11D" w14:textId="4466391F" w:rsidR="00CB6997" w:rsidRPr="00D27132" w:rsidRDefault="00CB6997" w:rsidP="00CB6997">
      <w:pPr>
        <w:pStyle w:val="Heading4"/>
        <w:rPr>
          <w:ins w:id="2501" w:author="Rapp_pre117" w:date="2022-02-12T20:37:00Z"/>
        </w:rPr>
      </w:pPr>
      <w:bookmarkStart w:id="2502" w:name="_Toc60777546"/>
      <w:bookmarkStart w:id="2503" w:name="_Toc90651421"/>
      <w:commentRangeStart w:id="2504"/>
      <w:commentRangeStart w:id="2505"/>
      <w:ins w:id="2506" w:author="Rapp_pre117" w:date="2022-02-12T20:37:00Z">
        <w:r w:rsidRPr="00D27132">
          <w:t>–</w:t>
        </w:r>
        <w:r w:rsidRPr="00D27132">
          <w:tab/>
        </w:r>
        <w:r w:rsidRPr="00D27132">
          <w:rPr>
            <w:i/>
            <w:iCs/>
          </w:rPr>
          <w:t>SL-</w:t>
        </w:r>
        <w:proofErr w:type="spellStart"/>
        <w:r w:rsidRPr="00D27132">
          <w:rPr>
            <w:i/>
            <w:iCs/>
          </w:rPr>
          <w:t>ResourcePool</w:t>
        </w:r>
        <w:r>
          <w:rPr>
            <w:i/>
            <w:iCs/>
          </w:rPr>
          <w:t>PS</w:t>
        </w:r>
        <w:proofErr w:type="spellEnd"/>
      </w:ins>
    </w:p>
    <w:p w14:paraId="4081D39B" w14:textId="0B3A85AB" w:rsidR="00CB6997" w:rsidRPr="00D27132" w:rsidRDefault="00CB6997" w:rsidP="00CB6997">
      <w:pPr>
        <w:rPr>
          <w:ins w:id="2507" w:author="Rapp_pre117" w:date="2022-02-12T20:37:00Z"/>
        </w:rPr>
      </w:pPr>
      <w:ins w:id="2508" w:author="Rapp_pre117" w:date="2022-02-12T20:37:00Z">
        <w:r w:rsidRPr="00D27132">
          <w:t>The IE</w:t>
        </w:r>
        <w:r w:rsidRPr="00D27132">
          <w:rPr>
            <w:i/>
          </w:rPr>
          <w:t xml:space="preserve"> SL-</w:t>
        </w:r>
        <w:proofErr w:type="spellStart"/>
        <w:r w:rsidRPr="00D27132">
          <w:rPr>
            <w:i/>
          </w:rPr>
          <w:t>ResourcePool</w:t>
        </w:r>
      </w:ins>
      <w:ins w:id="2509" w:author="Rapp_pre117" w:date="2022-02-12T20:38:00Z">
        <w:r>
          <w:rPr>
            <w:i/>
          </w:rPr>
          <w:t>PS</w:t>
        </w:r>
      </w:ins>
      <w:proofErr w:type="spellEnd"/>
      <w:ins w:id="2510" w:author="Rapp_pre117" w:date="2022-02-12T20:37:00Z">
        <w:r w:rsidRPr="00D27132">
          <w:rPr>
            <w:iCs/>
          </w:rPr>
          <w:t xml:space="preserve"> specifies the configuration information for NR sidelink communication resource pool</w:t>
        </w:r>
      </w:ins>
      <w:ins w:id="2511" w:author="Rapp_pre117" w:date="2022-02-12T20:38:00Z">
        <w:r>
          <w:rPr>
            <w:iCs/>
          </w:rPr>
          <w:t xml:space="preserve"> </w:t>
        </w:r>
      </w:ins>
      <w:ins w:id="2512" w:author="Rapp_pre117" w:date="2022-02-16T09:22:00Z">
        <w:r w:rsidR="004752FC">
          <w:rPr>
            <w:iCs/>
          </w:rPr>
          <w:t>for power saving</w:t>
        </w:r>
      </w:ins>
      <w:ins w:id="2513" w:author="Rapp_pre117" w:date="2022-02-12T20:37:00Z">
        <w:r w:rsidRPr="00D27132">
          <w:t>.</w:t>
        </w:r>
      </w:ins>
    </w:p>
    <w:p w14:paraId="4F9FB4B4" w14:textId="6DB60D5F" w:rsidR="00CB6997" w:rsidRPr="00D27132" w:rsidRDefault="00CB6997" w:rsidP="00CB6997">
      <w:pPr>
        <w:pStyle w:val="TH"/>
        <w:rPr>
          <w:ins w:id="2514" w:author="Rapp_pre117" w:date="2022-02-12T20:37:00Z"/>
        </w:rPr>
      </w:pPr>
      <w:ins w:id="2515" w:author="Rapp_pre117" w:date="2022-02-12T20:37:00Z">
        <w:r w:rsidRPr="00D27132">
          <w:rPr>
            <w:i/>
          </w:rPr>
          <w:t>SL-</w:t>
        </w:r>
        <w:proofErr w:type="spellStart"/>
        <w:r w:rsidRPr="00D27132">
          <w:rPr>
            <w:i/>
          </w:rPr>
          <w:t>ResourcePool</w:t>
        </w:r>
      </w:ins>
      <w:ins w:id="2516" w:author="Rapp_pre117" w:date="2022-02-12T20:40:00Z">
        <w:r w:rsidR="00985E62">
          <w:rPr>
            <w:i/>
          </w:rPr>
          <w:t>PS</w:t>
        </w:r>
      </w:ins>
      <w:proofErr w:type="spellEnd"/>
      <w:ins w:id="2517" w:author="Rapp_pre117" w:date="2022-02-12T20:37:00Z">
        <w:r w:rsidRPr="00D27132">
          <w:rPr>
            <w:i/>
          </w:rPr>
          <w:t xml:space="preserve"> </w:t>
        </w:r>
        <w:r w:rsidRPr="00D27132">
          <w:t>information element</w:t>
        </w:r>
      </w:ins>
    </w:p>
    <w:p w14:paraId="3CE43D99" w14:textId="77777777" w:rsidR="00CB6997" w:rsidRPr="00D27132" w:rsidRDefault="00CB6997" w:rsidP="00CB6997">
      <w:pPr>
        <w:pStyle w:val="PL"/>
        <w:rPr>
          <w:ins w:id="2518" w:author="Rapp_pre117" w:date="2022-02-12T20:37:00Z"/>
        </w:rPr>
      </w:pPr>
      <w:ins w:id="2519" w:author="Rapp_pre117" w:date="2022-02-12T20:37:00Z">
        <w:r w:rsidRPr="00D27132">
          <w:t>-- ASN1START</w:t>
        </w:r>
      </w:ins>
    </w:p>
    <w:p w14:paraId="1B1BF91E" w14:textId="7C2BD677" w:rsidR="00CB6997" w:rsidRPr="00D27132" w:rsidRDefault="00CB6997" w:rsidP="00CB6997">
      <w:pPr>
        <w:pStyle w:val="PL"/>
        <w:rPr>
          <w:ins w:id="2520" w:author="Rapp_pre117" w:date="2022-02-12T20:37:00Z"/>
        </w:rPr>
      </w:pPr>
      <w:ins w:id="2521" w:author="Rapp_pre117" w:date="2022-02-12T20:37:00Z">
        <w:r w:rsidRPr="00D27132">
          <w:t>-- TAG-SL-RESOURCEPOOL</w:t>
        </w:r>
      </w:ins>
      <w:ins w:id="2522" w:author="Rapp_pre117" w:date="2022-02-12T20:40:00Z">
        <w:r w:rsidR="00985E62">
          <w:t>PS</w:t>
        </w:r>
      </w:ins>
      <w:ins w:id="2523" w:author="Rapp_pre117" w:date="2022-02-12T20:37:00Z">
        <w:r w:rsidRPr="00D27132">
          <w:t>-START</w:t>
        </w:r>
      </w:ins>
    </w:p>
    <w:p w14:paraId="1B30A1E8" w14:textId="77777777" w:rsidR="00CB6997" w:rsidRPr="00D27132" w:rsidRDefault="00CB6997" w:rsidP="00CB6997">
      <w:pPr>
        <w:pStyle w:val="PL"/>
        <w:rPr>
          <w:ins w:id="2524" w:author="Rapp_pre117" w:date="2022-02-12T20:37:00Z"/>
        </w:rPr>
      </w:pPr>
    </w:p>
    <w:p w14:paraId="33C008FD" w14:textId="2F55A280" w:rsidR="00CB6997" w:rsidRPr="00D27132" w:rsidRDefault="00CB6997" w:rsidP="00CB6997">
      <w:pPr>
        <w:pStyle w:val="PL"/>
        <w:rPr>
          <w:ins w:id="2525" w:author="Rapp_pre117" w:date="2022-02-12T20:37:00Z"/>
        </w:rPr>
      </w:pPr>
      <w:ins w:id="2526" w:author="Rapp_pre117" w:date="2022-02-12T20:37:00Z">
        <w:r w:rsidRPr="00D27132">
          <w:t>SL-ResourcePool</w:t>
        </w:r>
      </w:ins>
      <w:ins w:id="2527" w:author="Rapp_pre117" w:date="2022-02-12T20:42:00Z">
        <w:r w:rsidR="00B664D7">
          <w:t>PS</w:t>
        </w:r>
      </w:ins>
      <w:ins w:id="2528" w:author="Rapp_pre117" w:date="2022-02-12T20:37:00Z">
        <w:r w:rsidRPr="00D27132">
          <w:t>-r1</w:t>
        </w:r>
      </w:ins>
      <w:ins w:id="2529" w:author="Rapp_pre117" w:date="2022-02-12T20:48:00Z">
        <w:r w:rsidR="00C72B51">
          <w:t>7</w:t>
        </w:r>
      </w:ins>
      <w:ins w:id="2530" w:author="Rapp_pre117" w:date="2022-02-12T20:37:00Z">
        <w:r w:rsidRPr="00D27132">
          <w:t xml:space="preserve"> ::=       </w:t>
        </w:r>
      </w:ins>
      <w:ins w:id="2531" w:author="Rapp_pre117" w:date="2022-02-12T20:49:00Z">
        <w:r w:rsidR="00C72B51">
          <w:t xml:space="preserve">    </w:t>
        </w:r>
      </w:ins>
      <w:ins w:id="2532" w:author="Rapp_pre117" w:date="2022-02-12T20:37:00Z">
        <w:r w:rsidRPr="00D27132">
          <w:t xml:space="preserve">     SEQUENCE {</w:t>
        </w:r>
      </w:ins>
    </w:p>
    <w:p w14:paraId="1144F55A" w14:textId="6E9F0C07" w:rsidR="00577A91" w:rsidRDefault="00315FCF" w:rsidP="00315FCF">
      <w:pPr>
        <w:pStyle w:val="PL"/>
        <w:rPr>
          <w:ins w:id="2533" w:author="Rapp_pre117" w:date="2022-02-12T20:45:00Z"/>
        </w:rPr>
      </w:pPr>
      <w:ins w:id="2534" w:author="Rapp_pre117" w:date="2022-02-16T14:52:00Z">
        <w:r>
          <w:t xml:space="preserve">    </w:t>
        </w:r>
      </w:ins>
      <w:ins w:id="2535" w:author="Rapp_pre117" w:date="2022-02-12T20:45:00Z">
        <w:r w:rsidR="00577A91" w:rsidRPr="00577A91">
          <w:t>sl-ResourcePool</w:t>
        </w:r>
        <w:r w:rsidR="00577A91">
          <w:t>PS-r17</w:t>
        </w:r>
        <w:r w:rsidR="00577A91" w:rsidRPr="00577A91">
          <w:t xml:space="preserve">          </w:t>
        </w:r>
        <w:r w:rsidR="00577A91">
          <w:t xml:space="preserve">  </w:t>
        </w:r>
        <w:r w:rsidR="00577A91" w:rsidRPr="00577A91">
          <w:t xml:space="preserve"> </w:t>
        </w:r>
      </w:ins>
      <w:ins w:id="2536" w:author="Rapp_pre117" w:date="2022-02-12T20:49:00Z">
        <w:r w:rsidR="00C72B51">
          <w:t xml:space="preserve">   </w:t>
        </w:r>
      </w:ins>
      <w:ins w:id="2537" w:author="Rapp_pre117" w:date="2022-02-17T16:37:00Z">
        <w:r w:rsidR="00E73C6D">
          <w:t xml:space="preserve"> </w:t>
        </w:r>
      </w:ins>
      <w:ins w:id="2538" w:author="Rapp_pre117" w:date="2022-02-12T20:45:00Z">
        <w:r w:rsidR="00577A91" w:rsidRPr="00577A91">
          <w:t xml:space="preserve">   SL-ResourcePool-r16                               </w:t>
        </w:r>
      </w:ins>
      <w:ins w:id="2539" w:author="Rapp_pre117" w:date="2022-02-12T21:08:00Z">
        <w:r w:rsidR="001926F9">
          <w:t xml:space="preserve">   </w:t>
        </w:r>
      </w:ins>
      <w:ins w:id="2540" w:author="Rapp_pre117" w:date="2022-02-12T20:45:00Z">
        <w:r w:rsidR="00577A91" w:rsidRPr="00577A91">
          <w:t xml:space="preserve">     </w:t>
        </w:r>
      </w:ins>
      <w:ins w:id="2541" w:author="Rapp_pre117" w:date="2022-02-12T21:09:00Z">
        <w:r w:rsidR="001926F9">
          <w:t xml:space="preserve">      </w:t>
        </w:r>
      </w:ins>
      <w:ins w:id="2542" w:author="Rapp_pre117" w:date="2022-02-12T20:45:00Z">
        <w:r w:rsidR="00577A91" w:rsidRPr="00577A91">
          <w:t xml:space="preserve">     </w:t>
        </w:r>
      </w:ins>
      <w:ins w:id="2543" w:author="Rapp_pre117" w:date="2022-02-12T21:30:00Z">
        <w:r w:rsidR="00834DCD">
          <w:t xml:space="preserve"> </w:t>
        </w:r>
      </w:ins>
      <w:ins w:id="2544" w:author="Rapp_pre117" w:date="2022-02-12T20:45:00Z">
        <w:r w:rsidR="00577A91" w:rsidRPr="00577A91">
          <w:t>OPTIONAL</w:t>
        </w:r>
      </w:ins>
      <w:ins w:id="2545" w:author="Rapp_pre117" w:date="2022-02-12T21:10:00Z">
        <w:r w:rsidR="001926F9">
          <w:t>,</w:t>
        </w:r>
      </w:ins>
      <w:ins w:id="2546" w:author="Rapp_pre117" w:date="2022-02-12T20:45:00Z">
        <w:r w:rsidR="00577A91" w:rsidRPr="00577A91">
          <w:t xml:space="preserve">   -- Need M</w:t>
        </w:r>
      </w:ins>
    </w:p>
    <w:p w14:paraId="38FC73D8" w14:textId="66D08769" w:rsidR="0014757A" w:rsidRDefault="006029D5" w:rsidP="00CB6997">
      <w:pPr>
        <w:pStyle w:val="PL"/>
        <w:rPr>
          <w:ins w:id="2547" w:author="Rapp_pre117" w:date="2022-02-15T21:51:00Z"/>
        </w:rPr>
      </w:pPr>
      <w:ins w:id="2548" w:author="Rapp_pre117" w:date="2022-02-15T22:13:00Z">
        <w:r>
          <w:t xml:space="preserve">    </w:t>
        </w:r>
      </w:ins>
      <w:ins w:id="2549" w:author="Rapp_pre117" w:date="2022-02-15T21:51:00Z">
        <w:r w:rsidR="0014757A">
          <w:t>...</w:t>
        </w:r>
      </w:ins>
    </w:p>
    <w:p w14:paraId="59901DB1" w14:textId="47F4F0EC" w:rsidR="00CB6997" w:rsidRPr="00D27132" w:rsidRDefault="00CB6997" w:rsidP="00CB6997">
      <w:pPr>
        <w:pStyle w:val="PL"/>
        <w:rPr>
          <w:ins w:id="2550" w:author="Rapp_pre117" w:date="2022-02-12T20:37:00Z"/>
        </w:rPr>
      </w:pPr>
      <w:ins w:id="2551" w:author="Rapp_pre117" w:date="2022-02-12T20:37:00Z">
        <w:r w:rsidRPr="00D27132">
          <w:t>}</w:t>
        </w:r>
      </w:ins>
    </w:p>
    <w:p w14:paraId="08CFF967" w14:textId="77777777" w:rsidR="00CB6997" w:rsidRPr="00D27132" w:rsidRDefault="00CB6997" w:rsidP="00CB6997">
      <w:pPr>
        <w:pStyle w:val="PL"/>
        <w:rPr>
          <w:ins w:id="2552" w:author="Rapp_pre117" w:date="2022-02-12T20:37:00Z"/>
        </w:rPr>
      </w:pPr>
    </w:p>
    <w:p w14:paraId="2D9F9FB0" w14:textId="38CF953B" w:rsidR="00CB6997" w:rsidRPr="00D27132" w:rsidRDefault="00CB6997" w:rsidP="00CB6997">
      <w:pPr>
        <w:pStyle w:val="PL"/>
        <w:rPr>
          <w:ins w:id="2553" w:author="Rapp_pre117" w:date="2022-02-12T20:37:00Z"/>
        </w:rPr>
      </w:pPr>
      <w:ins w:id="2554" w:author="Rapp_pre117" w:date="2022-02-12T20:37:00Z">
        <w:r w:rsidRPr="00D27132">
          <w:t>-- TAG-SL-RESOURCEPOOL</w:t>
        </w:r>
      </w:ins>
      <w:ins w:id="2555" w:author="Rapp_pre117" w:date="2022-02-12T20:40:00Z">
        <w:r w:rsidR="00985E62">
          <w:t>PS</w:t>
        </w:r>
      </w:ins>
      <w:ins w:id="2556" w:author="Rapp_pre117" w:date="2022-02-12T20:37:00Z">
        <w:r w:rsidRPr="00D27132">
          <w:t>-STOP</w:t>
        </w:r>
      </w:ins>
    </w:p>
    <w:p w14:paraId="5FBDF069" w14:textId="77777777" w:rsidR="00CB6997" w:rsidRPr="00D27132" w:rsidRDefault="00CB6997" w:rsidP="009E764F">
      <w:pPr>
        <w:pStyle w:val="PL"/>
        <w:spacing w:after="240"/>
        <w:rPr>
          <w:ins w:id="2557" w:author="Rapp_pre117" w:date="2022-02-12T20:37:00Z"/>
        </w:rPr>
      </w:pPr>
      <w:ins w:id="2558" w:author="Rapp_pre117" w:date="2022-02-12T20:37:00Z">
        <w:r w:rsidRPr="00D27132">
          <w:t>-- ASN1STOP</w:t>
        </w:r>
      </w:ins>
      <w:commentRangeEnd w:id="2504"/>
      <w:r w:rsidR="005B3BE5">
        <w:rPr>
          <w:rStyle w:val="CommentReference"/>
          <w:rFonts w:ascii="Times New Roman" w:hAnsi="Times New Roman"/>
          <w:noProof w:val="0"/>
          <w:lang w:eastAsia="ja-JP"/>
        </w:rPr>
        <w:commentReference w:id="2504"/>
      </w:r>
      <w:commentRangeEnd w:id="2505"/>
      <w:r w:rsidR="0039709E">
        <w:rPr>
          <w:rStyle w:val="CommentReference"/>
          <w:rFonts w:ascii="Times New Roman" w:hAnsi="Times New Roman"/>
          <w:noProof w:val="0"/>
          <w:lang w:eastAsia="ja-JP"/>
        </w:rPr>
        <w:commentReference w:id="2505"/>
      </w:r>
    </w:p>
    <w:p w14:paraId="14BCE54E" w14:textId="77777777" w:rsidR="00CB6997" w:rsidRDefault="00CB6997" w:rsidP="00CB6997">
      <w:pPr>
        <w:rPr>
          <w:rFonts w:eastAsia="MS Mincho"/>
        </w:rPr>
      </w:pPr>
    </w:p>
    <w:p w14:paraId="6346E5F3" w14:textId="77777777" w:rsidR="00394471" w:rsidRPr="00D27132" w:rsidRDefault="00394471" w:rsidP="00394471">
      <w:pPr>
        <w:pStyle w:val="Heading4"/>
      </w:pPr>
      <w:r w:rsidRPr="00D27132">
        <w:t>–</w:t>
      </w:r>
      <w:r w:rsidRPr="00D27132">
        <w:tab/>
      </w:r>
      <w:r w:rsidRPr="00D27132">
        <w:rPr>
          <w:i/>
          <w:iCs/>
        </w:rPr>
        <w:t>SL-RLC-</w:t>
      </w:r>
      <w:proofErr w:type="spellStart"/>
      <w:r w:rsidRPr="00D27132">
        <w:rPr>
          <w:i/>
          <w:iCs/>
        </w:rPr>
        <w:t>BearerConfig</w:t>
      </w:r>
      <w:bookmarkEnd w:id="2502"/>
      <w:bookmarkEnd w:id="2503"/>
      <w:proofErr w:type="spellEnd"/>
    </w:p>
    <w:p w14:paraId="31F082AE" w14:textId="77777777" w:rsidR="00394471" w:rsidRPr="00D27132" w:rsidRDefault="00394471" w:rsidP="00394471">
      <w:pPr>
        <w:keepNext/>
        <w:keepLines/>
        <w:rPr>
          <w:iCs/>
        </w:rPr>
      </w:pPr>
      <w:r w:rsidRPr="00D27132">
        <w:rPr>
          <w:iCs/>
        </w:rPr>
        <w:t xml:space="preserve">The IE </w:t>
      </w:r>
      <w:r w:rsidRPr="00D27132">
        <w:rPr>
          <w:i/>
        </w:rPr>
        <w:t>SL-RLC-</w:t>
      </w:r>
      <w:proofErr w:type="spellStart"/>
      <w:r w:rsidRPr="00D27132">
        <w:rPr>
          <w:i/>
        </w:rPr>
        <w:t>BearerConfig</w:t>
      </w:r>
      <w:proofErr w:type="spellEnd"/>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w:t>
      </w:r>
      <w:proofErr w:type="spellStart"/>
      <w:r w:rsidRPr="00D27132">
        <w:rPr>
          <w:i/>
        </w:rPr>
        <w:t>BearerConfig</w:t>
      </w:r>
      <w:proofErr w:type="spellEnd"/>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lastRenderedPageBreak/>
              <w:t>SL</w:t>
            </w:r>
            <w:r w:rsidRPr="00D27132">
              <w:rPr>
                <w:i/>
                <w:iCs/>
                <w:lang w:eastAsia="sv-SE"/>
              </w:rPr>
              <w:t>-RLC-</w:t>
            </w:r>
            <w:proofErr w:type="spellStart"/>
            <w:r w:rsidRPr="00D27132">
              <w:rPr>
                <w:i/>
                <w:iCs/>
                <w:lang w:eastAsia="sv-SE"/>
              </w:rPr>
              <w:t>BearerConfig</w:t>
            </w:r>
            <w:proofErr w:type="spellEnd"/>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w:t>
            </w:r>
            <w:proofErr w:type="spellEnd"/>
            <w:r w:rsidRPr="00D27132">
              <w:rPr>
                <w:rFonts w:eastAsia="DengXian"/>
                <w:b/>
                <w:bCs/>
                <w:i/>
                <w:iCs/>
                <w:lang w:eastAsia="zh-CN"/>
              </w:rPr>
              <w:t>-RLC-</w:t>
            </w:r>
            <w:proofErr w:type="spellStart"/>
            <w:r w:rsidRPr="00D27132">
              <w:rPr>
                <w:rFonts w:eastAsia="DengXian"/>
                <w:b/>
                <w:bCs/>
                <w:i/>
                <w:iCs/>
                <w:lang w:eastAsia="zh-CN"/>
              </w:rPr>
              <w:t>BearerConfigIndex</w:t>
            </w:r>
            <w:proofErr w:type="spellEnd"/>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proofErr w:type="spellStart"/>
            <w:r w:rsidRPr="00D27132">
              <w:rPr>
                <w:rFonts w:eastAsia="DengXian"/>
                <w:b/>
                <w:bCs/>
                <w:i/>
                <w:iCs/>
                <w:lang w:eastAsia="zh-CN"/>
              </w:rPr>
              <w:t>sl</w:t>
            </w:r>
            <w:proofErr w:type="spellEnd"/>
            <w:r w:rsidRPr="00D27132">
              <w:rPr>
                <w:rFonts w:eastAsia="DengXian"/>
                <w:b/>
                <w:bCs/>
                <w:i/>
                <w:iCs/>
                <w:lang w:eastAsia="zh-CN"/>
              </w:rPr>
              <w:t>-RLC-Config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proofErr w:type="spellStart"/>
            <w:r w:rsidRPr="00D27132">
              <w:rPr>
                <w:rFonts w:eastAsia="DengXian"/>
                <w:b/>
                <w:bCs/>
                <w:i/>
                <w:iCs/>
                <w:lang w:eastAsia="zh-CN"/>
              </w:rPr>
              <w:t>sl-ServedRadioBearer</w:t>
            </w:r>
            <w:proofErr w:type="spellEnd"/>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xml:space="preserve">; </w:t>
            </w:r>
            <w:proofErr w:type="gramStart"/>
            <w:r w:rsidRPr="00D27132">
              <w:rPr>
                <w:lang w:eastAsia="sv-SE"/>
              </w:rPr>
              <w:t>otherwise</w:t>
            </w:r>
            <w:proofErr w:type="gramEnd"/>
            <w:r w:rsidRPr="00D27132">
              <w:rPr>
                <w:lang w:eastAsia="sv-SE"/>
              </w:rPr>
              <w:t xml:space="preserv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w:t>
            </w:r>
            <w:proofErr w:type="spellStart"/>
            <w:r w:rsidRPr="00D27132">
              <w:rPr>
                <w:rFonts w:eastAsia="DengXian" w:cs="Arial"/>
                <w:i/>
                <w:iCs/>
                <w:lang w:eastAsia="zh-CN"/>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游明朝"/>
        </w:rPr>
      </w:pPr>
    </w:p>
    <w:p w14:paraId="4324BBCA" w14:textId="77777777" w:rsidR="00394471" w:rsidRPr="00D27132" w:rsidRDefault="00394471" w:rsidP="00394471">
      <w:pPr>
        <w:pStyle w:val="Heading4"/>
      </w:pPr>
      <w:bookmarkStart w:id="2559" w:name="_Toc60777547"/>
      <w:bookmarkStart w:id="2560" w:name="_Toc90651422"/>
      <w:r w:rsidRPr="00D27132">
        <w:t>–</w:t>
      </w:r>
      <w:r w:rsidRPr="00D27132">
        <w:tab/>
      </w:r>
      <w:r w:rsidRPr="00D27132">
        <w:rPr>
          <w:i/>
          <w:iCs/>
        </w:rPr>
        <w:t>SL-RLC-</w:t>
      </w:r>
      <w:proofErr w:type="spellStart"/>
      <w:r w:rsidRPr="00D27132">
        <w:rPr>
          <w:i/>
          <w:iCs/>
        </w:rPr>
        <w:t>BearerConfigIndex</w:t>
      </w:r>
      <w:bookmarkEnd w:id="2559"/>
      <w:bookmarkEnd w:id="2560"/>
      <w:proofErr w:type="spellEnd"/>
    </w:p>
    <w:p w14:paraId="73450B26" w14:textId="77777777" w:rsidR="00394471" w:rsidRPr="00D27132" w:rsidRDefault="00394471" w:rsidP="00394471">
      <w:r w:rsidRPr="00D27132">
        <w:t xml:space="preserve">The IE </w:t>
      </w:r>
      <w:r w:rsidRPr="00D27132">
        <w:rPr>
          <w:i/>
        </w:rPr>
        <w:t>SL-</w:t>
      </w:r>
      <w:proofErr w:type="spellStart"/>
      <w:r w:rsidRPr="00D27132">
        <w:rPr>
          <w:i/>
        </w:rPr>
        <w:t>RadioBearerConfigIndex</w:t>
      </w:r>
      <w:proofErr w:type="spellEnd"/>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w:t>
      </w:r>
      <w:proofErr w:type="spellStart"/>
      <w:r w:rsidRPr="00D27132">
        <w:rPr>
          <w:i/>
          <w:iCs/>
        </w:rPr>
        <w:t>RadioBearerConfigIndex</w:t>
      </w:r>
      <w:proofErr w:type="spellEnd"/>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游明朝"/>
        </w:rPr>
      </w:pPr>
    </w:p>
    <w:p w14:paraId="3271DFC3" w14:textId="77777777" w:rsidR="00394471" w:rsidRPr="00D27132" w:rsidRDefault="00394471" w:rsidP="00394471">
      <w:pPr>
        <w:pStyle w:val="Heading4"/>
      </w:pPr>
      <w:bookmarkStart w:id="2561" w:name="_Toc60777548"/>
      <w:bookmarkStart w:id="2562" w:name="_Toc90651423"/>
      <w:r w:rsidRPr="00D27132">
        <w:t>–</w:t>
      </w:r>
      <w:r w:rsidRPr="00D27132">
        <w:tab/>
      </w:r>
      <w:r w:rsidRPr="00D27132">
        <w:rPr>
          <w:i/>
          <w:iCs/>
        </w:rPr>
        <w:t>SL-RLC-Config</w:t>
      </w:r>
      <w:bookmarkEnd w:id="2561"/>
      <w:bookmarkEnd w:id="2562"/>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lastRenderedPageBreak/>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游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proofErr w:type="spellStart"/>
            <w:r w:rsidRPr="00D27132">
              <w:rPr>
                <w:b/>
                <w:bCs/>
                <w:i/>
                <w:iCs/>
              </w:rPr>
              <w:t>sl-MaxRetxThreshold</w:t>
            </w:r>
            <w:proofErr w:type="spellEnd"/>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maxRetxThreshold</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proofErr w:type="spellStart"/>
            <w:r w:rsidRPr="00D27132">
              <w:rPr>
                <w:b/>
                <w:bCs/>
                <w:i/>
                <w:iCs/>
                <w:lang w:eastAsia="en-GB"/>
              </w:rPr>
              <w:t>sl-PollByte</w:t>
            </w:r>
            <w:proofErr w:type="spellEnd"/>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pollByte</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w:t>
            </w:r>
            <w:proofErr w:type="spellStart"/>
            <w:r w:rsidRPr="00D27132">
              <w:rPr>
                <w:rFonts w:cs="Arial"/>
                <w:szCs w:val="18"/>
                <w:lang w:eastAsia="en-GB"/>
              </w:rPr>
              <w:t>kBytes</w:t>
            </w:r>
            <w:proofErr w:type="spellEnd"/>
            <w:r w:rsidRPr="00D27132">
              <w:rPr>
                <w:rFonts w:cs="Arial"/>
                <w:szCs w:val="18"/>
                <w:lang w:eastAsia="en-GB"/>
              </w:rPr>
              <w:t xml:space="preserve">, value </w:t>
            </w:r>
            <w:r w:rsidRPr="00D27132">
              <w:rPr>
                <w:rFonts w:cs="Arial"/>
                <w:i/>
                <w:iCs/>
                <w:szCs w:val="18"/>
                <w:lang w:eastAsia="sv-SE"/>
              </w:rPr>
              <w:t>kB50</w:t>
            </w:r>
            <w:r w:rsidRPr="00D27132">
              <w:rPr>
                <w:rFonts w:cs="Arial"/>
                <w:szCs w:val="18"/>
                <w:lang w:eastAsia="en-GB"/>
              </w:rPr>
              <w:t xml:space="preserve"> corresponds to 50 </w:t>
            </w:r>
            <w:proofErr w:type="spellStart"/>
            <w:r w:rsidRPr="00D27132">
              <w:rPr>
                <w:rFonts w:cs="Arial"/>
                <w:szCs w:val="18"/>
                <w:lang w:eastAsia="en-GB"/>
              </w:rPr>
              <w:t>kBytes</w:t>
            </w:r>
            <w:proofErr w:type="spellEnd"/>
            <w:r w:rsidRPr="00D27132">
              <w:rPr>
                <w:rFonts w:cs="Arial"/>
                <w:szCs w:val="18"/>
                <w:lang w:eastAsia="en-GB"/>
              </w:rPr>
              <w:t xml:space="preserve"> and so on. </w:t>
            </w:r>
            <w:r w:rsidRPr="00D27132">
              <w:rPr>
                <w:rFonts w:cs="Arial"/>
                <w:i/>
                <w:iCs/>
                <w:szCs w:val="18"/>
                <w:lang w:eastAsia="sv-SE"/>
              </w:rPr>
              <w:t>infinity</w:t>
            </w:r>
            <w:r w:rsidRPr="00D27132">
              <w:rPr>
                <w:rFonts w:cs="Arial"/>
                <w:szCs w:val="18"/>
                <w:lang w:eastAsia="en-GB"/>
              </w:rPr>
              <w:t xml:space="preserve"> corresponds to an infinite amount of </w:t>
            </w:r>
            <w:proofErr w:type="spellStart"/>
            <w:r w:rsidRPr="00D27132">
              <w:rPr>
                <w:rFonts w:cs="Arial"/>
                <w:szCs w:val="18"/>
                <w:lang w:eastAsia="en-GB"/>
              </w:rPr>
              <w:t>kBytes</w:t>
            </w:r>
            <w:proofErr w:type="spellEnd"/>
            <w:r w:rsidRPr="00D27132">
              <w:rPr>
                <w:rFonts w:cs="Arial"/>
                <w:szCs w:val="18"/>
                <w:lang w:eastAsia="en-GB"/>
              </w:rPr>
              <w:t>.</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proofErr w:type="spellStart"/>
            <w:r w:rsidRPr="00D27132">
              <w:rPr>
                <w:b/>
                <w:bCs/>
                <w:i/>
                <w:iCs/>
                <w:lang w:eastAsia="en-GB"/>
              </w:rPr>
              <w:t>sl-PollPDU</w:t>
            </w:r>
            <w:proofErr w:type="spellEnd"/>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proofErr w:type="spellStart"/>
            <w:r w:rsidR="00D71CF8" w:rsidRPr="00D27132">
              <w:rPr>
                <w:rFonts w:cs="Arial"/>
                <w:i/>
                <w:szCs w:val="18"/>
                <w:lang w:eastAsia="en-GB"/>
              </w:rPr>
              <w:t>pollPDU</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w:t>
            </w:r>
            <w:proofErr w:type="spellStart"/>
            <w:r w:rsidRPr="00D27132">
              <w:rPr>
                <w:rFonts w:cs="Arial"/>
                <w:szCs w:val="18"/>
                <w:lang w:eastAsia="en-GB"/>
              </w:rPr>
              <w:t>seeTS</w:t>
            </w:r>
            <w:proofErr w:type="spellEnd"/>
            <w:r w:rsidRPr="00D27132">
              <w:rPr>
                <w:rFonts w:cs="Arial"/>
                <w:szCs w:val="18"/>
                <w:lang w:eastAsia="en-GB"/>
              </w:rPr>
              <w:t xml:space="preserve">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-SN-</w:t>
            </w:r>
            <w:proofErr w:type="spellStart"/>
            <w:r w:rsidRPr="00D27132">
              <w:rPr>
                <w:b/>
                <w:bCs/>
                <w:i/>
                <w:iCs/>
                <w:lang w:eastAsia="en-GB"/>
              </w:rPr>
              <w:t>FieldLength</w:t>
            </w:r>
            <w:proofErr w:type="spellEnd"/>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proofErr w:type="spellStart"/>
            <w:r w:rsidRPr="00D27132">
              <w:rPr>
                <w:rFonts w:cs="Arial"/>
                <w:i/>
                <w:iCs/>
                <w:szCs w:val="18"/>
              </w:rPr>
              <w:t>sl</w:t>
            </w:r>
            <w:proofErr w:type="spellEnd"/>
            <w:r w:rsidRPr="00D27132">
              <w:rPr>
                <w:rFonts w:cs="Arial"/>
                <w:i/>
                <w:iCs/>
                <w:szCs w:val="18"/>
              </w:rPr>
              <w:t>-SN-</w:t>
            </w:r>
            <w:proofErr w:type="spellStart"/>
            <w:r w:rsidRPr="00D27132">
              <w:rPr>
                <w:rFonts w:cs="Arial"/>
                <w:i/>
                <w:iCs/>
                <w:szCs w:val="18"/>
              </w:rPr>
              <w:t>FieldLengthUM</w:t>
            </w:r>
            <w:proofErr w:type="spellEnd"/>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proofErr w:type="spellStart"/>
            <w:r w:rsidRPr="00D27132">
              <w:rPr>
                <w:b/>
                <w:bCs/>
                <w:i/>
                <w:iCs/>
                <w:lang w:eastAsia="en-GB"/>
              </w:rPr>
              <w:t>sl</w:t>
            </w:r>
            <w:proofErr w:type="spellEnd"/>
            <w:r w:rsidRPr="00D27132">
              <w:rPr>
                <w:b/>
                <w:bCs/>
                <w:i/>
                <w:iCs/>
                <w:lang w:eastAsia="en-GB"/>
              </w:rPr>
              <w:t>-T-</w:t>
            </w:r>
            <w:proofErr w:type="spellStart"/>
            <w:r w:rsidRPr="00D27132">
              <w:rPr>
                <w:b/>
                <w:bCs/>
                <w:i/>
                <w:iCs/>
                <w:lang w:eastAsia="en-GB"/>
              </w:rPr>
              <w:t>PollRetransmit</w:t>
            </w:r>
            <w:proofErr w:type="spellEnd"/>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w:t>
            </w:r>
            <w:proofErr w:type="spellStart"/>
            <w:r w:rsidR="00D71CF8" w:rsidRPr="00D27132">
              <w:rPr>
                <w:rFonts w:cs="Arial"/>
                <w:i/>
                <w:szCs w:val="18"/>
                <w:lang w:eastAsia="en-GB"/>
              </w:rPr>
              <w:t>PollRetransmit</w:t>
            </w:r>
            <w:proofErr w:type="spellEnd"/>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w:t>
            </w:r>
            <w:proofErr w:type="spellStart"/>
            <w:r w:rsidRPr="00D27132">
              <w:rPr>
                <w:rFonts w:cs="Arial"/>
                <w:szCs w:val="18"/>
                <w:lang w:eastAsia="en-GB"/>
              </w:rPr>
              <w:t>ms</w:t>
            </w:r>
            <w:proofErr w:type="spellEnd"/>
            <w:r w:rsidRPr="00D27132">
              <w:rPr>
                <w:rFonts w:cs="Arial"/>
                <w:szCs w:val="18"/>
                <w:lang w:eastAsia="en-GB"/>
              </w:rPr>
              <w:t xml:space="preserve">, value </w:t>
            </w:r>
            <w:r w:rsidRPr="00D27132">
              <w:rPr>
                <w:rFonts w:cs="Arial"/>
                <w:i/>
                <w:iCs/>
                <w:szCs w:val="18"/>
                <w:lang w:eastAsia="sv-SE"/>
              </w:rPr>
              <w:t>ms10</w:t>
            </w:r>
            <w:r w:rsidRPr="00D27132">
              <w:rPr>
                <w:rFonts w:cs="Arial"/>
                <w:szCs w:val="18"/>
                <w:lang w:eastAsia="en-GB"/>
              </w:rPr>
              <w:t xml:space="preserve"> means 10 </w:t>
            </w:r>
            <w:proofErr w:type="spellStart"/>
            <w:r w:rsidRPr="00D27132">
              <w:rPr>
                <w:rFonts w:cs="Arial"/>
                <w:szCs w:val="18"/>
                <w:lang w:eastAsia="en-GB"/>
              </w:rPr>
              <w:t>ms</w:t>
            </w:r>
            <w:proofErr w:type="spellEnd"/>
            <w:r w:rsidRPr="00D27132">
              <w:rPr>
                <w:rFonts w:cs="Arial"/>
                <w:szCs w:val="18"/>
                <w:lang w:eastAsia="en-GB"/>
              </w:rPr>
              <w:t xml:space="preserve"> and so on.</w:t>
            </w:r>
          </w:p>
        </w:tc>
      </w:tr>
    </w:tbl>
    <w:p w14:paraId="24970EFC" w14:textId="77777777" w:rsidR="00394471" w:rsidRPr="00D27132" w:rsidRDefault="00394471" w:rsidP="00394471">
      <w:pPr>
        <w:rPr>
          <w:rFonts w:eastAsia="游明朝"/>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proofErr w:type="spellStart"/>
            <w:r w:rsidRPr="00D27132">
              <w:rPr>
                <w:i/>
                <w:iCs/>
                <w:lang w:eastAsia="sv-SE"/>
              </w:rPr>
              <w:t>SLRBSetup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w:t>
            </w:r>
            <w:proofErr w:type="gramStart"/>
            <w:r w:rsidRPr="00D27132">
              <w:rPr>
                <w:rFonts w:cs="Arial"/>
              </w:rPr>
              <w:t xml:space="preserve">DRB </w:t>
            </w:r>
            <w:r w:rsidRPr="00D27132">
              <w:rPr>
                <w:lang w:eastAsia="sv-SE"/>
              </w:rPr>
              <w:t xml:space="preserve"> configuration</w:t>
            </w:r>
            <w:proofErr w:type="gramEnd"/>
            <w:r w:rsidRPr="00D27132">
              <w:rPr>
                <w:lang w:eastAsia="sv-SE"/>
              </w:rPr>
              <w:t xml:space="preserve"> via system information and pre-configuration; otherwise the field is optionally present, need M.</w:t>
            </w:r>
          </w:p>
        </w:tc>
      </w:tr>
    </w:tbl>
    <w:p w14:paraId="7AEF0811" w14:textId="77777777" w:rsidR="00394471" w:rsidRPr="00D27132" w:rsidRDefault="00394471" w:rsidP="00394471">
      <w:pPr>
        <w:rPr>
          <w:rFonts w:eastAsia="游明朝"/>
        </w:rPr>
      </w:pPr>
    </w:p>
    <w:p w14:paraId="3F156D09" w14:textId="77777777" w:rsidR="00394471" w:rsidRPr="00D27132" w:rsidRDefault="00394471" w:rsidP="00394471">
      <w:pPr>
        <w:pStyle w:val="Heading4"/>
      </w:pPr>
      <w:bookmarkStart w:id="2563" w:name="_Toc60777549"/>
      <w:bookmarkStart w:id="2564" w:name="_Toc90651424"/>
      <w:r w:rsidRPr="00D27132">
        <w:t>–</w:t>
      </w:r>
      <w:r w:rsidRPr="00D27132">
        <w:tab/>
      </w:r>
      <w:r w:rsidRPr="00D27132">
        <w:rPr>
          <w:i/>
          <w:iCs/>
        </w:rPr>
        <w:t>SL-</w:t>
      </w:r>
      <w:proofErr w:type="spellStart"/>
      <w:r w:rsidRPr="00D27132">
        <w:rPr>
          <w:i/>
          <w:iCs/>
        </w:rPr>
        <w:t>ScheduledConfig</w:t>
      </w:r>
      <w:bookmarkEnd w:id="2563"/>
      <w:bookmarkEnd w:id="2564"/>
      <w:proofErr w:type="spellEnd"/>
    </w:p>
    <w:p w14:paraId="3404CBA9" w14:textId="77777777" w:rsidR="00394471" w:rsidRPr="00D27132" w:rsidRDefault="00394471" w:rsidP="00394471">
      <w:r w:rsidRPr="00D27132">
        <w:t>The IE</w:t>
      </w:r>
      <w:r w:rsidRPr="00D27132">
        <w:rPr>
          <w:i/>
        </w:rPr>
        <w:t xml:space="preserve"> SL-</w:t>
      </w:r>
      <w:proofErr w:type="spellStart"/>
      <w:r w:rsidRPr="00D27132">
        <w:rPr>
          <w:i/>
        </w:rPr>
        <w:t>ScheduledConfig</w:t>
      </w:r>
      <w:proofErr w:type="spellEnd"/>
      <w:r w:rsidRPr="00D27132">
        <w:rPr>
          <w:i/>
        </w:rPr>
        <w:t xml:space="preserve">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SL-</w:t>
      </w:r>
      <w:proofErr w:type="spellStart"/>
      <w:r w:rsidRPr="00D27132">
        <w:rPr>
          <w:i/>
        </w:rPr>
        <w:t>ScheduledConfig</w:t>
      </w:r>
      <w:proofErr w:type="spellEnd"/>
      <w:r w:rsidRPr="00D27132">
        <w:rPr>
          <w:i/>
        </w:rPr>
        <w:t xml:space="preserve">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lastRenderedPageBreak/>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ScheduledConfig</w:t>
            </w:r>
            <w:proofErr w:type="spellEnd"/>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proofErr w:type="spellStart"/>
            <w:r w:rsidRPr="00D27132">
              <w:rPr>
                <w:b/>
                <w:bCs/>
                <w:i/>
                <w:iCs/>
                <w:lang w:eastAsia="zh-CN"/>
              </w:rPr>
              <w:t>sl</w:t>
            </w:r>
            <w:proofErr w:type="spellEnd"/>
            <w:r w:rsidRPr="00D27132">
              <w:rPr>
                <w:b/>
                <w:bCs/>
                <w:i/>
                <w:iCs/>
                <w:lang w:eastAsia="zh-CN"/>
              </w:rPr>
              <w:t>-DCI-</w:t>
            </w:r>
            <w:proofErr w:type="spellStart"/>
            <w:r w:rsidRPr="00D27132">
              <w:rPr>
                <w:b/>
                <w:bCs/>
                <w:i/>
                <w:iCs/>
                <w:lang w:eastAsia="zh-CN"/>
              </w:rPr>
              <w:t>ToSL</w:t>
            </w:r>
            <w:proofErr w:type="spellEnd"/>
            <w:r w:rsidRPr="00D27132">
              <w:rPr>
                <w:b/>
                <w:bCs/>
                <w:i/>
                <w:iCs/>
                <w:lang w:eastAsia="zh-CN"/>
              </w:rPr>
              <w:t>-Trans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-PSFCH-</w:t>
            </w:r>
            <w:proofErr w:type="spellStart"/>
            <w:r w:rsidRPr="00D27132">
              <w:rPr>
                <w:b/>
                <w:bCs/>
                <w:i/>
                <w:iCs/>
                <w:lang w:eastAsia="zh-CN"/>
              </w:rPr>
              <w:t>ToPUCCH</w:t>
            </w:r>
            <w:proofErr w:type="spellEnd"/>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w:t>
            </w:r>
            <w:proofErr w:type="spellStart"/>
            <w:r w:rsidRPr="00D27132">
              <w:rPr>
                <w:lang w:eastAsia="zh-CN"/>
              </w:rPr>
              <w:t>HARQ_feedback</w:t>
            </w:r>
            <w:proofErr w:type="spellEnd"/>
            <w:r w:rsidRPr="00D27132">
              <w:rPr>
                <w:lang w:eastAsia="zh-CN"/>
              </w:rPr>
              <w:t xml:space="preserve">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w:t>
            </w:r>
            <w:proofErr w:type="gramStart"/>
            <w:r w:rsidRPr="00D27132">
              <w:rPr>
                <w:bCs/>
                <w:kern w:val="2"/>
                <w:lang w:eastAsia="en-GB"/>
              </w:rPr>
              <w:t>i.e.</w:t>
            </w:r>
            <w:proofErr w:type="gramEnd"/>
            <w:r w:rsidRPr="00D27132">
              <w:rPr>
                <w:bCs/>
                <w:kern w:val="2"/>
                <w:lang w:eastAsia="en-GB"/>
              </w:rPr>
              <w:t xml:space="preserv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lastRenderedPageBreak/>
              <w:t>MAC-</w:t>
            </w:r>
            <w:proofErr w:type="spellStart"/>
            <w:r w:rsidRPr="00D27132">
              <w:rPr>
                <w:i/>
                <w:iCs/>
              </w:rPr>
              <w:t>MainConfigSL</w:t>
            </w:r>
            <w:proofErr w:type="spellEnd"/>
            <w:r w:rsidRPr="00D27132">
              <w:rPr>
                <w:i/>
                <w:iCs/>
              </w:rPr>
              <w:t xml:space="preserve">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proofErr w:type="spellStart"/>
            <w:r w:rsidRPr="00D27132">
              <w:rPr>
                <w:b/>
                <w:bCs/>
                <w:i/>
                <w:iCs/>
              </w:rPr>
              <w:t>sl</w:t>
            </w:r>
            <w:proofErr w:type="spellEnd"/>
            <w:r w:rsidRPr="00D27132">
              <w:rPr>
                <w:b/>
                <w:bCs/>
                <w:i/>
                <w:iCs/>
              </w:rPr>
              <w:t>-BSR-Config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proofErr w:type="spellStart"/>
            <w:r w:rsidRPr="00D27132">
              <w:rPr>
                <w:b/>
                <w:bCs/>
                <w:i/>
                <w:iCs/>
                <w:lang w:eastAsia="zh-CN"/>
              </w:rPr>
              <w:t>sl-PrioritizationThres</w:t>
            </w:r>
            <w:proofErr w:type="spellEnd"/>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w:t>
            </w:r>
            <w:proofErr w:type="spellStart"/>
            <w:r w:rsidRPr="00D27132">
              <w:rPr>
                <w:b/>
                <w:bCs/>
                <w:i/>
                <w:iCs/>
                <w:lang w:eastAsia="zh-CN"/>
              </w:rPr>
              <w:t>PrioritizationThres</w:t>
            </w:r>
            <w:proofErr w:type="spellEnd"/>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2565" w:name="_Toc60777550"/>
      <w:bookmarkStart w:id="2566" w:name="_Toc90651425"/>
      <w:r w:rsidRPr="00D27132">
        <w:t>–</w:t>
      </w:r>
      <w:r w:rsidRPr="00D27132">
        <w:tab/>
      </w:r>
      <w:r w:rsidRPr="00D27132">
        <w:rPr>
          <w:i/>
          <w:iCs/>
        </w:rPr>
        <w:t>SL-SDAP-Config</w:t>
      </w:r>
      <w:bookmarkEnd w:id="2565"/>
      <w:bookmarkEnd w:id="2566"/>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lastRenderedPageBreak/>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proofErr w:type="spellStart"/>
            <w:r w:rsidRPr="00D27132">
              <w:rPr>
                <w:b/>
                <w:bCs/>
                <w:i/>
                <w:iCs/>
                <w:lang w:eastAsia="en-GB"/>
              </w:rPr>
              <w:t>sl-DefaultRB</w:t>
            </w:r>
            <w:proofErr w:type="spellEnd"/>
          </w:p>
          <w:p w14:paraId="4AA7E309" w14:textId="68DF4595"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w:t>
            </w:r>
            <w:proofErr w:type="spellStart"/>
            <w:r w:rsidRPr="00D27132">
              <w:rPr>
                <w:b/>
                <w:bCs/>
                <w:i/>
                <w:iCs/>
                <w:lang w:eastAsia="en-GB"/>
              </w:rPr>
              <w:t>MappedQoS</w:t>
            </w:r>
            <w:proofErr w:type="spellEnd"/>
            <w:r w:rsidRPr="00D27132">
              <w:rPr>
                <w:b/>
                <w:bCs/>
                <w:i/>
                <w:iCs/>
                <w:lang w:eastAsia="en-GB"/>
              </w:rPr>
              <w:t>-Flows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proofErr w:type="spellStart"/>
            <w:r w:rsidRPr="00D27132">
              <w:rPr>
                <w:rFonts w:cs="Arial"/>
                <w:i/>
                <w:lang w:eastAsia="en-GB"/>
              </w:rPr>
              <w:t>sl-MappedQoS-FlowsListDedicated</w:t>
            </w:r>
            <w:proofErr w:type="spellEnd"/>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proofErr w:type="spellStart"/>
            <w:r w:rsidRPr="00D27132">
              <w:rPr>
                <w:rFonts w:cs="Arial"/>
                <w:i/>
                <w:lang w:eastAsia="en-GB"/>
              </w:rPr>
              <w:t>sl-MappedQoS-FlowsList</w:t>
            </w:r>
            <w:proofErr w:type="spellEnd"/>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proofErr w:type="spellStart"/>
            <w:r w:rsidRPr="00D27132">
              <w:rPr>
                <w:b/>
                <w:bCs/>
                <w:i/>
                <w:iCs/>
                <w:lang w:eastAsia="en-GB"/>
              </w:rPr>
              <w:t>sl-MappedQoS-FlowsList</w:t>
            </w:r>
            <w:proofErr w:type="spellEnd"/>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proofErr w:type="spellStart"/>
            <w:r w:rsidRPr="00D27132">
              <w:rPr>
                <w:b/>
                <w:bCs/>
                <w:i/>
                <w:iCs/>
                <w:lang w:eastAsia="en-GB"/>
              </w:rPr>
              <w:t>sl-MappedQoS-FlowsToAddList</w:t>
            </w:r>
            <w:proofErr w:type="spellEnd"/>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proofErr w:type="spellStart"/>
            <w:r w:rsidRPr="00D27132">
              <w:rPr>
                <w:b/>
                <w:bCs/>
                <w:i/>
                <w:iCs/>
                <w:lang w:eastAsia="en-GB"/>
              </w:rPr>
              <w:t>sl-MappedQoS-FlowsToReleaseList</w:t>
            </w:r>
            <w:proofErr w:type="spellEnd"/>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-SDAP-Header</w:t>
            </w:r>
          </w:p>
          <w:p w14:paraId="09896D53" w14:textId="77777777" w:rsidR="00394471" w:rsidRPr="00D27132" w:rsidRDefault="00394471" w:rsidP="00964CC4">
            <w:pPr>
              <w:pStyle w:val="TAL"/>
              <w:rPr>
                <w:lang w:eastAsia="en-GB"/>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a SDAP header is present on this sidelink DRB. The field cannot be changed after a sidelink DRB is established. This field is set to present if the field </w:t>
            </w:r>
            <w:proofErr w:type="spellStart"/>
            <w:r w:rsidRPr="00D27132">
              <w:rPr>
                <w:i/>
                <w:iCs/>
                <w:lang w:eastAsia="en-GB"/>
              </w:rPr>
              <w:t>sl-DefaultRB</w:t>
            </w:r>
            <w:proofErr w:type="spellEnd"/>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游明朝"/>
        </w:rPr>
      </w:pPr>
    </w:p>
    <w:p w14:paraId="346D434E" w14:textId="77777777" w:rsidR="00394471" w:rsidRPr="00D27132" w:rsidRDefault="00394471" w:rsidP="00394471">
      <w:pPr>
        <w:pStyle w:val="Heading4"/>
      </w:pPr>
      <w:bookmarkStart w:id="2567" w:name="_Toc60777551"/>
      <w:bookmarkStart w:id="2568" w:name="_Toc90651426"/>
      <w:r w:rsidRPr="00D27132">
        <w:t>–</w:t>
      </w:r>
      <w:r w:rsidRPr="00D27132">
        <w:tab/>
      </w:r>
      <w:r w:rsidRPr="00D27132">
        <w:rPr>
          <w:i/>
          <w:iCs/>
        </w:rPr>
        <w:t>SL-</w:t>
      </w:r>
      <w:proofErr w:type="spellStart"/>
      <w:r w:rsidRPr="00D27132">
        <w:rPr>
          <w:i/>
          <w:iCs/>
        </w:rPr>
        <w:t>SyncConfig</w:t>
      </w:r>
      <w:bookmarkEnd w:id="2567"/>
      <w:bookmarkEnd w:id="2568"/>
      <w:proofErr w:type="spellEnd"/>
    </w:p>
    <w:p w14:paraId="5EBBD6FC" w14:textId="77777777" w:rsidR="00394471" w:rsidRPr="00D27132" w:rsidRDefault="00394471" w:rsidP="00394471">
      <w:pPr>
        <w:rPr>
          <w:lang w:eastAsia="zh-CN"/>
        </w:rPr>
      </w:pPr>
      <w:r w:rsidRPr="00D27132">
        <w:t>The IE</w:t>
      </w:r>
      <w:r w:rsidRPr="00D27132">
        <w:rPr>
          <w:i/>
        </w:rPr>
        <w:t xml:space="preserve"> SL-</w:t>
      </w:r>
      <w:proofErr w:type="spellStart"/>
      <w:r w:rsidRPr="00D27132">
        <w:rPr>
          <w:i/>
        </w:rPr>
        <w:t>SyncConfig</w:t>
      </w:r>
      <w:proofErr w:type="spellEnd"/>
      <w:r w:rsidRPr="00D27132">
        <w:rPr>
          <w:i/>
        </w:rPr>
        <w:t xml:space="preserve">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w:t>
      </w:r>
      <w:proofErr w:type="spellStart"/>
      <w:r w:rsidRPr="00D27132">
        <w:rPr>
          <w:i/>
          <w:iCs/>
        </w:rPr>
        <w:t>SyncConfig</w:t>
      </w:r>
      <w:proofErr w:type="spellEnd"/>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t>SL-</w:t>
            </w:r>
            <w:proofErr w:type="spellStart"/>
            <w:r w:rsidRPr="00D27132">
              <w:rPr>
                <w:i/>
                <w:lang w:eastAsia="sv-SE"/>
              </w:rPr>
              <w:t>SyncConfig</w:t>
            </w:r>
            <w:proofErr w:type="spellEnd"/>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proofErr w:type="spellStart"/>
            <w:r w:rsidRPr="00D27132">
              <w:rPr>
                <w:rFonts w:eastAsiaTheme="minorEastAsia"/>
                <w:b/>
                <w:bCs/>
                <w:i/>
                <w:iCs/>
                <w:lang w:eastAsia="zh-CN"/>
              </w:rPr>
              <w:t>gnss</w:t>
            </w:r>
            <w:proofErr w:type="spellEnd"/>
            <w:r w:rsidRPr="00D27132">
              <w:rPr>
                <w:rFonts w:eastAsiaTheme="minorEastAsia"/>
                <w:b/>
                <w:bCs/>
                <w:i/>
                <w:iCs/>
                <w:lang w:eastAsia="zh-CN"/>
              </w:rPr>
              <w:t>-Sync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 xml:space="preserve">f configured, the synchronization configuration is used for SLSS transmission/reception when the UE is synchronized to GNSS. If not configured, the synchronization configuration is used for SLSS transmission/reception when the UE is synchronized to </w:t>
            </w:r>
            <w:proofErr w:type="spellStart"/>
            <w:r w:rsidR="00394471" w:rsidRPr="00D27132">
              <w:rPr>
                <w:rFonts w:eastAsiaTheme="minorEastAsia"/>
                <w:lang w:eastAsia="zh-CN"/>
              </w:rPr>
              <w:t>eNB</w:t>
            </w:r>
            <w:proofErr w:type="spellEnd"/>
            <w:r w:rsidR="00394471" w:rsidRPr="00D27132">
              <w:rPr>
                <w:rFonts w:eastAsiaTheme="minorEastAsia"/>
                <w:lang w:eastAsia="zh-CN"/>
              </w:rPr>
              <w:t>/</w:t>
            </w:r>
            <w:proofErr w:type="spellStart"/>
            <w:r w:rsidR="00394471" w:rsidRPr="00D27132">
              <w:rPr>
                <w:rFonts w:eastAsiaTheme="minorEastAsia"/>
                <w:lang w:eastAsia="zh-CN"/>
              </w:rPr>
              <w:t>gNB</w:t>
            </w:r>
            <w:proofErr w:type="spellEnd"/>
            <w:r w:rsidR="00394471" w:rsidRPr="00D27132">
              <w:rPr>
                <w:rFonts w:eastAsiaTheme="minorEastAsia"/>
                <w:lang w:eastAsia="zh-CN"/>
              </w:rPr>
              <w:t>.</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proofErr w:type="spellStart"/>
            <w:r w:rsidRPr="00D27132">
              <w:rPr>
                <w:b/>
                <w:bCs/>
                <w:i/>
                <w:iCs/>
                <w:lang w:eastAsia="zh-CN"/>
              </w:rPr>
              <w:t>sl-SyncRefMinHyst</w:t>
            </w:r>
            <w:proofErr w:type="spellEnd"/>
          </w:p>
          <w:p w14:paraId="3CC0E231" w14:textId="77777777" w:rsidR="00394471" w:rsidRPr="00D27132" w:rsidRDefault="00394471" w:rsidP="00964CC4">
            <w:pPr>
              <w:pStyle w:val="TAL"/>
              <w:rPr>
                <w:bCs/>
                <w:lang w:eastAsia="en-GB"/>
              </w:rPr>
            </w:pPr>
            <w:r w:rsidRPr="00D27132">
              <w:rPr>
                <w:iCs/>
                <w:lang w:eastAsia="en-GB"/>
              </w:rPr>
              <w:t xml:space="preserve">Hysteresis when evaluating a </w:t>
            </w:r>
            <w:proofErr w:type="spellStart"/>
            <w:r w:rsidRPr="00D27132">
              <w:rPr>
                <w:iCs/>
                <w:lang w:eastAsia="en-GB"/>
              </w:rPr>
              <w:t>SyncRef</w:t>
            </w:r>
            <w:proofErr w:type="spellEnd"/>
            <w:r w:rsidRPr="00D27132">
              <w:rPr>
                <w:iCs/>
                <w:lang w:eastAsia="en-GB"/>
              </w:rPr>
              <w:t xml:space="preserve">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proofErr w:type="spellStart"/>
            <w:r w:rsidRPr="00D27132">
              <w:rPr>
                <w:b/>
                <w:bCs/>
                <w:i/>
                <w:iCs/>
                <w:lang w:eastAsia="zh-CN"/>
              </w:rPr>
              <w:t>sl-SyncRefDiffHyst</w:t>
            </w:r>
            <w:proofErr w:type="spellEnd"/>
          </w:p>
          <w:p w14:paraId="009F6665" w14:textId="77777777" w:rsidR="00394471" w:rsidRPr="00D27132" w:rsidRDefault="00394471" w:rsidP="00964CC4">
            <w:pPr>
              <w:pStyle w:val="TAL"/>
              <w:rPr>
                <w:lang w:eastAsia="zh-CN"/>
              </w:rPr>
            </w:pPr>
            <w:r w:rsidRPr="00D27132">
              <w:rPr>
                <w:iCs/>
                <w:lang w:eastAsia="en-GB"/>
              </w:rPr>
              <w:t xml:space="preserve">Hysteresis when evaluating a </w:t>
            </w:r>
            <w:proofErr w:type="spellStart"/>
            <w:r w:rsidRPr="00D27132">
              <w:rPr>
                <w:iCs/>
                <w:lang w:eastAsia="en-GB"/>
              </w:rPr>
              <w:t>SyncRef</w:t>
            </w:r>
            <w:proofErr w:type="spellEnd"/>
            <w:r w:rsidRPr="00D27132">
              <w:rPr>
                <w:iCs/>
                <w:lang w:eastAsia="en-GB"/>
              </w:rPr>
              <w:t xml:space="preserve">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proofErr w:type="spellStart"/>
            <w:r w:rsidRPr="00D27132">
              <w:rPr>
                <w:b/>
                <w:bCs/>
                <w:i/>
                <w:iCs/>
                <w:lang w:eastAsia="zh-CN"/>
              </w:rPr>
              <w:t>sl-NumSSB-WithinPeriod</w:t>
            </w:r>
            <w:proofErr w:type="spellEnd"/>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proofErr w:type="spellStart"/>
            <w:r w:rsidRPr="00D27132">
              <w:rPr>
                <w:b/>
                <w:bCs/>
                <w:i/>
                <w:iCs/>
                <w:lang w:eastAsia="zh-CN"/>
              </w:rPr>
              <w:t>sl-TimeOffsetSSB</w:t>
            </w:r>
            <w:proofErr w:type="spellEnd"/>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proofErr w:type="spellStart"/>
            <w:r w:rsidRPr="00D27132">
              <w:rPr>
                <w:b/>
                <w:bCs/>
                <w:i/>
                <w:iCs/>
                <w:lang w:eastAsia="zh-CN"/>
              </w:rPr>
              <w:t>sl-TimeInterval</w:t>
            </w:r>
            <w:proofErr w:type="spellEnd"/>
          </w:p>
          <w:p w14:paraId="067C01B3" w14:textId="77777777" w:rsidR="00394471" w:rsidRPr="00D27132" w:rsidRDefault="00394471" w:rsidP="00964CC4">
            <w:pPr>
              <w:pStyle w:val="TAL"/>
              <w:rPr>
                <w:lang w:eastAsia="zh-CN"/>
              </w:rPr>
            </w:pPr>
            <w:r w:rsidRPr="00D27132">
              <w:rPr>
                <w:iCs/>
                <w:lang w:eastAsia="en-GB"/>
              </w:rPr>
              <w:t xml:space="preserve">Indicates the slot interval between </w:t>
            </w:r>
            <w:proofErr w:type="spellStart"/>
            <w:r w:rsidRPr="00D27132">
              <w:rPr>
                <w:iCs/>
                <w:lang w:eastAsia="en-GB"/>
              </w:rPr>
              <w:t>neighboring</w:t>
            </w:r>
            <w:proofErr w:type="spellEnd"/>
            <w:r w:rsidRPr="00D27132">
              <w:rPr>
                <w:iCs/>
                <w:lang w:eastAsia="en-GB"/>
              </w:rPr>
              <w:t xml:space="preserve">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proofErr w:type="spellStart"/>
            <w:r w:rsidRPr="00D27132">
              <w:rPr>
                <w:b/>
                <w:bCs/>
                <w:i/>
                <w:iCs/>
                <w:lang w:eastAsia="zh-CN"/>
              </w:rPr>
              <w:t>sl</w:t>
            </w:r>
            <w:proofErr w:type="spellEnd"/>
            <w:r w:rsidRPr="00D27132">
              <w:rPr>
                <w:b/>
                <w:bCs/>
                <w:i/>
                <w:iCs/>
                <w:lang w:eastAsia="zh-CN"/>
              </w:rPr>
              <w:t>-SSID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proofErr w:type="spellStart"/>
            <w:r w:rsidRPr="00D27132">
              <w:rPr>
                <w:b/>
                <w:bCs/>
                <w:i/>
                <w:iCs/>
                <w:lang w:eastAsia="zh-CN"/>
              </w:rPr>
              <w:t>syncInfoReserved</w:t>
            </w:r>
            <w:proofErr w:type="spellEnd"/>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proofErr w:type="spellStart"/>
            <w:r w:rsidRPr="00D27132">
              <w:rPr>
                <w:b/>
                <w:bCs/>
                <w:i/>
                <w:iCs/>
                <w:lang w:eastAsia="zh-CN"/>
              </w:rPr>
              <w:t>syncTxThreshIC</w:t>
            </w:r>
            <w:proofErr w:type="spellEnd"/>
            <w:r w:rsidRPr="00D27132">
              <w:rPr>
                <w:b/>
                <w:bCs/>
                <w:i/>
                <w:iCs/>
                <w:lang w:eastAsia="zh-CN"/>
              </w:rPr>
              <w:t xml:space="preserve">, </w:t>
            </w:r>
            <w:proofErr w:type="spellStart"/>
            <w:r w:rsidRPr="00D27132">
              <w:rPr>
                <w:b/>
                <w:bCs/>
                <w:i/>
                <w:iCs/>
                <w:lang w:eastAsia="zh-CN"/>
              </w:rPr>
              <w:t>syncTxThreshOoC</w:t>
            </w:r>
            <w:proofErr w:type="spellEnd"/>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w:t>
            </w:r>
            <w:proofErr w:type="gramStart"/>
            <w:r w:rsidRPr="00D27132">
              <w:rPr>
                <w:lang w:eastAsia="zh-CN"/>
              </w:rPr>
              <w:t>i.e.</w:t>
            </w:r>
            <w:proofErr w:type="gramEnd"/>
            <w:r w:rsidRPr="00D27132">
              <w:rPr>
                <w:lang w:eastAsia="zh-CN"/>
              </w:rPr>
              <w:t xml:space="preserve"> in steps of 5 dBm) until value 12, which corresponds to -60 dBm, while value 13 corresponds to +infinity.</w:t>
            </w:r>
          </w:p>
        </w:tc>
      </w:tr>
    </w:tbl>
    <w:p w14:paraId="5D5981CC" w14:textId="77777777" w:rsidR="00394471" w:rsidRPr="00D27132" w:rsidRDefault="00394471" w:rsidP="00394471">
      <w:pPr>
        <w:rPr>
          <w:rFonts w:eastAsia="游明朝"/>
        </w:rPr>
      </w:pPr>
    </w:p>
    <w:p w14:paraId="4DD5493F" w14:textId="33374DED" w:rsidR="00394471" w:rsidRPr="00D27132" w:rsidRDefault="00394471" w:rsidP="00394471">
      <w:pPr>
        <w:pStyle w:val="Heading4"/>
      </w:pPr>
      <w:bookmarkStart w:id="2569" w:name="_Toc60777552"/>
      <w:bookmarkStart w:id="2570" w:name="_Toc90651427"/>
      <w:r w:rsidRPr="00D27132">
        <w:t>–</w:t>
      </w:r>
      <w:r w:rsidRPr="00D27132">
        <w:tab/>
      </w:r>
      <w:r w:rsidRPr="00D27132">
        <w:rPr>
          <w:i/>
          <w:iCs/>
        </w:rPr>
        <w:t>SL-</w:t>
      </w:r>
      <w:proofErr w:type="spellStart"/>
      <w:r w:rsidRPr="00D27132">
        <w:rPr>
          <w:i/>
          <w:iCs/>
        </w:rPr>
        <w:t>Thres</w:t>
      </w:r>
      <w:proofErr w:type="spellEnd"/>
      <w:r w:rsidRPr="00D27132">
        <w:rPr>
          <w:i/>
          <w:iCs/>
        </w:rPr>
        <w:t>-RSRP-List</w:t>
      </w:r>
      <w:bookmarkEnd w:id="2569"/>
      <w:bookmarkEnd w:id="2570"/>
    </w:p>
    <w:p w14:paraId="0A67E36F" w14:textId="25E0B1DB" w:rsidR="00394471" w:rsidRPr="00D27132" w:rsidRDefault="00394471" w:rsidP="00394471">
      <w:r w:rsidRPr="00D27132">
        <w:t xml:space="preserve">IE </w:t>
      </w:r>
      <w:r w:rsidRPr="00D27132">
        <w:rPr>
          <w:i/>
        </w:rPr>
        <w:t>SL-</w:t>
      </w:r>
      <w:proofErr w:type="spellStart"/>
      <w:r w:rsidRPr="00D27132">
        <w:rPr>
          <w:i/>
        </w:rPr>
        <w:t>Thres</w:t>
      </w:r>
      <w:proofErr w:type="spellEnd"/>
      <w:r w:rsidRPr="00D27132">
        <w:rPr>
          <w:i/>
        </w:rPr>
        <w:t>-RSRP-List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w:t>
      </w:r>
      <w:proofErr w:type="spellStart"/>
      <w:r w:rsidRPr="00D27132">
        <w:rPr>
          <w:i/>
        </w:rPr>
        <w:t>Thres</w:t>
      </w:r>
      <w:proofErr w:type="spellEnd"/>
      <w:r w:rsidRPr="00D27132">
        <w:rPr>
          <w:i/>
        </w:rPr>
        <w:t>-RSRP-List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lastRenderedPageBreak/>
        <w:t>SL-</w:t>
      </w:r>
      <w:proofErr w:type="spellStart"/>
      <w:r w:rsidRPr="00D27132">
        <w:rPr>
          <w:i/>
          <w:iCs/>
        </w:rPr>
        <w:t>Thres</w:t>
      </w:r>
      <w:proofErr w:type="spellEnd"/>
      <w:r w:rsidRPr="00D27132">
        <w:rPr>
          <w:i/>
          <w:iCs/>
        </w:rPr>
        <w:t>-RSRP-List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t>SL-</w:t>
            </w:r>
            <w:proofErr w:type="spellStart"/>
            <w:r w:rsidRPr="00D27132">
              <w:rPr>
                <w:i/>
                <w:iCs/>
                <w:lang w:eastAsia="sv-SE"/>
              </w:rPr>
              <w:t>Thres</w:t>
            </w:r>
            <w:proofErr w:type="spellEnd"/>
            <w:r w:rsidRPr="00D27132">
              <w:rPr>
                <w:i/>
                <w:iCs/>
                <w:lang w:eastAsia="sv-SE"/>
              </w:rPr>
              <w:t>-RSRP-List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w:t>
            </w:r>
            <w:proofErr w:type="gramStart"/>
            <w:r w:rsidRPr="00D27132">
              <w:rPr>
                <w:iCs/>
                <w:szCs w:val="22"/>
                <w:lang w:eastAsia="en-GB"/>
              </w:rPr>
              <w:t>1)*</w:t>
            </w:r>
            <w:proofErr w:type="gramEnd"/>
            <w:r w:rsidRPr="00D27132">
              <w:rPr>
                <w:iCs/>
                <w:szCs w:val="22"/>
                <w:lang w:eastAsia="en-GB"/>
              </w:rPr>
              <w:t>2) dBm and so on, value 66 corresponds to infinity dBm.</w:t>
            </w:r>
          </w:p>
        </w:tc>
      </w:tr>
    </w:tbl>
    <w:p w14:paraId="3755C40D" w14:textId="77777777" w:rsidR="00394471" w:rsidRPr="00D27132" w:rsidRDefault="00394471" w:rsidP="00394471">
      <w:pPr>
        <w:rPr>
          <w:rFonts w:eastAsia="游明朝"/>
        </w:rPr>
      </w:pPr>
    </w:p>
    <w:p w14:paraId="704EF997" w14:textId="77777777" w:rsidR="00394471" w:rsidRPr="00D27132" w:rsidRDefault="00394471" w:rsidP="00394471">
      <w:pPr>
        <w:pStyle w:val="Heading4"/>
      </w:pPr>
      <w:bookmarkStart w:id="2571" w:name="_Toc60777553"/>
      <w:bookmarkStart w:id="2572" w:name="_Toc90651428"/>
      <w:r w:rsidRPr="00D27132">
        <w:t>–</w:t>
      </w:r>
      <w:r w:rsidRPr="00D27132">
        <w:tab/>
      </w:r>
      <w:r w:rsidRPr="00D27132">
        <w:rPr>
          <w:i/>
          <w:iCs/>
        </w:rPr>
        <w:t>SL-</w:t>
      </w:r>
      <w:proofErr w:type="spellStart"/>
      <w:r w:rsidRPr="00D27132">
        <w:rPr>
          <w:i/>
          <w:iCs/>
        </w:rPr>
        <w:t>TxPower</w:t>
      </w:r>
      <w:bookmarkEnd w:id="2571"/>
      <w:bookmarkEnd w:id="2572"/>
      <w:proofErr w:type="spellEnd"/>
    </w:p>
    <w:p w14:paraId="20CA1204" w14:textId="77777777" w:rsidR="00394471" w:rsidRPr="00D27132" w:rsidRDefault="00394471" w:rsidP="00394471">
      <w:r w:rsidRPr="00D27132">
        <w:t xml:space="preserve">The IE </w:t>
      </w:r>
      <w:r w:rsidRPr="00D27132">
        <w:rPr>
          <w:i/>
          <w:lang w:eastAsia="zh-CN"/>
        </w:rPr>
        <w:t>SL</w:t>
      </w:r>
      <w:r w:rsidRPr="00D27132">
        <w:rPr>
          <w:i/>
        </w:rPr>
        <w:t>-</w:t>
      </w:r>
      <w:proofErr w:type="spellStart"/>
      <w:r w:rsidRPr="00D27132">
        <w:rPr>
          <w:i/>
          <w:lang w:eastAsia="zh-CN"/>
        </w:rPr>
        <w:t>TxPower</w:t>
      </w:r>
      <w:proofErr w:type="spellEnd"/>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proofErr w:type="spellStart"/>
      <w:r w:rsidRPr="00D27132">
        <w:t>minusinfinity</w:t>
      </w:r>
      <w:proofErr w:type="spellEnd"/>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SL-</w:t>
      </w:r>
      <w:proofErr w:type="spellStart"/>
      <w:r w:rsidRPr="00D27132">
        <w:rPr>
          <w:i/>
        </w:rPr>
        <w:t>TxPower</w:t>
      </w:r>
      <w:proofErr w:type="spellEnd"/>
      <w:r w:rsidRPr="00D27132">
        <w:rPr>
          <w:i/>
        </w:rPr>
        <w:t xml:space="preserve">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2573" w:name="_Toc60777554"/>
      <w:bookmarkStart w:id="2574" w:name="_Toc90651429"/>
      <w:r w:rsidRPr="00D27132">
        <w:t>–</w:t>
      </w:r>
      <w:r w:rsidRPr="00D27132">
        <w:tab/>
      </w:r>
      <w:r w:rsidRPr="00D27132">
        <w:rPr>
          <w:i/>
          <w:iCs/>
        </w:rPr>
        <w:t>SL-</w:t>
      </w:r>
      <w:proofErr w:type="spellStart"/>
      <w:r w:rsidRPr="00D27132">
        <w:rPr>
          <w:i/>
          <w:iCs/>
        </w:rPr>
        <w:t>TypeTxSync</w:t>
      </w:r>
      <w:bookmarkEnd w:id="2573"/>
      <w:bookmarkEnd w:id="2574"/>
      <w:proofErr w:type="spellEnd"/>
    </w:p>
    <w:p w14:paraId="5F203C50" w14:textId="77777777" w:rsidR="00394471" w:rsidRPr="00D27132" w:rsidRDefault="00394471" w:rsidP="00394471">
      <w:r w:rsidRPr="00D27132">
        <w:t>The IE</w:t>
      </w:r>
      <w:r w:rsidRPr="00D27132">
        <w:rPr>
          <w:i/>
        </w:rPr>
        <w:t xml:space="preserve"> SL-</w:t>
      </w:r>
      <w:proofErr w:type="spellStart"/>
      <w:r w:rsidRPr="00D27132">
        <w:rPr>
          <w:i/>
        </w:rPr>
        <w:t>TypeTxSync</w:t>
      </w:r>
      <w:proofErr w:type="spellEnd"/>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w:t>
      </w:r>
      <w:proofErr w:type="spellStart"/>
      <w:r w:rsidRPr="00D27132">
        <w:rPr>
          <w:i/>
        </w:rPr>
        <w:t>TypeTxSync</w:t>
      </w:r>
      <w:proofErr w:type="spellEnd"/>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lastRenderedPageBreak/>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2575" w:name="_Toc60777555"/>
      <w:bookmarkStart w:id="2576" w:name="_Toc90651430"/>
      <w:r w:rsidRPr="00D27132">
        <w:t>–</w:t>
      </w:r>
      <w:r w:rsidRPr="00D27132">
        <w:tab/>
      </w:r>
      <w:r w:rsidRPr="00D27132">
        <w:rPr>
          <w:i/>
          <w:iCs/>
        </w:rPr>
        <w:t>SL-UE-</w:t>
      </w:r>
      <w:proofErr w:type="spellStart"/>
      <w:r w:rsidRPr="00D27132">
        <w:rPr>
          <w:i/>
          <w:iCs/>
        </w:rPr>
        <w:t>SelectedConfig</w:t>
      </w:r>
      <w:bookmarkEnd w:id="2575"/>
      <w:bookmarkEnd w:id="2576"/>
      <w:proofErr w:type="spellEnd"/>
    </w:p>
    <w:p w14:paraId="4473FE3E" w14:textId="77777777" w:rsidR="00394471" w:rsidRPr="00D27132" w:rsidRDefault="00394471" w:rsidP="00394471">
      <w:r w:rsidRPr="00D27132">
        <w:t xml:space="preserve">IE </w:t>
      </w:r>
      <w:r w:rsidRPr="00D27132">
        <w:rPr>
          <w:i/>
        </w:rPr>
        <w:t>SL-UE-</w:t>
      </w:r>
      <w:proofErr w:type="spellStart"/>
      <w:r w:rsidRPr="00D27132">
        <w:rPr>
          <w:i/>
        </w:rPr>
        <w:t>SelectedConfig</w:t>
      </w:r>
      <w:proofErr w:type="spellEnd"/>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w:t>
      </w:r>
      <w:proofErr w:type="spellStart"/>
      <w:r w:rsidRPr="00D27132">
        <w:rPr>
          <w:i/>
          <w:iCs/>
        </w:rPr>
        <w:t>SelectedConfig</w:t>
      </w:r>
      <w:proofErr w:type="spellEnd"/>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w:t>
            </w:r>
            <w:proofErr w:type="spellStart"/>
            <w:r w:rsidRPr="00D27132">
              <w:rPr>
                <w:i/>
                <w:iCs/>
                <w:lang w:eastAsia="sv-SE"/>
              </w:rPr>
              <w:t>SelectedConfig</w:t>
            </w:r>
            <w:proofErr w:type="spellEnd"/>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proofErr w:type="spellStart"/>
            <w:r w:rsidRPr="00D27132">
              <w:rPr>
                <w:b/>
                <w:bCs/>
                <w:i/>
                <w:iCs/>
                <w:lang w:eastAsia="zh-CN"/>
              </w:rPr>
              <w:t>sl-PrioritizationThres</w:t>
            </w:r>
            <w:proofErr w:type="spellEnd"/>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w:t>
            </w:r>
            <w:proofErr w:type="spellStart"/>
            <w:r w:rsidRPr="00D27132">
              <w:rPr>
                <w:b/>
                <w:bCs/>
                <w:i/>
                <w:iCs/>
                <w:lang w:eastAsia="zh-CN"/>
              </w:rPr>
              <w:t>PrioritizationThres</w:t>
            </w:r>
            <w:proofErr w:type="spellEnd"/>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proofErr w:type="spellStart"/>
            <w:r w:rsidR="00A105BD" w:rsidRPr="00D27132">
              <w:rPr>
                <w:i/>
                <w:lang w:eastAsia="en-GB"/>
              </w:rPr>
              <w:t>sl-PrioritizationThres</w:t>
            </w:r>
            <w:proofErr w:type="spellEnd"/>
            <w:r w:rsidR="00A105BD" w:rsidRPr="00D27132">
              <w:rPr>
                <w:lang w:eastAsia="en-GB"/>
              </w:rPr>
              <w:t xml:space="preserve"> and the </w:t>
            </w:r>
            <w:r w:rsidR="00A105BD" w:rsidRPr="00D27132">
              <w:rPr>
                <w:i/>
                <w:lang w:eastAsia="en-GB"/>
              </w:rPr>
              <w:t>ul-</w:t>
            </w:r>
            <w:proofErr w:type="spellStart"/>
            <w:r w:rsidR="00A105BD" w:rsidRPr="00D27132">
              <w:rPr>
                <w:i/>
                <w:lang w:eastAsia="en-GB"/>
              </w:rPr>
              <w:t>PrioritizationThres</w:t>
            </w:r>
            <w:proofErr w:type="spellEnd"/>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2577" w:name="_Toc60777556"/>
      <w:bookmarkStart w:id="2578" w:name="_Toc90651431"/>
      <w:r w:rsidRPr="00D27132">
        <w:t>–</w:t>
      </w:r>
      <w:r w:rsidRPr="00D27132">
        <w:tab/>
      </w:r>
      <w:r w:rsidRPr="00D27132">
        <w:rPr>
          <w:i/>
          <w:iCs/>
        </w:rPr>
        <w:t>SL-</w:t>
      </w:r>
      <w:proofErr w:type="spellStart"/>
      <w:r w:rsidRPr="00D27132">
        <w:rPr>
          <w:i/>
          <w:iCs/>
        </w:rPr>
        <w:t>ZoneConfig</w:t>
      </w:r>
      <w:bookmarkEnd w:id="2577"/>
      <w:bookmarkEnd w:id="2578"/>
      <w:proofErr w:type="spellEnd"/>
    </w:p>
    <w:p w14:paraId="6EBEC11C" w14:textId="77777777" w:rsidR="00394471" w:rsidRPr="00D27132" w:rsidRDefault="00394471" w:rsidP="00394471">
      <w:r w:rsidRPr="00D27132">
        <w:t>The IE</w:t>
      </w:r>
      <w:r w:rsidRPr="00D27132">
        <w:rPr>
          <w:i/>
        </w:rPr>
        <w:t xml:space="preserve"> SL-</w:t>
      </w:r>
      <w:proofErr w:type="spellStart"/>
      <w:r w:rsidRPr="00D27132">
        <w:rPr>
          <w:i/>
        </w:rPr>
        <w:t>ZoneConfig</w:t>
      </w:r>
      <w:proofErr w:type="spellEnd"/>
      <w:r w:rsidRPr="00D27132">
        <w:rPr>
          <w:i/>
        </w:rPr>
        <w:t xml:space="preserve">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lastRenderedPageBreak/>
        <w:t>SL-</w:t>
      </w:r>
      <w:proofErr w:type="spellStart"/>
      <w:r w:rsidRPr="00D27132">
        <w:rPr>
          <w:i/>
        </w:rPr>
        <w:t>ZoneConfig</w:t>
      </w:r>
      <w:proofErr w:type="spellEnd"/>
      <w:r w:rsidRPr="00D27132">
        <w:rPr>
          <w:i/>
        </w:rPr>
        <w:t xml:space="preserve">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SL-</w:t>
            </w:r>
            <w:proofErr w:type="spellStart"/>
            <w:r w:rsidRPr="00D27132">
              <w:rPr>
                <w:i/>
                <w:lang w:eastAsia="sv-SE"/>
              </w:rPr>
              <w:t>ZoneConfig</w:t>
            </w:r>
            <w:proofErr w:type="spellEnd"/>
            <w:r w:rsidRPr="00D27132">
              <w:rPr>
                <w:i/>
                <w:lang w:eastAsia="sv-SE"/>
              </w:rPr>
              <w:t xml:space="preserve">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proofErr w:type="spellStart"/>
            <w:r w:rsidRPr="00D27132">
              <w:rPr>
                <w:b/>
                <w:bCs/>
                <w:i/>
                <w:iCs/>
                <w:lang w:eastAsia="en-GB"/>
              </w:rPr>
              <w:t>sl-ZoneLength</w:t>
            </w:r>
            <w:proofErr w:type="spellEnd"/>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2579" w:name="_Toc60777557"/>
      <w:bookmarkStart w:id="2580" w:name="_Toc90651432"/>
      <w:r w:rsidRPr="00D27132">
        <w:t>–</w:t>
      </w:r>
      <w:r w:rsidRPr="00D27132">
        <w:tab/>
      </w:r>
      <w:r w:rsidRPr="00D27132">
        <w:rPr>
          <w:i/>
          <w:iCs/>
        </w:rPr>
        <w:t>SLRB-Uu-</w:t>
      </w:r>
      <w:proofErr w:type="spellStart"/>
      <w:r w:rsidRPr="00D27132">
        <w:rPr>
          <w:i/>
          <w:iCs/>
        </w:rPr>
        <w:t>ConfigIndex</w:t>
      </w:r>
      <w:bookmarkEnd w:id="2579"/>
      <w:bookmarkEnd w:id="2580"/>
      <w:proofErr w:type="spellEnd"/>
    </w:p>
    <w:p w14:paraId="5A1128A8" w14:textId="77777777" w:rsidR="00394471" w:rsidRPr="00D27132" w:rsidRDefault="00394471" w:rsidP="00394471">
      <w:r w:rsidRPr="00D27132">
        <w:t xml:space="preserve">The IE </w:t>
      </w:r>
      <w:r w:rsidRPr="00D27132">
        <w:rPr>
          <w:i/>
        </w:rPr>
        <w:t>SLRB-Uu-</w:t>
      </w:r>
      <w:proofErr w:type="spellStart"/>
      <w:r w:rsidRPr="00D27132">
        <w:rPr>
          <w:i/>
        </w:rPr>
        <w:t>ConfigIndex</w:t>
      </w:r>
      <w:proofErr w:type="spellEnd"/>
      <w:r w:rsidRPr="00D27132">
        <w:rPr>
          <w:i/>
        </w:rPr>
        <w:t xml:space="preserve">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w:t>
      </w:r>
      <w:proofErr w:type="spellStart"/>
      <w:r w:rsidRPr="00D27132">
        <w:rPr>
          <w:i/>
          <w:iCs/>
        </w:rPr>
        <w:t>ConfigIndex</w:t>
      </w:r>
      <w:proofErr w:type="spellEnd"/>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2581" w:name="_Toc60777558"/>
      <w:bookmarkStart w:id="2582" w:name="_Toc90651433"/>
      <w:r w:rsidRPr="00D27132">
        <w:t>6.4</w:t>
      </w:r>
      <w:r w:rsidRPr="00D27132">
        <w:tab/>
        <w:t>RRC multiplicity and type constraint values</w:t>
      </w:r>
      <w:bookmarkEnd w:id="2581"/>
      <w:bookmarkEnd w:id="2582"/>
    </w:p>
    <w:p w14:paraId="27B1C840" w14:textId="77777777" w:rsidR="00394471" w:rsidRPr="00D27132" w:rsidRDefault="00394471" w:rsidP="00394471">
      <w:pPr>
        <w:pStyle w:val="Heading3"/>
      </w:pPr>
      <w:bookmarkStart w:id="2583" w:name="_Toc60777559"/>
      <w:bookmarkStart w:id="2584" w:name="_Toc90651434"/>
      <w:r w:rsidRPr="00D27132">
        <w:t>–</w:t>
      </w:r>
      <w:r w:rsidRPr="00D27132">
        <w:tab/>
        <w:t>Multiplicity and type constraint definitions</w:t>
      </w:r>
      <w:bookmarkEnd w:id="2583"/>
      <w:bookmarkEnd w:id="2584"/>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lastRenderedPageBreak/>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7525AC2C" w14:textId="4B8B49E9" w:rsidR="00C61DD3" w:rsidRDefault="00C61DD3" w:rsidP="009C7017">
      <w:pPr>
        <w:pStyle w:val="PL"/>
        <w:rPr>
          <w:ins w:id="2585" w:author="Rapp_post117" w:date="2022-03-04T22:17:00Z"/>
        </w:rPr>
      </w:pPr>
      <w:ins w:id="2586" w:author="Rapp_post117" w:date="2022-03-04T22:17:00Z">
        <w:r w:rsidRPr="00C61DD3">
          <w:t>maxNrofSL-Rx-InfoSet</w:t>
        </w:r>
        <w:r>
          <w:t>-r17</w:t>
        </w:r>
      </w:ins>
      <w:ins w:id="2587" w:author="Rapp_post117" w:date="2022-03-04T22:18:00Z">
        <w:r>
          <w:t xml:space="preserve">                </w:t>
        </w:r>
        <w:r w:rsidRPr="00D27132">
          <w:t xml:space="preserve">INTEGER ::= </w:t>
        </w:r>
        <w:r>
          <w:t>4</w:t>
        </w:r>
      </w:ins>
      <w:ins w:id="2588" w:author="Rapp_post117" w:date="2022-03-04T22:22:00Z">
        <w:r w:rsidR="00E3671B">
          <w:t>[</w:t>
        </w:r>
      </w:ins>
      <w:ins w:id="2589" w:author="Rapp_post117" w:date="2022-03-04T22:21:00Z">
        <w:r w:rsidR="00E3671B">
          <w:t>FFS</w:t>
        </w:r>
      </w:ins>
      <w:ins w:id="2590" w:author="Rapp_post117" w:date="2022-03-04T22:22:00Z">
        <w:r w:rsidR="00E3671B">
          <w:t>]</w:t>
        </w:r>
      </w:ins>
      <w:ins w:id="2591" w:author="Rapp_post117" w:date="2022-03-04T22:18:00Z">
        <w:r w:rsidRPr="00D27132">
          <w:t xml:space="preserve">  -- Max number of sidelink </w:t>
        </w:r>
      </w:ins>
      <w:ins w:id="2592" w:author="Rapp_post117" w:date="2022-03-04T22:20:00Z">
        <w:r w:rsidR="00BC74AC">
          <w:t>D</w:t>
        </w:r>
      </w:ins>
      <w:ins w:id="2593" w:author="Rapp_post117" w:date="2022-03-04T22:19:00Z">
        <w:r w:rsidR="00BC74AC">
          <w:t xml:space="preserve">RX </w:t>
        </w:r>
      </w:ins>
      <w:ins w:id="2594" w:author="Rapp_post117" w:date="2022-03-04T22:20:00Z">
        <w:r w:rsidR="00BC74AC">
          <w:t>assistant information set</w:t>
        </w:r>
      </w:ins>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lastRenderedPageBreak/>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lastRenderedPageBreak/>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lastRenderedPageBreak/>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lastRenderedPageBreak/>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lastRenderedPageBreak/>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2595" w:name="_Toc60777560"/>
      <w:bookmarkStart w:id="2596" w:name="_Toc90651435"/>
      <w:r w:rsidRPr="00D27132">
        <w:t>–</w:t>
      </w:r>
      <w:r w:rsidRPr="00D27132">
        <w:tab/>
        <w:t>End of NR-RRC-Definitions</w:t>
      </w:r>
      <w:bookmarkEnd w:id="2595"/>
      <w:bookmarkEnd w:id="2596"/>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97" w:name="_Toc60777562"/>
      <w:bookmarkStart w:id="2598"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2597"/>
      <w:bookmarkEnd w:id="2598"/>
    </w:p>
    <w:p w14:paraId="27B15115" w14:textId="77777777" w:rsidR="00394471" w:rsidRPr="00D27132" w:rsidRDefault="00394471" w:rsidP="00394471">
      <w:pPr>
        <w:pStyle w:val="Heading3"/>
      </w:pPr>
      <w:bookmarkStart w:id="2599" w:name="_Toc60777563"/>
      <w:bookmarkStart w:id="2600" w:name="_Toc90651438"/>
      <w:r w:rsidRPr="00D27132">
        <w:t>6.6.1</w:t>
      </w:r>
      <w:r w:rsidRPr="00D27132">
        <w:tab/>
        <w:t>General message structure</w:t>
      </w:r>
      <w:bookmarkEnd w:id="2599"/>
      <w:bookmarkEnd w:id="2600"/>
    </w:p>
    <w:p w14:paraId="588057B6" w14:textId="77777777" w:rsidR="00394471" w:rsidRPr="00D27132" w:rsidRDefault="00394471" w:rsidP="00394471">
      <w:pPr>
        <w:pStyle w:val="Heading4"/>
        <w:rPr>
          <w:noProof/>
          <w:lang w:eastAsia="zh-CN"/>
        </w:rPr>
      </w:pPr>
      <w:bookmarkStart w:id="2601" w:name="_Toc60777564"/>
      <w:bookmarkStart w:id="2602" w:name="_Toc90651439"/>
      <w:r w:rsidRPr="00D27132">
        <w:t>–</w:t>
      </w:r>
      <w:r w:rsidRPr="00D27132">
        <w:tab/>
      </w:r>
      <w:r w:rsidRPr="00D27132">
        <w:rPr>
          <w:i/>
          <w:iCs/>
          <w:noProof/>
        </w:rPr>
        <w:t>PC5-RRC-Definitions</w:t>
      </w:r>
      <w:bookmarkEnd w:id="2601"/>
      <w:bookmarkEnd w:id="2602"/>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lastRenderedPageBreak/>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2603" w:name="_Toc60777565"/>
      <w:bookmarkStart w:id="2604" w:name="_Toc90651440"/>
      <w:r w:rsidRPr="00D27132">
        <w:t>–</w:t>
      </w:r>
      <w:r w:rsidRPr="00D27132">
        <w:tab/>
      </w:r>
      <w:r w:rsidRPr="00D27132">
        <w:rPr>
          <w:i/>
          <w:iCs/>
          <w:noProof/>
        </w:rPr>
        <w:t>SBCCH-SL-BCH-Message</w:t>
      </w:r>
      <w:bookmarkEnd w:id="2603"/>
      <w:bookmarkEnd w:id="2604"/>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2605" w:name="_Toc60777566"/>
      <w:bookmarkStart w:id="2606" w:name="_Toc90651441"/>
      <w:r w:rsidRPr="00D27132">
        <w:lastRenderedPageBreak/>
        <w:t>–</w:t>
      </w:r>
      <w:r w:rsidRPr="00D27132">
        <w:tab/>
      </w:r>
      <w:r w:rsidRPr="00D27132">
        <w:rPr>
          <w:i/>
          <w:iCs/>
        </w:rPr>
        <w:t>S</w:t>
      </w:r>
      <w:r w:rsidRPr="00D27132">
        <w:rPr>
          <w:i/>
          <w:iCs/>
          <w:noProof/>
        </w:rPr>
        <w:t>CCH-Message</w:t>
      </w:r>
      <w:bookmarkEnd w:id="2605"/>
      <w:bookmarkEnd w:id="2606"/>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2607" w:name="_Toc60777567"/>
      <w:bookmarkStart w:id="2608" w:name="_Toc90651442"/>
      <w:r w:rsidRPr="00D27132">
        <w:t>–</w:t>
      </w:r>
      <w:r w:rsidRPr="00D27132">
        <w:tab/>
      </w:r>
      <w:r w:rsidRPr="00D27132">
        <w:rPr>
          <w:i/>
          <w:iCs/>
          <w:noProof/>
        </w:rPr>
        <w:t>MasterInformationBlockSidelink</w:t>
      </w:r>
      <w:bookmarkEnd w:id="2607"/>
      <w:bookmarkEnd w:id="2608"/>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proofErr w:type="spellStart"/>
      <w:r w:rsidRPr="00D27132">
        <w:rPr>
          <w:i/>
          <w:iCs/>
        </w:rPr>
        <w:t>MasterInformationBlock</w:t>
      </w:r>
      <w:r w:rsidRPr="00D27132">
        <w:rPr>
          <w:i/>
          <w:iCs/>
          <w:noProof/>
        </w:rPr>
        <w:t>Sidelink</w:t>
      </w:r>
      <w:proofErr w:type="spellEnd"/>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lastRenderedPageBreak/>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proofErr w:type="spellStart"/>
            <w:r w:rsidRPr="00D27132">
              <w:rPr>
                <w:bCs/>
                <w:i/>
                <w:lang w:eastAsia="sv-SE"/>
              </w:rPr>
              <w:t>MasterInformationBlock</w:t>
            </w:r>
            <w:r w:rsidRPr="00D27132">
              <w:rPr>
                <w:i/>
                <w:noProof/>
                <w:lang w:eastAsia="sv-SE"/>
              </w:rPr>
              <w:t>Sidelink</w:t>
            </w:r>
            <w:proofErr w:type="spellEnd"/>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2609" w:name="_Toc60777568"/>
      <w:bookmarkStart w:id="2610" w:name="_Toc90651443"/>
      <w:r w:rsidRPr="00D27132">
        <w:rPr>
          <w:rFonts w:eastAsia="MS Mincho"/>
        </w:rPr>
        <w:t>–</w:t>
      </w:r>
      <w:r w:rsidRPr="00D27132">
        <w:rPr>
          <w:rFonts w:eastAsia="MS Mincho"/>
        </w:rPr>
        <w:tab/>
      </w:r>
      <w:proofErr w:type="spellStart"/>
      <w:r w:rsidRPr="00D27132">
        <w:rPr>
          <w:rFonts w:eastAsia="MS Mincho"/>
          <w:i/>
          <w:iCs/>
        </w:rPr>
        <w:t>MeasurementReportSidelink</w:t>
      </w:r>
      <w:bookmarkEnd w:id="2609"/>
      <w:bookmarkEnd w:id="2610"/>
      <w:proofErr w:type="spellEnd"/>
    </w:p>
    <w:p w14:paraId="1746E29B" w14:textId="77777777" w:rsidR="00394471" w:rsidRPr="00D27132" w:rsidRDefault="00394471" w:rsidP="00394471">
      <w:pPr>
        <w:rPr>
          <w:rFonts w:eastAsia="MS Mincho"/>
        </w:rPr>
      </w:pPr>
      <w:r w:rsidRPr="00D27132">
        <w:t xml:space="preserve">The </w:t>
      </w:r>
      <w:proofErr w:type="spellStart"/>
      <w:r w:rsidRPr="00D27132">
        <w:rPr>
          <w:i/>
        </w:rPr>
        <w:t>MeasurementReportSidelink</w:t>
      </w:r>
      <w:proofErr w:type="spellEnd"/>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proofErr w:type="spellStart"/>
      <w:r w:rsidRPr="00D27132">
        <w:rPr>
          <w:i/>
          <w:iCs/>
        </w:rPr>
        <w:t>MeasurementReportSidelink</w:t>
      </w:r>
      <w:proofErr w:type="spellEnd"/>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lastRenderedPageBreak/>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proofErr w:type="spellStart"/>
            <w:r w:rsidRPr="00D27132">
              <w:rPr>
                <w:i/>
                <w:iCs/>
                <w:lang w:eastAsia="sv-SE"/>
              </w:rPr>
              <w:t>MeasurementReportSidelink</w:t>
            </w:r>
            <w:proofErr w:type="spellEnd"/>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proofErr w:type="spellStart"/>
            <w:r w:rsidRPr="00D27132">
              <w:rPr>
                <w:b/>
                <w:bCs/>
                <w:i/>
                <w:iCs/>
                <w:lang w:eastAsia="sv-SE"/>
              </w:rPr>
              <w:t>sl-MeasId</w:t>
            </w:r>
            <w:proofErr w:type="spellEnd"/>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proofErr w:type="spellStart"/>
            <w:r w:rsidRPr="00D27132">
              <w:rPr>
                <w:b/>
                <w:bCs/>
                <w:i/>
                <w:iCs/>
                <w:lang w:eastAsia="sv-SE"/>
              </w:rPr>
              <w:t>sl-MeasResult</w:t>
            </w:r>
            <w:proofErr w:type="spellEnd"/>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2611" w:name="_Toc60777569"/>
      <w:bookmarkStart w:id="2612" w:name="_Toc90651444"/>
      <w:r w:rsidRPr="00D27132">
        <w:t>–</w:t>
      </w:r>
      <w:r w:rsidRPr="00D27132">
        <w:tab/>
      </w:r>
      <w:r w:rsidRPr="00D27132">
        <w:rPr>
          <w:i/>
          <w:iCs/>
          <w:noProof/>
        </w:rPr>
        <w:t>RRCReconfigurationSidelink</w:t>
      </w:r>
      <w:bookmarkEnd w:id="2611"/>
      <w:bookmarkEnd w:id="2612"/>
    </w:p>
    <w:p w14:paraId="7446FE14" w14:textId="77777777" w:rsidR="00394471" w:rsidRPr="00D27132" w:rsidRDefault="00394471" w:rsidP="00394471">
      <w:pPr>
        <w:rPr>
          <w:rFonts w:eastAsia="游明朝"/>
          <w:lang w:eastAsia="zh-CN"/>
        </w:rPr>
      </w:pPr>
      <w:r w:rsidRPr="00D27132">
        <w:t xml:space="preserve">The </w:t>
      </w:r>
      <w:proofErr w:type="spellStart"/>
      <w:r w:rsidRPr="00D27132">
        <w:rPr>
          <w:i/>
        </w:rPr>
        <w:t>RRCReconfigurationSidelink</w:t>
      </w:r>
      <w:proofErr w:type="spellEnd"/>
      <w:r w:rsidRPr="00D27132">
        <w:rPr>
          <w:i/>
        </w:rPr>
        <w:t xml:space="preserve"> </w:t>
      </w:r>
      <w:r w:rsidRPr="00D27132">
        <w:t>message is the command to AS configuration of the PC5 RRC connection.</w:t>
      </w:r>
      <w:r w:rsidRPr="00D27132">
        <w:rPr>
          <w:rFonts w:eastAsia="游明朝"/>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lastRenderedPageBreak/>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2613" w:author="Huawei" w:date="2022-01-20T16:12:00Z">
        <w:r w:rsidR="00503F99">
          <w:t>RRCReconfigurationSidelink-v17xy-IEs</w:t>
        </w:r>
      </w:ins>
      <w:del w:id="2614"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2615" w:author="Huawei" w:date="2022-01-20T16:13:00Z"/>
        </w:rPr>
      </w:pPr>
    </w:p>
    <w:p w14:paraId="691E3F82" w14:textId="5265487B" w:rsidR="00503F99" w:rsidRPr="007A317A" w:rsidRDefault="00503F99" w:rsidP="00503F99">
      <w:pPr>
        <w:pStyle w:val="PL"/>
        <w:rPr>
          <w:ins w:id="2616" w:author="Huawei" w:date="2022-01-20T16:13:00Z"/>
        </w:rPr>
      </w:pPr>
      <w:ins w:id="2617" w:author="Huawei" w:date="2022-01-20T16:13:00Z">
        <w:r w:rsidRPr="007A317A">
          <w:t xml:space="preserve">RRCReconfigurationSidelink-v17xy-IEs ::=  </w:t>
        </w:r>
      </w:ins>
      <w:ins w:id="2618" w:author="Rapp_post_116bis" w:date="2022-01-23T17:17:00Z">
        <w:r w:rsidR="0009674A" w:rsidRPr="007A317A">
          <w:t xml:space="preserve">  </w:t>
        </w:r>
      </w:ins>
      <w:ins w:id="2619" w:author="Huawei" w:date="2022-01-20T16:13:00Z">
        <w:r w:rsidRPr="007A317A">
          <w:rPr>
            <w:color w:val="993366"/>
          </w:rPr>
          <w:t>SEQUENCE</w:t>
        </w:r>
        <w:r w:rsidRPr="007A317A">
          <w:t xml:space="preserve"> {</w:t>
        </w:r>
      </w:ins>
    </w:p>
    <w:p w14:paraId="48775D9B" w14:textId="53BC77AB" w:rsidR="00503F99" w:rsidRDefault="00DE460F" w:rsidP="00DE460F">
      <w:pPr>
        <w:pStyle w:val="PL"/>
        <w:rPr>
          <w:color w:val="808080"/>
        </w:rPr>
      </w:pPr>
      <w:ins w:id="2620" w:author="Rapp_post117" w:date="2022-03-06T17:35:00Z">
        <w:r>
          <w:t xml:space="preserve">    </w:t>
        </w:r>
      </w:ins>
      <w:ins w:id="2621" w:author="Huawei" w:date="2022-01-20T16:13:00Z">
        <w:r w:rsidR="00503F99" w:rsidRPr="007A317A">
          <w:rPr>
            <w:rFonts w:eastAsia="DengXian"/>
          </w:rPr>
          <w:t xml:space="preserve">sl-DRX-ConfigUC-PC5-r17                   </w:t>
        </w:r>
      </w:ins>
      <w:ins w:id="2622" w:author="Rapp_post_116bis" w:date="2022-01-23T17:17:00Z">
        <w:r w:rsidR="0009674A" w:rsidRPr="007A317A">
          <w:rPr>
            <w:rFonts w:eastAsia="DengXian"/>
          </w:rPr>
          <w:t xml:space="preserve"> </w:t>
        </w:r>
      </w:ins>
      <w:ins w:id="2623" w:author="Rapp_post117" w:date="2022-03-06T17:36:00Z">
        <w:r>
          <w:rPr>
            <w:rFonts w:eastAsia="DengXian"/>
          </w:rPr>
          <w:t xml:space="preserve">  </w:t>
        </w:r>
      </w:ins>
      <w:ins w:id="2624" w:author="Huawei" w:date="2022-01-20T16:13:00Z">
        <w:r w:rsidR="00503F99" w:rsidRPr="007A317A">
          <w:rPr>
            <w:rFonts w:eastAsia="DengXian"/>
          </w:rPr>
          <w:t xml:space="preserve">  SetupRelease { SL-DRX-ConfigUC-r17 }                                   </w:t>
        </w:r>
        <w:r w:rsidR="00503F99" w:rsidRPr="007A317A">
          <w:rPr>
            <w:color w:val="993366"/>
          </w:rPr>
          <w:t>OPTIONAL</w:t>
        </w:r>
        <w:r w:rsidR="00503F99" w:rsidRPr="007A317A">
          <w:rPr>
            <w:rFonts w:eastAsia="DengXian"/>
          </w:rPr>
          <w:t xml:space="preserve">, </w:t>
        </w:r>
        <w:r w:rsidR="00503F99" w:rsidRPr="007A317A">
          <w:rPr>
            <w:color w:val="808080"/>
          </w:rPr>
          <w:t>-- Need M</w:t>
        </w:r>
      </w:ins>
    </w:p>
    <w:p w14:paraId="5758215A" w14:textId="0047C00E" w:rsidR="00D37DCE" w:rsidRDefault="00D37DCE" w:rsidP="00DE460F">
      <w:pPr>
        <w:pStyle w:val="PL"/>
        <w:rPr>
          <w:ins w:id="2625" w:author="Rapp_post117" w:date="2022-03-06T17:31:00Z"/>
        </w:rPr>
      </w:pPr>
      <w:ins w:id="2626" w:author="Rapp_post117" w:date="2022-03-06T17:31:00Z">
        <w:r>
          <w:t xml:space="preserve">    </w:t>
        </w:r>
        <w:r w:rsidRPr="00D37DCE">
          <w:t xml:space="preserve">sl-LatencyBoundIUC-Report-r17              </w:t>
        </w:r>
        <w:commentRangeStart w:id="2627"/>
        <w:commentRangeStart w:id="2628"/>
        <w:r w:rsidRPr="00D37DCE">
          <w:t>INTEGER (3..160)                                                 OPTIONAL, -- Need M</w:t>
        </w:r>
      </w:ins>
      <w:commentRangeEnd w:id="2627"/>
      <w:r w:rsidR="00112770">
        <w:rPr>
          <w:rStyle w:val="CommentReference"/>
          <w:rFonts w:ascii="Times New Roman" w:hAnsi="Times New Roman"/>
          <w:noProof w:val="0"/>
          <w:lang w:eastAsia="ja-JP"/>
        </w:rPr>
        <w:commentReference w:id="2627"/>
      </w:r>
      <w:commentRangeEnd w:id="2628"/>
      <w:r w:rsidR="0039709E">
        <w:rPr>
          <w:rStyle w:val="CommentReference"/>
          <w:rFonts w:ascii="Times New Roman" w:hAnsi="Times New Roman"/>
          <w:noProof w:val="0"/>
          <w:lang w:eastAsia="ja-JP"/>
        </w:rPr>
        <w:commentReference w:id="2628"/>
      </w:r>
    </w:p>
    <w:p w14:paraId="264ED50F" w14:textId="126EB1BE" w:rsidR="00503F99" w:rsidRPr="007A317A" w:rsidRDefault="00141080" w:rsidP="00016F4F">
      <w:pPr>
        <w:pStyle w:val="PL"/>
        <w:rPr>
          <w:ins w:id="2629" w:author="Huawei" w:date="2022-01-20T16:13:00Z"/>
        </w:rPr>
      </w:pPr>
      <w:ins w:id="2630" w:author="Rapp_post_116bis" w:date="2022-01-23T17:07:00Z">
        <w:r w:rsidRPr="007A317A">
          <w:t xml:space="preserve">    </w:t>
        </w:r>
      </w:ins>
      <w:ins w:id="2631" w:author="Huawei" w:date="2022-01-20T16:13:00Z">
        <w:r w:rsidR="00503F99" w:rsidRPr="007A317A">
          <w:t xml:space="preserve">nonCriticalExtension       </w:t>
        </w:r>
      </w:ins>
      <w:ins w:id="2632" w:author="Rapp_post_116bis" w:date="2022-01-23T16:42:00Z">
        <w:r w:rsidR="00A25909" w:rsidRPr="007A317A">
          <w:t xml:space="preserve"> </w:t>
        </w:r>
      </w:ins>
      <w:ins w:id="2633" w:author="Huawei" w:date="2022-01-20T16:13:00Z">
        <w:r w:rsidR="00503F99" w:rsidRPr="007A317A">
          <w:t xml:space="preserve">         </w:t>
        </w:r>
      </w:ins>
      <w:ins w:id="2634" w:author="Rapp_post_116bis" w:date="2022-01-23T17:17:00Z">
        <w:r w:rsidR="0009674A" w:rsidRPr="007A317A">
          <w:t xml:space="preserve"> </w:t>
        </w:r>
      </w:ins>
      <w:ins w:id="2635" w:author="Huawei" w:date="2022-01-20T16:13:00Z">
        <w:r w:rsidR="00503F99" w:rsidRPr="007A317A">
          <w:t xml:space="preserve"> </w:t>
        </w:r>
      </w:ins>
      <w:ins w:id="2636" w:author="Rapp_post_116bis" w:date="2022-01-23T17:17:00Z">
        <w:r w:rsidR="0009674A" w:rsidRPr="007A317A">
          <w:t xml:space="preserve"> </w:t>
        </w:r>
      </w:ins>
      <w:ins w:id="2637"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2638" w:author="Rapp_post_116bis" w:date="2022-01-23T16:42:00Z">
        <w:r w:rsidR="00A25909" w:rsidRPr="007A317A">
          <w:t xml:space="preserve"> </w:t>
        </w:r>
      </w:ins>
      <w:ins w:id="2639"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2640" w:author="Huawei" w:date="2022-01-20T16:13:00Z"/>
        </w:rPr>
      </w:pPr>
      <w:ins w:id="2641"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lastRenderedPageBreak/>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lastRenderedPageBreak/>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-CSI-RS-</w:t>
            </w:r>
            <w:proofErr w:type="spellStart"/>
            <w:r w:rsidRPr="00D27132">
              <w:rPr>
                <w:b/>
                <w:bCs/>
                <w:i/>
                <w:iCs/>
                <w:lang w:eastAsia="sv-SE"/>
              </w:rPr>
              <w:t>FreqAllocation</w:t>
            </w:r>
            <w:proofErr w:type="spellEnd"/>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-CSI-RS-</w:t>
            </w:r>
            <w:proofErr w:type="spellStart"/>
            <w:r w:rsidRPr="00D27132">
              <w:rPr>
                <w:b/>
                <w:bCs/>
                <w:i/>
                <w:iCs/>
                <w:lang w:eastAsia="sv-SE"/>
              </w:rPr>
              <w:t>FirstSymbol</w:t>
            </w:r>
            <w:proofErr w:type="spellEnd"/>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264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2643" w:author="Huawei" w:date="2022-01-20T16:15:00Z"/>
                <w:b/>
                <w:bCs/>
                <w:i/>
                <w:iCs/>
                <w:lang w:val="en-US" w:eastAsia="en-GB"/>
              </w:rPr>
            </w:pPr>
            <w:ins w:id="2644" w:author="Huawei" w:date="2022-01-20T16:15:00Z">
              <w:r>
                <w:rPr>
                  <w:b/>
                  <w:bCs/>
                  <w:i/>
                  <w:iCs/>
                  <w:lang w:val="en-US" w:eastAsia="en-GB"/>
                </w:rPr>
                <w:t>sl-DRX-ConfigUC-PC5</w:t>
              </w:r>
            </w:ins>
          </w:p>
          <w:p w14:paraId="603F1666" w14:textId="775A11F6" w:rsidR="00175812" w:rsidRPr="00D27132" w:rsidRDefault="00175812" w:rsidP="00175812">
            <w:pPr>
              <w:pStyle w:val="TAL"/>
              <w:rPr>
                <w:ins w:id="2645" w:author="Huawei" w:date="2022-01-20T16:15:00Z"/>
                <w:b/>
                <w:bCs/>
                <w:i/>
                <w:iCs/>
                <w:lang w:eastAsia="sv-SE"/>
              </w:rPr>
            </w:pPr>
            <w:ins w:id="2646" w:author="Huawei" w:date="2022-01-20T16:15:00Z">
              <w:r>
                <w:rPr>
                  <w:lang w:val="en-US" w:eastAsia="en-GB"/>
                </w:rPr>
                <w:t>Indicates the NR sidelink DRX configuration for unicast communication, as specified in TS 38.321 [x]</w:t>
              </w:r>
            </w:ins>
          </w:p>
        </w:tc>
      </w:tr>
      <w:tr w:rsidR="00D27132" w:rsidRPr="00D27132" w:rsidDel="0074424C" w14:paraId="5B6877BC" w14:textId="312CD249" w:rsidTr="00964CC4">
        <w:tc>
          <w:tcPr>
            <w:tcW w:w="14173" w:type="dxa"/>
            <w:tcBorders>
              <w:top w:val="single" w:sz="4" w:space="0" w:color="auto"/>
              <w:left w:val="single" w:sz="4" w:space="0" w:color="auto"/>
              <w:bottom w:val="single" w:sz="4" w:space="0" w:color="auto"/>
              <w:right w:val="single" w:sz="4" w:space="0" w:color="auto"/>
            </w:tcBorders>
          </w:tcPr>
          <w:p w14:paraId="0FB627CE" w14:textId="60B8725B" w:rsidR="00394471" w:rsidRPr="00D27132" w:rsidDel="0074424C" w:rsidRDefault="00394471" w:rsidP="00964CC4">
            <w:pPr>
              <w:pStyle w:val="TAL"/>
              <w:rPr>
                <w:b/>
                <w:bCs/>
                <w:i/>
                <w:iCs/>
              </w:rPr>
            </w:pPr>
            <w:moveFromRangeStart w:id="2647" w:author="Rapp_post117" w:date="2022-03-06T17:42:00Z" w:name="move97480963"/>
            <w:moveFrom w:id="2648" w:author="Rapp_post117" w:date="2022-03-06T17:42:00Z">
              <w:r w:rsidRPr="00D27132" w:rsidDel="0074424C">
                <w:rPr>
                  <w:b/>
                  <w:bCs/>
                  <w:i/>
                  <w:iCs/>
                </w:rPr>
                <w:t>sl-Resetconfig</w:t>
              </w:r>
            </w:moveFrom>
          </w:p>
          <w:p w14:paraId="5A21BD4F" w14:textId="3FDD8B11" w:rsidR="00394471" w:rsidRPr="00D27132" w:rsidDel="0074424C" w:rsidRDefault="00394471" w:rsidP="00964CC4">
            <w:pPr>
              <w:pStyle w:val="TAL"/>
              <w:rPr>
                <w:b/>
                <w:bCs/>
                <w:i/>
                <w:iCs/>
                <w:lang w:eastAsia="sv-SE"/>
              </w:rPr>
            </w:pPr>
            <w:moveFrom w:id="2649" w:author="Rapp_post117" w:date="2022-03-06T17:42:00Z">
              <w:r w:rsidRPr="00D27132" w:rsidDel="0074424C">
                <w:rPr>
                  <w:bCs/>
                  <w:noProof/>
                  <w:lang w:eastAsia="en-GB"/>
                </w:rPr>
                <w:t xml:space="preserve">Indicates that the full configuration should be applicable for the </w:t>
              </w:r>
              <w:r w:rsidRPr="00D27132" w:rsidDel="0074424C">
                <w:rPr>
                  <w:i/>
                  <w:szCs w:val="22"/>
                </w:rPr>
                <w:t xml:space="preserve">RRCReconfigurationSidelink </w:t>
              </w:r>
              <w:r w:rsidRPr="00D27132" w:rsidDel="0074424C">
                <w:rPr>
                  <w:bCs/>
                  <w:noProof/>
                  <w:lang w:eastAsia="en-GB"/>
                </w:rPr>
                <w:t>message</w:t>
              </w:r>
              <w:r w:rsidRPr="00D27132" w:rsidDel="0074424C">
                <w:t>.</w:t>
              </w:r>
            </w:moveFrom>
          </w:p>
        </w:tc>
      </w:tr>
      <w:moveFromRangeEnd w:id="2647"/>
      <w:tr w:rsidR="0074424C" w:rsidRPr="00D27132" w14:paraId="5BD7BC6F" w14:textId="77777777" w:rsidTr="0074424C">
        <w:trPr>
          <w:ins w:id="2650" w:author="Rapp_post117" w:date="2022-03-06T17:41:00Z"/>
        </w:trPr>
        <w:tc>
          <w:tcPr>
            <w:tcW w:w="14173" w:type="dxa"/>
            <w:tcBorders>
              <w:top w:val="single" w:sz="4" w:space="0" w:color="auto"/>
              <w:left w:val="single" w:sz="4" w:space="0" w:color="auto"/>
              <w:bottom w:val="single" w:sz="4" w:space="0" w:color="auto"/>
              <w:right w:val="single" w:sz="4" w:space="0" w:color="auto"/>
            </w:tcBorders>
          </w:tcPr>
          <w:p w14:paraId="78D1251C" w14:textId="77777777" w:rsidR="0074424C" w:rsidRPr="001039EF" w:rsidRDefault="0074424C" w:rsidP="00BF6342">
            <w:pPr>
              <w:pStyle w:val="TAL"/>
              <w:rPr>
                <w:ins w:id="2651" w:author="Rapp_post117" w:date="2022-03-06T17:41:00Z"/>
                <w:b/>
                <w:bCs/>
                <w:i/>
                <w:iCs/>
              </w:rPr>
            </w:pPr>
            <w:proofErr w:type="spellStart"/>
            <w:ins w:id="2652" w:author="Rapp_post117" w:date="2022-03-06T17:41:00Z">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ins>
          </w:p>
          <w:p w14:paraId="0A8999A3" w14:textId="77777777" w:rsidR="0074424C" w:rsidRPr="0074424C" w:rsidRDefault="0074424C" w:rsidP="00BF6342">
            <w:pPr>
              <w:pStyle w:val="TAL"/>
              <w:rPr>
                <w:ins w:id="2653" w:author="Rapp_post117" w:date="2022-03-06T17:41:00Z"/>
                <w:bCs/>
                <w:iCs/>
              </w:rPr>
            </w:pPr>
            <w:ins w:id="2654" w:author="Rapp_post117" w:date="2022-03-06T17:41:00Z">
              <w:r w:rsidRPr="0074424C">
                <w:rPr>
                  <w:bCs/>
                  <w:iCs/>
                </w:rPr>
                <w:t>Indicates the latency bound of SL Inter-UE coordination report from the associated SL Inter-UE coordination explicit request triggering in terms of number of slots.</w:t>
              </w:r>
            </w:ins>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proofErr w:type="spellStart"/>
            <w:r w:rsidRPr="00D27132">
              <w:rPr>
                <w:b/>
                <w:bCs/>
                <w:i/>
                <w:iCs/>
                <w:lang w:eastAsia="sv-SE"/>
              </w:rPr>
              <w:t>sl-LogicalChannelIdentity</w:t>
            </w:r>
            <w:proofErr w:type="spellEnd"/>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proofErr w:type="spellStart"/>
            <w:r w:rsidRPr="00D27132">
              <w:rPr>
                <w:b/>
                <w:bCs/>
                <w:i/>
                <w:iCs/>
                <w:lang w:eastAsia="sv-SE"/>
              </w:rPr>
              <w:t>sl-MappedQoS-FlowsToAddList</w:t>
            </w:r>
            <w:proofErr w:type="spellEnd"/>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proofErr w:type="spellStart"/>
            <w:r w:rsidRPr="00D27132">
              <w:rPr>
                <w:b/>
                <w:bCs/>
                <w:i/>
                <w:iCs/>
                <w:lang w:eastAsia="sv-SE"/>
              </w:rPr>
              <w:t>sl-MappedQoS-FlowsToReleaseList</w:t>
            </w:r>
            <w:proofErr w:type="spellEnd"/>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proofErr w:type="spellStart"/>
            <w:r w:rsidRPr="00D27132">
              <w:rPr>
                <w:b/>
                <w:bCs/>
                <w:i/>
                <w:iCs/>
                <w:lang w:eastAsia="sv-SE"/>
              </w:rPr>
              <w:t>sl-MeasConfig</w:t>
            </w:r>
            <w:proofErr w:type="spellEnd"/>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proofErr w:type="spellStart"/>
            <w:r w:rsidRPr="00D27132">
              <w:rPr>
                <w:b/>
                <w:bCs/>
                <w:i/>
                <w:iCs/>
                <w:lang w:eastAsia="en-GB"/>
              </w:rPr>
              <w:t>sl-OutOfOrderDelivery</w:t>
            </w:r>
            <w:proofErr w:type="spellEnd"/>
          </w:p>
          <w:p w14:paraId="6FD00380" w14:textId="77777777" w:rsidR="00394471" w:rsidRPr="00D27132" w:rsidRDefault="00394471" w:rsidP="00964CC4">
            <w:pPr>
              <w:pStyle w:val="TAL"/>
              <w:rPr>
                <w:b/>
                <w:bCs/>
                <w:i/>
                <w:iCs/>
                <w:lang w:eastAsia="sv-SE"/>
              </w:rPr>
            </w:pPr>
            <w:r w:rsidRPr="00D27132">
              <w:rPr>
                <w:rFonts w:cs="Arial"/>
                <w:lang w:eastAsia="en-GB"/>
              </w:rPr>
              <w:t xml:space="preserve">Indicates </w:t>
            </w:r>
            <w:proofErr w:type="gramStart"/>
            <w:r w:rsidRPr="00D27132">
              <w:rPr>
                <w:rFonts w:cs="Arial"/>
                <w:lang w:eastAsia="en-GB"/>
              </w:rPr>
              <w:t>whether or not</w:t>
            </w:r>
            <w:proofErr w:type="gramEnd"/>
            <w:r w:rsidRPr="00D27132">
              <w:rPr>
                <w:rFonts w:cs="Arial"/>
                <w:lang w:eastAsia="en-GB"/>
              </w:rPr>
              <w:t xml:space="preserve"> </w:t>
            </w:r>
            <w:proofErr w:type="spellStart"/>
            <w:r w:rsidRPr="00D27132">
              <w:rPr>
                <w:rFonts w:cs="Arial"/>
                <w:lang w:eastAsia="en-GB"/>
              </w:rPr>
              <w:t>outOfOrderDelivery</w:t>
            </w:r>
            <w:proofErr w:type="spellEnd"/>
            <w:r w:rsidRPr="00D27132">
              <w:rPr>
                <w:rFonts w:cs="Arial"/>
                <w:lang w:eastAsia="en-GB"/>
              </w:rPr>
              <w:t xml:space="preserve">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74424C" w:rsidRPr="00D27132" w14:paraId="18BE81FD" w14:textId="77777777" w:rsidTr="0074424C">
        <w:tc>
          <w:tcPr>
            <w:tcW w:w="14173" w:type="dxa"/>
            <w:tcBorders>
              <w:top w:val="single" w:sz="4" w:space="0" w:color="auto"/>
              <w:left w:val="single" w:sz="4" w:space="0" w:color="auto"/>
              <w:bottom w:val="single" w:sz="4" w:space="0" w:color="auto"/>
              <w:right w:val="single" w:sz="4" w:space="0" w:color="auto"/>
            </w:tcBorders>
            <w:hideMark/>
          </w:tcPr>
          <w:p w14:paraId="1F8BFC75" w14:textId="77777777" w:rsidR="0074424C" w:rsidRPr="00D27132" w:rsidRDefault="0074424C" w:rsidP="00BF6342">
            <w:pPr>
              <w:pStyle w:val="TAL"/>
              <w:rPr>
                <w:b/>
                <w:bCs/>
                <w:i/>
                <w:iCs/>
                <w:lang w:eastAsia="sv-SE"/>
              </w:rPr>
            </w:pPr>
            <w:moveToRangeStart w:id="2655" w:author="Rapp_post117" w:date="2022-03-06T17:42:00Z" w:name="move97480963"/>
            <w:commentRangeStart w:id="2656"/>
            <w:proofErr w:type="spellStart"/>
            <w:moveTo w:id="2657" w:author="Rapp_post117" w:date="2022-03-06T17:42:00Z">
              <w:r w:rsidRPr="00D27132">
                <w:rPr>
                  <w:b/>
                  <w:bCs/>
                  <w:i/>
                  <w:iCs/>
                  <w:lang w:eastAsia="sv-SE"/>
                </w:rPr>
                <w:t>sl-Resetconfig</w:t>
              </w:r>
            </w:moveTo>
            <w:proofErr w:type="spellEnd"/>
          </w:p>
          <w:p w14:paraId="5860E859" w14:textId="77777777" w:rsidR="0074424C" w:rsidRPr="00D27132" w:rsidRDefault="0074424C" w:rsidP="00BF6342">
            <w:pPr>
              <w:pStyle w:val="TAL"/>
              <w:rPr>
                <w:b/>
                <w:bCs/>
                <w:i/>
                <w:iCs/>
                <w:lang w:eastAsia="sv-SE"/>
              </w:rPr>
            </w:pPr>
            <w:moveTo w:id="2658" w:author="Rapp_post117" w:date="2022-03-06T17:42:00Z">
              <w:r w:rsidRPr="0074424C">
                <w:rPr>
                  <w:b/>
                  <w:bCs/>
                  <w:i/>
                  <w:iCs/>
                  <w:lang w:eastAsia="sv-SE"/>
                </w:rPr>
                <w:t xml:space="preserve">Indicates that the full configuration should be applicable for the </w:t>
              </w:r>
              <w:proofErr w:type="spellStart"/>
              <w:r w:rsidRPr="0074424C">
                <w:rPr>
                  <w:b/>
                  <w:bCs/>
                  <w:i/>
                  <w:iCs/>
                  <w:lang w:eastAsia="sv-SE"/>
                </w:rPr>
                <w:t>RRCReconfigurationSidelink</w:t>
              </w:r>
              <w:proofErr w:type="spellEnd"/>
              <w:r w:rsidRPr="0074424C">
                <w:rPr>
                  <w:b/>
                  <w:bCs/>
                  <w:i/>
                  <w:iCs/>
                  <w:lang w:eastAsia="sv-SE"/>
                </w:rPr>
                <w:t xml:space="preserve"> message.</w:t>
              </w:r>
            </w:moveTo>
            <w:commentRangeEnd w:id="2656"/>
            <w:r w:rsidR="0039709E">
              <w:rPr>
                <w:rStyle w:val="CommentReference"/>
                <w:rFonts w:ascii="Times New Roman" w:hAnsi="Times New Roman"/>
              </w:rPr>
              <w:commentReference w:id="2656"/>
            </w:r>
          </w:p>
        </w:tc>
      </w:tr>
      <w:moveToRangeEnd w:id="2655"/>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proofErr w:type="spellStart"/>
            <w:r w:rsidRPr="00D27132">
              <w:rPr>
                <w:b/>
                <w:bCs/>
                <w:i/>
                <w:iCs/>
                <w:lang w:eastAsia="en-GB"/>
              </w:rPr>
              <w:t>sl</w:t>
            </w:r>
            <w:proofErr w:type="spellEnd"/>
            <w:r w:rsidRPr="00D27132">
              <w:rPr>
                <w:b/>
                <w:bCs/>
                <w:i/>
                <w:iCs/>
                <w:lang w:eastAsia="en-GB"/>
              </w:rPr>
              <w:t>-SDAP-Header</w:t>
            </w:r>
          </w:p>
          <w:p w14:paraId="6A5E87B1" w14:textId="77777777" w:rsidR="00394471" w:rsidRPr="00D27132" w:rsidRDefault="00394471" w:rsidP="00964CC4">
            <w:pPr>
              <w:pStyle w:val="TAL"/>
              <w:rPr>
                <w:lang w:eastAsia="sv-SE"/>
              </w:rPr>
            </w:pPr>
            <w:r w:rsidRPr="00D27132">
              <w:rPr>
                <w:lang w:eastAsia="en-GB"/>
              </w:rPr>
              <w:t xml:space="preserve">Indicates </w:t>
            </w:r>
            <w:proofErr w:type="gramStart"/>
            <w:r w:rsidRPr="00D27132">
              <w:rPr>
                <w:lang w:eastAsia="en-GB"/>
              </w:rPr>
              <w:t>whether or not</w:t>
            </w:r>
            <w:proofErr w:type="gramEnd"/>
            <w:r w:rsidRPr="00D27132">
              <w:rPr>
                <w:lang w:eastAsia="en-GB"/>
              </w:rPr>
              <w:t xml:space="preserve"> a SDAP header is present on this sidelink DRB.</w:t>
            </w:r>
          </w:p>
        </w:tc>
      </w:tr>
    </w:tbl>
    <w:p w14:paraId="5CE6D7AC" w14:textId="77777777" w:rsidR="00394471" w:rsidRPr="00D27132" w:rsidRDefault="00394471" w:rsidP="00394471">
      <w:pPr>
        <w:rPr>
          <w:rFonts w:eastAsia="游明朝"/>
          <w:iCs/>
        </w:rPr>
      </w:pPr>
    </w:p>
    <w:p w14:paraId="1EECCBA9" w14:textId="77777777" w:rsidR="00394471" w:rsidRPr="00D27132" w:rsidRDefault="00394471" w:rsidP="00394471">
      <w:pPr>
        <w:pStyle w:val="Heading4"/>
        <w:rPr>
          <w:noProof/>
        </w:rPr>
      </w:pPr>
      <w:bookmarkStart w:id="2659" w:name="_Toc60777570"/>
      <w:bookmarkStart w:id="2660" w:name="_Toc90651445"/>
      <w:r w:rsidRPr="00D27132">
        <w:t>–</w:t>
      </w:r>
      <w:r w:rsidRPr="00D27132">
        <w:tab/>
      </w:r>
      <w:r w:rsidRPr="00D27132">
        <w:rPr>
          <w:i/>
          <w:iCs/>
          <w:noProof/>
        </w:rPr>
        <w:t>RRCReconfigurationCompleteSidelink</w:t>
      </w:r>
      <w:bookmarkEnd w:id="2659"/>
      <w:bookmarkEnd w:id="2660"/>
    </w:p>
    <w:p w14:paraId="7D4DD4A1" w14:textId="77777777" w:rsidR="00394471" w:rsidRPr="00D27132" w:rsidRDefault="00394471" w:rsidP="00394471">
      <w:r w:rsidRPr="00D27132">
        <w:t xml:space="preserve">The </w:t>
      </w:r>
      <w:proofErr w:type="spellStart"/>
      <w:r w:rsidRPr="00D27132">
        <w:rPr>
          <w:i/>
        </w:rPr>
        <w:t>RRCReconfigurationCompleteSidelink</w:t>
      </w:r>
      <w:proofErr w:type="spellEnd"/>
      <w:r w:rsidRPr="00D27132">
        <w:t xml:space="preserve"> message is used to confirm the successful completion of a PC5 RRC AS reconfiguration.</w:t>
      </w:r>
      <w:r w:rsidRPr="00D27132">
        <w:rPr>
          <w:rFonts w:eastAsia="游明朝"/>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proofErr w:type="spellStart"/>
      <w:r w:rsidRPr="00D27132">
        <w:rPr>
          <w:i/>
          <w:iCs/>
        </w:rPr>
        <w:lastRenderedPageBreak/>
        <w:t>RRCReconfigurationCompleteSidelink</w:t>
      </w:r>
      <w:proofErr w:type="spellEnd"/>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2661" w:name="_Toc60777571"/>
      <w:bookmarkStart w:id="2662" w:name="_Toc90651446"/>
      <w:r w:rsidRPr="00D27132">
        <w:t>–</w:t>
      </w:r>
      <w:r w:rsidRPr="00D27132">
        <w:tab/>
      </w:r>
      <w:r w:rsidRPr="00D27132">
        <w:rPr>
          <w:i/>
          <w:iCs/>
          <w:noProof/>
        </w:rPr>
        <w:t>RRCReconfigurationFailureSidelink</w:t>
      </w:r>
      <w:bookmarkEnd w:id="2661"/>
      <w:bookmarkEnd w:id="2662"/>
    </w:p>
    <w:p w14:paraId="370B6822" w14:textId="77777777" w:rsidR="00394471" w:rsidRPr="00D27132" w:rsidRDefault="00394471" w:rsidP="00394471">
      <w:r w:rsidRPr="00D27132">
        <w:t xml:space="preserve">The </w:t>
      </w:r>
      <w:proofErr w:type="spellStart"/>
      <w:r w:rsidRPr="00D27132">
        <w:rPr>
          <w:i/>
        </w:rPr>
        <w:t>RRCReconfiguration</w:t>
      </w:r>
      <w:r w:rsidRPr="00D27132">
        <w:rPr>
          <w:i/>
          <w:iCs/>
          <w:noProof/>
        </w:rPr>
        <w:t>Failure</w:t>
      </w:r>
      <w:r w:rsidRPr="00D27132">
        <w:rPr>
          <w:i/>
        </w:rPr>
        <w:t>Sidelink</w:t>
      </w:r>
      <w:proofErr w:type="spellEnd"/>
      <w:r w:rsidRPr="00D27132">
        <w:t xml:space="preserve"> message is used to indicate the failure of a PC5 RRC AS reconfiguration.</w:t>
      </w:r>
      <w:r w:rsidRPr="00D27132">
        <w:rPr>
          <w:rFonts w:eastAsia="游明朝"/>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proofErr w:type="spellStart"/>
      <w:r w:rsidRPr="00D27132">
        <w:rPr>
          <w:i/>
          <w:iCs/>
        </w:rPr>
        <w:t>RRCReconfiguration</w:t>
      </w:r>
      <w:r w:rsidRPr="00D27132">
        <w:rPr>
          <w:i/>
          <w:iCs/>
          <w:noProof/>
        </w:rPr>
        <w:t>Failure</w:t>
      </w:r>
      <w:r w:rsidRPr="00D27132">
        <w:rPr>
          <w:i/>
          <w:iCs/>
        </w:rPr>
        <w:t>Sidelink</w:t>
      </w:r>
      <w:proofErr w:type="spellEnd"/>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lastRenderedPageBreak/>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005BCD3" w14:textId="341AC85E" w:rsidR="00BD4143" w:rsidRDefault="00BD4143" w:rsidP="00BD4143">
      <w:bookmarkStart w:id="2663" w:name="_Toc76423855"/>
      <w:ins w:id="2664" w:author="Rapp_post117" w:date="2022-03-06T17:17:00Z">
        <w:r>
          <w:t>[Editor’</w:t>
        </w:r>
      </w:ins>
      <w:ins w:id="2665" w:author="Rapp_post117" w:date="2022-03-06T21:14:00Z">
        <w:r w:rsidR="00533C8D">
          <w:t>s</w:t>
        </w:r>
      </w:ins>
      <w:ins w:id="2666" w:author="Rapp_post117" w:date="2022-03-06T17:17:00Z">
        <w:r>
          <w:t xml:space="preserve"> note: FFS </w:t>
        </w:r>
      </w:ins>
      <w:ins w:id="2667" w:author="Rapp_post117" w:date="2022-03-06T17:19:00Z">
        <w:r w:rsidR="008053DA">
          <w:t xml:space="preserve">on the format of </w:t>
        </w:r>
      </w:ins>
      <w:ins w:id="2668" w:author="Rapp_post117" w:date="2022-03-06T17:17:00Z">
        <w:r>
          <w:t>reject indication</w:t>
        </w:r>
      </w:ins>
      <w:ins w:id="2669" w:author="Rapp_post117" w:date="2022-03-06T17:18:00Z">
        <w:r>
          <w:t xml:space="preserve">, with either </w:t>
        </w:r>
        <w:proofErr w:type="spellStart"/>
        <w:r w:rsidRPr="00D27132">
          <w:rPr>
            <w:i/>
            <w:iCs/>
          </w:rPr>
          <w:t>RRCReconfigurationCompleteSidelink</w:t>
        </w:r>
        <w:proofErr w:type="spellEnd"/>
        <w:r w:rsidR="008053DA">
          <w:rPr>
            <w:i/>
            <w:iCs/>
          </w:rPr>
          <w:t xml:space="preserve"> or </w:t>
        </w:r>
      </w:ins>
      <w:proofErr w:type="spellStart"/>
      <w:ins w:id="2670" w:author="Rapp_post117" w:date="2022-03-06T17:19:00Z">
        <w:r w:rsidR="008053DA" w:rsidRPr="00D27132">
          <w:rPr>
            <w:i/>
            <w:iCs/>
          </w:rPr>
          <w:t>RRCReconfiguration</w:t>
        </w:r>
        <w:r w:rsidR="008053DA" w:rsidRPr="00D27132">
          <w:rPr>
            <w:i/>
            <w:iCs/>
            <w:noProof/>
          </w:rPr>
          <w:t>Failure</w:t>
        </w:r>
        <w:r w:rsidR="008053DA" w:rsidRPr="00D27132">
          <w:rPr>
            <w:i/>
            <w:iCs/>
          </w:rPr>
          <w:t>Sidelink</w:t>
        </w:r>
      </w:ins>
      <w:proofErr w:type="spellEnd"/>
      <w:ins w:id="2671" w:author="Rapp_post117" w:date="2022-03-06T17:17:00Z">
        <w:r>
          <w:t>.</w:t>
        </w:r>
      </w:ins>
      <w:ins w:id="2672" w:author="Rapp_post117" w:date="2022-03-06T17:19:00Z">
        <w:r w:rsidR="008053DA">
          <w:t xml:space="preserve"> </w:t>
        </w:r>
      </w:ins>
      <w:ins w:id="2673" w:author="Rapp_post117" w:date="2022-03-06T17:17:00Z">
        <w:r>
          <w:t>]</w:t>
        </w:r>
      </w:ins>
      <w:commentRangeStart w:id="2674"/>
      <w:commentRangeEnd w:id="2674"/>
      <w:ins w:id="2675" w:author="Rapp_post117" w:date="2022-03-06T17:20:00Z">
        <w:r w:rsidR="00EE3770">
          <w:rPr>
            <w:rStyle w:val="CommentReference"/>
          </w:rPr>
          <w:commentReference w:id="2674"/>
        </w:r>
      </w:ins>
    </w:p>
    <w:p w14:paraId="62B372BC" w14:textId="77777777" w:rsidR="00316C1C" w:rsidRDefault="00316C1C" w:rsidP="00316C1C">
      <w:pPr>
        <w:pStyle w:val="Heading4"/>
        <w:rPr>
          <w:ins w:id="2676" w:author="Huawei" w:date="2022-01-20T16:23:00Z"/>
        </w:rPr>
      </w:pPr>
      <w:ins w:id="2677" w:author="Huawei" w:date="2022-01-20T16:23:00Z">
        <w:r>
          <w:t>–</w:t>
        </w:r>
        <w:r>
          <w:tab/>
        </w:r>
        <w:proofErr w:type="spellStart"/>
        <w:r>
          <w:rPr>
            <w:i/>
          </w:rPr>
          <w:t>UEAssistanceInformationSidelink</w:t>
        </w:r>
        <w:bookmarkEnd w:id="2663"/>
        <w:proofErr w:type="spellEnd"/>
      </w:ins>
    </w:p>
    <w:p w14:paraId="19457622" w14:textId="2387E6C0" w:rsidR="00316C1C" w:rsidRDefault="00316C1C" w:rsidP="00316C1C">
      <w:pPr>
        <w:rPr>
          <w:ins w:id="2678" w:author="Huawei" w:date="2022-01-20T16:23:00Z"/>
          <w:iCs/>
        </w:rPr>
      </w:pPr>
      <w:ins w:id="2679" w:author="Huawei" w:date="2022-01-20T16:23:00Z">
        <w:r>
          <w:t xml:space="preserve">The </w:t>
        </w:r>
        <w:proofErr w:type="spellStart"/>
        <w:r>
          <w:rPr>
            <w:i/>
          </w:rPr>
          <w:t>UEAssistanceInformationSidelink</w:t>
        </w:r>
        <w:proofErr w:type="spellEnd"/>
        <w:r>
          <w:rPr>
            <w:i/>
          </w:rPr>
          <w:t xml:space="preserve"> </w:t>
        </w:r>
      </w:ins>
      <w:ins w:id="2680" w:author="Rapp_post116bis_revision" w:date="2022-01-28T11:27:00Z">
        <w:r w:rsidR="00592B31" w:rsidRPr="00190EFE">
          <w:t>may</w:t>
        </w:r>
      </w:ins>
      <w:r w:rsidR="00190EFE" w:rsidRPr="00190EFE">
        <w:t xml:space="preserve"> </w:t>
      </w:r>
      <w:ins w:id="2681" w:author="Huawei" w:date="2022-01-20T16:23:00Z">
        <w:r w:rsidRPr="00D42CD4">
          <w:rPr>
            <w:iCs/>
          </w:rPr>
          <w:t>include</w:t>
        </w:r>
        <w:del w:id="2682" w:author="Rapp_post116bis_revision" w:date="2022-01-28T11:30:00Z">
          <w:r w:rsidRPr="00D42CD4" w:rsidDel="00301121">
            <w:rPr>
              <w:iCs/>
            </w:rPr>
            <w:delText>s</w:delText>
          </w:r>
        </w:del>
      </w:ins>
      <w:ins w:id="2683" w:author="Rapp_post116bis_revision" w:date="2022-01-28T11:30:00Z">
        <w:r w:rsidR="00301121">
          <w:rPr>
            <w:iCs/>
          </w:rPr>
          <w:t xml:space="preserve"> sidelink DRX</w:t>
        </w:r>
      </w:ins>
      <w:ins w:id="2684" w:author="Huawei" w:date="2022-01-20T16:23:00Z">
        <w:r>
          <w:t xml:space="preserve"> assistance information used to determine the sidelink DRX configuration.</w:t>
        </w:r>
      </w:ins>
    </w:p>
    <w:p w14:paraId="18D1B60B" w14:textId="77777777" w:rsidR="00316C1C" w:rsidRDefault="00316C1C" w:rsidP="00316C1C">
      <w:pPr>
        <w:pStyle w:val="B1"/>
        <w:rPr>
          <w:ins w:id="2685" w:author="Huawei" w:date="2022-01-20T16:23:00Z"/>
        </w:rPr>
      </w:pPr>
      <w:ins w:id="2686" w:author="Huawei" w:date="2022-01-20T16:23:00Z">
        <w:r>
          <w:t>Signalling radio bearer: SL-SRB3</w:t>
        </w:r>
      </w:ins>
    </w:p>
    <w:p w14:paraId="4041869C" w14:textId="77777777" w:rsidR="00316C1C" w:rsidRDefault="00316C1C" w:rsidP="00316C1C">
      <w:pPr>
        <w:pStyle w:val="B1"/>
        <w:rPr>
          <w:ins w:id="2687" w:author="Huawei" w:date="2022-01-20T16:23:00Z"/>
        </w:rPr>
      </w:pPr>
      <w:ins w:id="2688" w:author="Huawei" w:date="2022-01-20T16:23:00Z">
        <w:r>
          <w:t>RLC-SAP: AM</w:t>
        </w:r>
      </w:ins>
    </w:p>
    <w:p w14:paraId="2CD5D482" w14:textId="77777777" w:rsidR="00316C1C" w:rsidRDefault="00316C1C" w:rsidP="00316C1C">
      <w:pPr>
        <w:pStyle w:val="B1"/>
        <w:rPr>
          <w:ins w:id="2689" w:author="Huawei" w:date="2022-01-20T16:23:00Z"/>
        </w:rPr>
      </w:pPr>
      <w:ins w:id="2690" w:author="Huawei" w:date="2022-01-20T16:23:00Z">
        <w:r>
          <w:t>Logical channel: SCCH</w:t>
        </w:r>
      </w:ins>
    </w:p>
    <w:p w14:paraId="22463DCB" w14:textId="77777777" w:rsidR="00316C1C" w:rsidRDefault="00316C1C" w:rsidP="00316C1C">
      <w:pPr>
        <w:pStyle w:val="B1"/>
        <w:rPr>
          <w:ins w:id="2691" w:author="Huawei" w:date="2022-01-20T16:23:00Z"/>
        </w:rPr>
      </w:pPr>
      <w:ins w:id="2692" w:author="Huawei" w:date="2022-01-20T16:23:00Z">
        <w:r>
          <w:t>Direction: UE to UE</w:t>
        </w:r>
      </w:ins>
    </w:p>
    <w:p w14:paraId="7BBD61EB" w14:textId="77777777" w:rsidR="00316C1C" w:rsidRDefault="00316C1C" w:rsidP="00316C1C">
      <w:pPr>
        <w:pStyle w:val="TH"/>
        <w:rPr>
          <w:ins w:id="2693" w:author="Huawei" w:date="2022-01-20T16:23:00Z"/>
          <w:bCs/>
          <w:i/>
          <w:iCs/>
        </w:rPr>
      </w:pPr>
      <w:proofErr w:type="spellStart"/>
      <w:ins w:id="2694" w:author="Huawei" w:date="2022-01-20T16:23:00Z">
        <w:r>
          <w:rPr>
            <w:bCs/>
            <w:i/>
            <w:iCs/>
          </w:rPr>
          <w:t>UEAssistanceInformationSidelink</w:t>
        </w:r>
        <w:proofErr w:type="spellEnd"/>
      </w:ins>
    </w:p>
    <w:p w14:paraId="2B627806" w14:textId="77777777" w:rsidR="00316C1C" w:rsidRDefault="00316C1C" w:rsidP="00316C1C">
      <w:pPr>
        <w:pStyle w:val="PL"/>
        <w:rPr>
          <w:ins w:id="2695" w:author="Huawei" w:date="2022-01-20T16:23:00Z"/>
        </w:rPr>
      </w:pPr>
      <w:ins w:id="2696" w:author="Huawei" w:date="2022-01-20T16:23:00Z">
        <w:r>
          <w:t>-- ASN1START</w:t>
        </w:r>
      </w:ins>
    </w:p>
    <w:p w14:paraId="7BA33732" w14:textId="77777777" w:rsidR="00316C1C" w:rsidRDefault="00316C1C" w:rsidP="00316C1C">
      <w:pPr>
        <w:pStyle w:val="PL"/>
        <w:rPr>
          <w:ins w:id="2697" w:author="Huawei" w:date="2022-01-20T16:23:00Z"/>
        </w:rPr>
      </w:pPr>
      <w:ins w:id="2698" w:author="Huawei" w:date="2022-01-20T16:23:00Z">
        <w:r>
          <w:t>-- TAG-UEASSISTANCEINFORMATIONSIDELINK-START</w:t>
        </w:r>
      </w:ins>
    </w:p>
    <w:p w14:paraId="3F898222" w14:textId="77777777" w:rsidR="00316C1C" w:rsidRDefault="00316C1C" w:rsidP="00316C1C">
      <w:pPr>
        <w:pStyle w:val="PL"/>
        <w:rPr>
          <w:ins w:id="2699" w:author="Huawei" w:date="2022-01-20T16:23:00Z"/>
        </w:rPr>
      </w:pPr>
    </w:p>
    <w:p w14:paraId="19522DB1" w14:textId="77777777" w:rsidR="00316C1C" w:rsidRPr="007A317A" w:rsidRDefault="00316C1C" w:rsidP="00316C1C">
      <w:pPr>
        <w:pStyle w:val="PL"/>
        <w:rPr>
          <w:ins w:id="2700" w:author="Huawei" w:date="2022-01-20T16:23:00Z"/>
        </w:rPr>
      </w:pPr>
      <w:ins w:id="2701" w:author="Huawei" w:date="2022-01-20T16:23:00Z">
        <w:r w:rsidRPr="007A317A">
          <w:t>UEAssistanceInformationSidelink ::=           SEQUENCE {</w:t>
        </w:r>
      </w:ins>
    </w:p>
    <w:p w14:paraId="00AFA2E4" w14:textId="35D919BE" w:rsidR="00316C1C" w:rsidRPr="007A317A" w:rsidRDefault="00316C1C" w:rsidP="00316C1C">
      <w:pPr>
        <w:pStyle w:val="PL"/>
        <w:rPr>
          <w:ins w:id="2702" w:author="Huawei" w:date="2022-01-20T16:23:00Z"/>
        </w:rPr>
      </w:pPr>
      <w:ins w:id="2703" w:author="Huawei" w:date="2022-01-20T16:23:00Z">
        <w:r w:rsidRPr="007A317A">
          <w:t xml:space="preserve">    sl-PreferredDRXConfig-r17                        </w:t>
        </w:r>
      </w:ins>
      <w:ins w:id="2704" w:author="Rapp_post_116bis" w:date="2022-01-22T21:08:00Z">
        <w:r w:rsidR="007E1B91" w:rsidRPr="007A317A">
          <w:t>SL-PreferredDRXConfig-r17</w:t>
        </w:r>
      </w:ins>
      <w:ins w:id="2705" w:author="Huawei" w:date="2022-01-20T16:23:00Z">
        <w:del w:id="2706"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2707" w:author="Huawei" w:date="2022-01-20T16:23:00Z"/>
        </w:rPr>
      </w:pPr>
      <w:ins w:id="2708" w:author="Huawei" w:date="2022-01-20T16:23:00Z">
        <w:r w:rsidRPr="007A317A">
          <w:t xml:space="preserve">    ...</w:t>
        </w:r>
      </w:ins>
    </w:p>
    <w:p w14:paraId="01A7A49E" w14:textId="77777777" w:rsidR="00316C1C" w:rsidRPr="007A317A" w:rsidRDefault="00316C1C" w:rsidP="00316C1C">
      <w:pPr>
        <w:pStyle w:val="PL"/>
        <w:rPr>
          <w:ins w:id="2709" w:author="Huawei" w:date="2022-01-20T16:23:00Z"/>
        </w:rPr>
      </w:pPr>
      <w:ins w:id="2710" w:author="Huawei" w:date="2022-01-20T16:23:00Z">
        <w:r w:rsidRPr="007A317A">
          <w:t>}</w:t>
        </w:r>
      </w:ins>
    </w:p>
    <w:p w14:paraId="1762F8A0" w14:textId="77777777" w:rsidR="00316C1C" w:rsidRPr="007A317A" w:rsidRDefault="00316C1C" w:rsidP="00316C1C">
      <w:pPr>
        <w:pStyle w:val="PL"/>
        <w:rPr>
          <w:ins w:id="2711" w:author="Rapp_post_116bis" w:date="2022-01-22T21:09:00Z"/>
        </w:rPr>
      </w:pPr>
    </w:p>
    <w:p w14:paraId="7A3BB182" w14:textId="0DDB4B00" w:rsidR="00A21037" w:rsidRPr="007A317A" w:rsidRDefault="007E1B91" w:rsidP="00A21037">
      <w:pPr>
        <w:pStyle w:val="PL"/>
        <w:rPr>
          <w:ins w:id="2712" w:author="Rapp_post_116bis" w:date="2022-01-22T21:11:00Z"/>
        </w:rPr>
      </w:pPr>
      <w:ins w:id="2713" w:author="Rapp_post_116bis" w:date="2022-01-22T21:09:00Z">
        <w:r w:rsidRPr="007A317A">
          <w:t xml:space="preserve">SL-PreferredDRXConfig-r17 ::=    </w:t>
        </w:r>
      </w:ins>
      <w:ins w:id="2714" w:author="Rapp_post_116bis" w:date="2022-01-22T21:26:00Z">
        <w:r w:rsidR="00821587" w:rsidRPr="007A317A">
          <w:t xml:space="preserve">          </w:t>
        </w:r>
      </w:ins>
      <w:ins w:id="2715" w:author="Rapp_post_116bis" w:date="2022-01-22T21:09:00Z">
        <w:r w:rsidRPr="007A317A">
          <w:t xml:space="preserve">   </w:t>
        </w:r>
      </w:ins>
      <w:ins w:id="2716" w:author="Rapp_post_116bis" w:date="2022-01-22T21:11:00Z">
        <w:r w:rsidR="00A21037" w:rsidRPr="007A317A">
          <w:t>SEQUENCE {</w:t>
        </w:r>
      </w:ins>
    </w:p>
    <w:p w14:paraId="03E0B7DB" w14:textId="7849C8B4" w:rsidR="00A21037" w:rsidRPr="007A317A" w:rsidRDefault="00A21037" w:rsidP="004C007E">
      <w:pPr>
        <w:pStyle w:val="PL"/>
        <w:rPr>
          <w:ins w:id="2717" w:author="Rapp_post_116bis" w:date="2022-01-22T21:15:00Z"/>
        </w:rPr>
      </w:pPr>
      <w:ins w:id="2718" w:author="Rapp_post_116bis" w:date="2022-01-22T21:11:00Z">
        <w:r w:rsidRPr="007A317A">
          <w:t xml:space="preserve">    </w:t>
        </w:r>
      </w:ins>
      <w:ins w:id="2719" w:author="Rapp_post_116bis" w:date="2022-01-22T21:15:00Z">
        <w:r w:rsidR="00D632D1" w:rsidRPr="007A317A">
          <w:t>sl-</w:t>
        </w:r>
      </w:ins>
      <w:ins w:id="2720" w:author="Rapp_post_116bis" w:date="2022-01-22T21:25:00Z">
        <w:r w:rsidR="00821587" w:rsidRPr="007A317A">
          <w:t>PreferredDRX</w:t>
        </w:r>
      </w:ins>
      <w:ins w:id="2721" w:author="Rapp_post_116bis" w:date="2022-01-22T21:15:00Z">
        <w:r w:rsidR="00D632D1" w:rsidRPr="007A317A">
          <w:t>-onDurationTimer</w:t>
        </w:r>
      </w:ins>
      <w:ins w:id="2722" w:author="Rapp_post_116bis" w:date="2022-01-22T21:22:00Z">
        <w:r w:rsidR="00845134" w:rsidRPr="007A317A">
          <w:t>-r17</w:t>
        </w:r>
      </w:ins>
      <w:ins w:id="2723" w:author="Rapp_post_116bis" w:date="2022-01-22T21:15:00Z">
        <w:r w:rsidR="00D632D1" w:rsidRPr="007A317A">
          <w:t xml:space="preserve">        </w:t>
        </w:r>
      </w:ins>
      <w:ins w:id="2724" w:author="Rapp_post_116bis" w:date="2022-01-24T13:29:00Z">
        <w:r w:rsidR="00D540F0" w:rsidRPr="007A317A">
          <w:t xml:space="preserve">   </w:t>
        </w:r>
      </w:ins>
      <w:ins w:id="2725" w:author="Rapp_post_116bis" w:date="2022-01-22T21:15:00Z">
        <w:r w:rsidR="00D632D1" w:rsidRPr="007A317A">
          <w:t xml:space="preserve">   </w:t>
        </w:r>
      </w:ins>
      <w:ins w:id="2726" w:author="Rapp_post_116bis" w:date="2022-01-22T21:21:00Z">
        <w:r w:rsidR="004C007E" w:rsidRPr="007A317A">
          <w:t>FFS</w:t>
        </w:r>
      </w:ins>
      <w:ins w:id="2727" w:author="Rapp_post_116bis" w:date="2022-01-22T21:15:00Z">
        <w:r w:rsidR="00D632D1" w:rsidRPr="007A317A">
          <w:t>,</w:t>
        </w:r>
      </w:ins>
    </w:p>
    <w:p w14:paraId="37354201" w14:textId="41A5881E" w:rsidR="00D632D1" w:rsidRPr="007A317A" w:rsidRDefault="00D632D1" w:rsidP="004C007E">
      <w:pPr>
        <w:pStyle w:val="PL"/>
        <w:rPr>
          <w:ins w:id="2728" w:author="Rapp_post_116bis" w:date="2022-01-22T21:17:00Z"/>
        </w:rPr>
      </w:pPr>
      <w:ins w:id="2729" w:author="Rapp_post_116bis" w:date="2022-01-22T21:17:00Z">
        <w:r w:rsidRPr="007A317A">
          <w:t xml:space="preserve">    sl-</w:t>
        </w:r>
      </w:ins>
      <w:ins w:id="2730" w:author="Rapp_post_116bis" w:date="2022-01-22T21:25:00Z">
        <w:r w:rsidR="00821587" w:rsidRPr="007A317A">
          <w:t>Preferred</w:t>
        </w:r>
      </w:ins>
      <w:ins w:id="2731" w:author="Rapp_post_116bis" w:date="2022-01-22T21:17:00Z">
        <w:r w:rsidRPr="007A317A">
          <w:t xml:space="preserve">DRX-Cycle-r17             </w:t>
        </w:r>
      </w:ins>
      <w:ins w:id="2732" w:author="Rapp_post_116bis" w:date="2022-01-22T21:26:00Z">
        <w:r w:rsidR="00821587" w:rsidRPr="007A317A">
          <w:t xml:space="preserve">     </w:t>
        </w:r>
      </w:ins>
      <w:ins w:id="2733" w:author="Rapp_post_116bis" w:date="2022-01-24T13:30:00Z">
        <w:r w:rsidR="00D540F0" w:rsidRPr="007A317A">
          <w:t xml:space="preserve">   </w:t>
        </w:r>
      </w:ins>
      <w:ins w:id="2734" w:author="Rapp_post_116bis" w:date="2022-01-22T21:26:00Z">
        <w:r w:rsidR="00821587" w:rsidRPr="007A317A">
          <w:t xml:space="preserve">   </w:t>
        </w:r>
      </w:ins>
      <w:ins w:id="2735" w:author="Rapp_post_116bis" w:date="2022-01-22T21:17:00Z">
        <w:r w:rsidRPr="007A317A">
          <w:t>ENUMERATED {</w:t>
        </w:r>
      </w:ins>
      <w:ins w:id="2736" w:author="Rapp_post_116bis" w:date="2022-01-22T21:20:00Z">
        <w:r w:rsidR="004C007E" w:rsidRPr="007A317A">
          <w:t>FFS</w:t>
        </w:r>
      </w:ins>
      <w:ins w:id="2737" w:author="Rapp_post_116bis" w:date="2022-01-22T21:17:00Z">
        <w:r w:rsidRPr="007A317A">
          <w:t>},</w:t>
        </w:r>
      </w:ins>
    </w:p>
    <w:p w14:paraId="34A266AA" w14:textId="0663C1F1" w:rsidR="00D632D1" w:rsidRPr="007A317A" w:rsidRDefault="004C007E" w:rsidP="004C007E">
      <w:pPr>
        <w:pStyle w:val="PL"/>
        <w:rPr>
          <w:ins w:id="2738" w:author="Rapp_post_116bis" w:date="2022-01-22T21:11:00Z"/>
        </w:rPr>
      </w:pPr>
      <w:ins w:id="2739" w:author="Rapp_post_116bis" w:date="2022-01-22T21:19:00Z">
        <w:r w:rsidRPr="007A317A">
          <w:t xml:space="preserve">    </w:t>
        </w:r>
      </w:ins>
      <w:ins w:id="2740" w:author="Rapp_post_116bis" w:date="2022-01-22T21:18:00Z">
        <w:r w:rsidR="00B419A5" w:rsidRPr="007A317A">
          <w:t>sl-</w:t>
        </w:r>
      </w:ins>
      <w:ins w:id="2741" w:author="Rapp_post_116bis" w:date="2022-01-22T21:26:00Z">
        <w:r w:rsidR="00821587" w:rsidRPr="007A317A">
          <w:t>PreferredDRX</w:t>
        </w:r>
      </w:ins>
      <w:ins w:id="2742" w:author="Rapp_post_116bis" w:date="2022-01-22T21:18:00Z">
        <w:r w:rsidR="00B419A5" w:rsidRPr="007A317A">
          <w:t>-StartOffset</w:t>
        </w:r>
      </w:ins>
      <w:ins w:id="2743" w:author="Rapp_post_116bis" w:date="2022-01-22T21:22:00Z">
        <w:r w:rsidR="00845134" w:rsidRPr="007A317A">
          <w:t>-r17</w:t>
        </w:r>
      </w:ins>
      <w:ins w:id="2744" w:author="Rapp_post_116bis" w:date="2022-01-22T21:18:00Z">
        <w:r w:rsidR="00B419A5" w:rsidRPr="007A317A">
          <w:t xml:space="preserve">        </w:t>
        </w:r>
      </w:ins>
      <w:ins w:id="2745" w:author="Rapp_post_116bis" w:date="2022-01-22T21:26:00Z">
        <w:r w:rsidR="00821587" w:rsidRPr="007A317A">
          <w:t xml:space="preserve"> </w:t>
        </w:r>
      </w:ins>
      <w:ins w:id="2746" w:author="Rapp_post_116bis" w:date="2022-01-24T13:30:00Z">
        <w:r w:rsidR="00D540F0" w:rsidRPr="007A317A">
          <w:t xml:space="preserve">   </w:t>
        </w:r>
      </w:ins>
      <w:ins w:id="2747" w:author="Rapp_post_116bis" w:date="2022-01-22T21:26:00Z">
        <w:r w:rsidR="00821587" w:rsidRPr="007A317A">
          <w:t xml:space="preserve">      </w:t>
        </w:r>
      </w:ins>
      <w:ins w:id="2748" w:author="Rapp_post_116bis" w:date="2022-01-22T21:20:00Z">
        <w:r w:rsidRPr="007A317A">
          <w:t>FFS</w:t>
        </w:r>
      </w:ins>
      <w:ins w:id="2749" w:author="Rapp_post_116bis" w:date="2022-01-22T21:18:00Z">
        <w:r w:rsidR="00B419A5" w:rsidRPr="007A317A">
          <w:t>,</w:t>
        </w:r>
      </w:ins>
    </w:p>
    <w:p w14:paraId="427742EA" w14:textId="4FCB0B17" w:rsidR="007E1B91" w:rsidRPr="007A317A" w:rsidRDefault="00A21037" w:rsidP="00A21037">
      <w:pPr>
        <w:pStyle w:val="PL"/>
        <w:rPr>
          <w:ins w:id="2750" w:author="Huawei" w:date="2022-01-20T16:23:00Z"/>
        </w:rPr>
      </w:pPr>
      <w:ins w:id="2751" w:author="Rapp_post_116bis" w:date="2022-01-22T21:11:00Z">
        <w:r w:rsidRPr="007A317A">
          <w:t>}</w:t>
        </w:r>
      </w:ins>
    </w:p>
    <w:p w14:paraId="4AE8C095" w14:textId="77777777" w:rsidR="00316C1C" w:rsidRPr="007A317A" w:rsidRDefault="00316C1C" w:rsidP="00316C1C">
      <w:pPr>
        <w:pStyle w:val="PL"/>
        <w:rPr>
          <w:ins w:id="2752" w:author="Huawei" w:date="2022-01-20T16:23:00Z"/>
        </w:rPr>
      </w:pPr>
      <w:ins w:id="2753" w:author="Huawei" w:date="2022-01-20T16:23:00Z">
        <w:r w:rsidRPr="007A317A">
          <w:t>-- TAG-UEASSISTANCEINFORMATIONSIDELINK-STOP</w:t>
        </w:r>
      </w:ins>
    </w:p>
    <w:p w14:paraId="5E30EAC8" w14:textId="77777777" w:rsidR="00316C1C" w:rsidRPr="007A317A" w:rsidRDefault="00316C1C" w:rsidP="00316C1C">
      <w:pPr>
        <w:pStyle w:val="PL"/>
        <w:rPr>
          <w:ins w:id="2754" w:author="Huawei" w:date="2022-01-20T16:23:00Z"/>
        </w:rPr>
      </w:pPr>
      <w:ins w:id="2755" w:author="Huawei" w:date="2022-01-20T16:23:00Z">
        <w:r w:rsidRPr="007A317A">
          <w:t>-- ASN1STOP</w:t>
        </w:r>
      </w:ins>
    </w:p>
    <w:p w14:paraId="15ABEA4D" w14:textId="3DA6DBA3" w:rsidR="00316C1C" w:rsidRDefault="002136C8" w:rsidP="008B19C9">
      <w:pPr>
        <w:pStyle w:val="EditorsNote"/>
        <w:rPr>
          <w:ins w:id="2756" w:author="Huawei" w:date="2022-01-20T16:23:00Z"/>
        </w:rPr>
      </w:pPr>
      <w:ins w:id="2757" w:author="Rapp_post_116bis" w:date="2022-01-22T21:35:00Z">
        <w:r w:rsidRPr="007A317A">
          <w:t xml:space="preserve">Editor’s note: values for </w:t>
        </w:r>
        <w:proofErr w:type="spellStart"/>
        <w:r w:rsidRPr="007A317A">
          <w:t>onduration</w:t>
        </w:r>
        <w:proofErr w:type="spellEnd"/>
        <w:r w:rsidRPr="007A317A">
          <w:t xml:space="preserve">, </w:t>
        </w:r>
        <w:proofErr w:type="spellStart"/>
        <w:r w:rsidRPr="007A317A">
          <w:t>startoffset</w:t>
        </w:r>
        <w:proofErr w:type="spellEnd"/>
        <w:r w:rsidRPr="007A317A">
          <w:t>, cycle</w:t>
        </w:r>
      </w:ins>
      <w:ins w:id="2758" w:author="Rapp_post_116bis" w:date="2022-01-22T21:36:00Z">
        <w:r w:rsidRPr="007A317A">
          <w:t xml:space="preserve"> in UE preferred DRX configuration</w:t>
        </w:r>
      </w:ins>
      <w:ins w:id="2759"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2760"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2761" w:author="Huawei" w:date="2022-01-20T16:23:00Z"/>
                <w:lang w:val="en-US" w:eastAsia="sv-SE"/>
              </w:rPr>
            </w:pPr>
            <w:proofErr w:type="spellStart"/>
            <w:ins w:id="2762" w:author="Huawei" w:date="2022-01-20T16:23:00Z">
              <w:r>
                <w:rPr>
                  <w:i/>
                  <w:lang w:val="en-US" w:eastAsia="sv-SE"/>
                </w:rPr>
                <w:t>UEAssistanceInformationSidelink</w:t>
              </w:r>
              <w:proofErr w:type="spellEnd"/>
              <w:r>
                <w:rPr>
                  <w:lang w:val="en-US" w:eastAsia="sv-SE"/>
                </w:rPr>
                <w:t xml:space="preserve"> field descriptions</w:t>
              </w:r>
            </w:ins>
          </w:p>
        </w:tc>
      </w:tr>
      <w:tr w:rsidR="00316C1C" w14:paraId="170D005B" w14:textId="77777777" w:rsidTr="00316C1C">
        <w:trPr>
          <w:ins w:id="2763"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2764" w:author="Huawei" w:date="2022-01-20T16:23:00Z"/>
                <w:b/>
                <w:i/>
                <w:lang w:val="en-US" w:eastAsia="en-GB"/>
              </w:rPr>
            </w:pPr>
            <w:proofErr w:type="spellStart"/>
            <w:ins w:id="2765" w:author="Huawei" w:date="2022-01-20T16:23:00Z">
              <w:r>
                <w:rPr>
                  <w:b/>
                  <w:i/>
                  <w:lang w:val="en-US" w:eastAsia="en-GB"/>
                </w:rPr>
                <w:t>sl</w:t>
              </w:r>
              <w:proofErr w:type="spellEnd"/>
              <w:r>
                <w:rPr>
                  <w:b/>
                  <w:i/>
                  <w:lang w:val="en-US" w:eastAsia="en-GB"/>
                </w:rPr>
                <w:t>-</w:t>
              </w:r>
              <w:proofErr w:type="spellStart"/>
              <w:r>
                <w:rPr>
                  <w:b/>
                  <w:i/>
                  <w:lang w:val="en-US" w:eastAsia="en-GB"/>
                </w:rPr>
                <w:t>PreferredDRX</w:t>
              </w:r>
              <w:proofErr w:type="spellEnd"/>
              <w:r>
                <w:rPr>
                  <w:b/>
                  <w:i/>
                  <w:lang w:val="en-US" w:eastAsia="en-GB"/>
                </w:rPr>
                <w:t>-Config</w:t>
              </w:r>
            </w:ins>
          </w:p>
          <w:p w14:paraId="3450B3C3" w14:textId="77777777" w:rsidR="00316C1C" w:rsidRDefault="00316C1C">
            <w:pPr>
              <w:pStyle w:val="TAL"/>
              <w:rPr>
                <w:ins w:id="2766" w:author="Huawei" w:date="2022-01-20T16:23:00Z"/>
                <w:szCs w:val="22"/>
                <w:lang w:val="en-US" w:eastAsia="en-GB"/>
              </w:rPr>
            </w:pPr>
            <w:ins w:id="2767" w:author="Huawei" w:date="2022-01-20T16:23:00Z">
              <w:r>
                <w:rPr>
                  <w:lang w:val="en-US" w:eastAsia="en-GB"/>
                </w:rPr>
                <w:t xml:space="preserve">Indicates the </w:t>
              </w:r>
              <w:commentRangeStart w:id="2768"/>
              <w:r>
                <w:rPr>
                  <w:lang w:val="en-US" w:eastAsia="en-GB"/>
                </w:rPr>
                <w:t xml:space="preserve">reference </w:t>
              </w:r>
            </w:ins>
            <w:commentRangeEnd w:id="2768"/>
            <w:r w:rsidR="00CD4AE9">
              <w:rPr>
                <w:rStyle w:val="CommentReference"/>
                <w:rFonts w:ascii="Times New Roman" w:hAnsi="Times New Roman"/>
              </w:rPr>
              <w:commentReference w:id="2768"/>
            </w:r>
            <w:ins w:id="2769" w:author="Huawei" w:date="2022-01-20T16:23:00Z">
              <w:r>
                <w:rPr>
                  <w:lang w:val="en-US" w:eastAsia="en-GB"/>
                </w:rPr>
                <w:t>sidelink DRX configuration provided by a UE to a peer UE for determining the sidelink DRX configuration.</w:t>
              </w:r>
            </w:ins>
          </w:p>
        </w:tc>
      </w:tr>
      <w:tr w:rsidR="006B7C10" w:rsidRPr="00E076AD" w14:paraId="391216ED" w14:textId="77777777" w:rsidTr="00206475">
        <w:trPr>
          <w:ins w:id="2770"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2771" w:author="Rapp_post_116bis" w:date="2022-01-22T21:37:00Z"/>
                <w:b/>
                <w:i/>
                <w:lang w:val="en-US" w:eastAsia="en-GB"/>
              </w:rPr>
            </w:pPr>
            <w:proofErr w:type="spellStart"/>
            <w:ins w:id="2772" w:author="Rapp_post_116bis" w:date="2022-01-22T21:37:00Z">
              <w:r w:rsidRPr="007A317A">
                <w:rPr>
                  <w:b/>
                  <w:i/>
                  <w:lang w:val="en-US" w:eastAsia="en-GB"/>
                </w:rPr>
                <w:t>sl</w:t>
              </w:r>
              <w:proofErr w:type="spellEnd"/>
              <w:r w:rsidRPr="007A317A">
                <w:rPr>
                  <w:b/>
                  <w:i/>
                  <w:lang w:val="en-US" w:eastAsia="en-GB"/>
                </w:rPr>
                <w:t>-</w:t>
              </w:r>
              <w:proofErr w:type="spellStart"/>
              <w:r w:rsidRPr="007A317A">
                <w:rPr>
                  <w:b/>
                  <w:i/>
                  <w:lang w:val="en-US" w:eastAsia="en-GB"/>
                </w:rPr>
                <w:t>PreferredDRX</w:t>
              </w:r>
              <w:proofErr w:type="spellEnd"/>
              <w:r w:rsidRPr="007A317A">
                <w:rPr>
                  <w:b/>
                  <w:i/>
                  <w:lang w:val="en-US" w:eastAsia="en-GB"/>
                </w:rPr>
                <w:t>-Cycle</w:t>
              </w:r>
            </w:ins>
          </w:p>
          <w:p w14:paraId="080EC116" w14:textId="77777777" w:rsidR="006B7C10" w:rsidRPr="007A317A" w:rsidRDefault="006B7C10" w:rsidP="00206475">
            <w:pPr>
              <w:pStyle w:val="TAL"/>
              <w:rPr>
                <w:ins w:id="2773" w:author="Rapp_post_116bis" w:date="2022-01-22T21:37:00Z"/>
                <w:lang w:val="en-US" w:eastAsia="en-GB"/>
              </w:rPr>
            </w:pPr>
            <w:ins w:id="2774"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2775"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2776" w:author="Rapp_post_116bis" w:date="2022-01-22T21:31:00Z"/>
                <w:b/>
                <w:i/>
                <w:lang w:val="en-US" w:eastAsia="en-GB"/>
              </w:rPr>
            </w:pPr>
            <w:proofErr w:type="spellStart"/>
            <w:ins w:id="2777" w:author="Rapp_post_116bis" w:date="2022-01-22T21:30:00Z">
              <w:r w:rsidRPr="007A317A">
                <w:rPr>
                  <w:b/>
                  <w:i/>
                  <w:lang w:val="en-US" w:eastAsia="en-GB"/>
                </w:rPr>
                <w:t>sl-PreferredDRX-onDurationTimer</w:t>
              </w:r>
            </w:ins>
            <w:proofErr w:type="spellEnd"/>
          </w:p>
          <w:p w14:paraId="261CCB1B" w14:textId="4618ECC8" w:rsidR="00FA2934" w:rsidRPr="007A317A" w:rsidRDefault="00FA2934">
            <w:pPr>
              <w:pStyle w:val="TAL"/>
              <w:rPr>
                <w:ins w:id="2778" w:author="Rapp_post_116bis" w:date="2022-01-22T21:30:00Z"/>
                <w:lang w:val="en-US" w:eastAsia="en-GB"/>
              </w:rPr>
            </w:pPr>
            <w:ins w:id="2779" w:author="Rapp_post_116bis" w:date="2022-01-22T21:31:00Z">
              <w:r w:rsidRPr="007A317A">
                <w:rPr>
                  <w:lang w:val="en-US" w:eastAsia="en-GB"/>
                </w:rPr>
                <w:t xml:space="preserve">Indicates </w:t>
              </w:r>
            </w:ins>
            <w:proofErr w:type="spellStart"/>
            <w:ins w:id="2780" w:author="Rapp_post_116bis" w:date="2022-01-22T21:32:00Z">
              <w:r w:rsidR="00434640" w:rsidRPr="007A317A">
                <w:rPr>
                  <w:lang w:val="en-US" w:eastAsia="en-GB"/>
                </w:rPr>
                <w:t>onduration</w:t>
              </w:r>
              <w:proofErr w:type="spellEnd"/>
              <w:r w:rsidR="00434640" w:rsidRPr="007A317A">
                <w:rPr>
                  <w:lang w:val="en-US" w:eastAsia="en-GB"/>
                </w:rPr>
                <w:t xml:space="preserve"> timer value in UE’s preferred SL DRX configuration. </w:t>
              </w:r>
            </w:ins>
          </w:p>
        </w:tc>
      </w:tr>
      <w:tr w:rsidR="00FA2934" w:rsidRPr="00E076AD" w14:paraId="60B652E3" w14:textId="77777777" w:rsidTr="00316C1C">
        <w:trPr>
          <w:ins w:id="2781"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2782" w:author="Rapp_post_116bis" w:date="2022-01-22T21:31:00Z"/>
                <w:b/>
                <w:i/>
                <w:lang w:val="en-US" w:eastAsia="en-GB"/>
              </w:rPr>
            </w:pPr>
            <w:proofErr w:type="spellStart"/>
            <w:ins w:id="2783" w:author="Rapp_post_116bis" w:date="2022-01-22T21:30:00Z">
              <w:r w:rsidRPr="007A317A">
                <w:rPr>
                  <w:b/>
                  <w:i/>
                  <w:lang w:val="en-US" w:eastAsia="en-GB"/>
                </w:rPr>
                <w:t>sl-PreferredDRX-StartOffset</w:t>
              </w:r>
            </w:ins>
            <w:proofErr w:type="spellEnd"/>
          </w:p>
          <w:p w14:paraId="634ECA5E" w14:textId="72DB482C" w:rsidR="00FA2934" w:rsidRPr="007A317A" w:rsidRDefault="00FA2934">
            <w:pPr>
              <w:pStyle w:val="TAL"/>
              <w:rPr>
                <w:ins w:id="2784" w:author="Rapp_post_116bis" w:date="2022-01-22T21:30:00Z"/>
                <w:lang w:val="en-US" w:eastAsia="en-GB"/>
              </w:rPr>
            </w:pPr>
            <w:ins w:id="2785" w:author="Rapp_post_116bis" w:date="2022-01-22T21:31:00Z">
              <w:r w:rsidRPr="007A317A">
                <w:rPr>
                  <w:lang w:val="en-US" w:eastAsia="en-GB"/>
                </w:rPr>
                <w:t xml:space="preserve">Indicates </w:t>
              </w:r>
            </w:ins>
            <w:ins w:id="2786" w:author="Rapp_post_116bis" w:date="2022-01-22T21:33:00Z">
              <w:r w:rsidR="00434640" w:rsidRPr="007A317A">
                <w:rPr>
                  <w:lang w:val="en-US" w:eastAsia="en-GB"/>
                </w:rPr>
                <w:t xml:space="preserve">DRX </w:t>
              </w:r>
              <w:proofErr w:type="spellStart"/>
              <w:r w:rsidR="00434640" w:rsidRPr="007A317A">
                <w:rPr>
                  <w:lang w:val="en-US" w:eastAsia="en-GB"/>
                </w:rPr>
                <w:t>startoffset</w:t>
              </w:r>
              <w:proofErr w:type="spellEnd"/>
              <w:r w:rsidR="00434640" w:rsidRPr="007A317A">
                <w:rPr>
                  <w:lang w:val="en-US" w:eastAsia="en-GB"/>
                </w:rPr>
                <w:t xml:space="preserve"> value in</w:t>
              </w:r>
            </w:ins>
            <w:ins w:id="2787" w:author="Rapp_post_116bis" w:date="2022-01-22T21:34:00Z">
              <w:r w:rsidR="00434640" w:rsidRPr="007A317A">
                <w:t xml:space="preserve"> </w:t>
              </w:r>
              <w:r w:rsidR="00434640" w:rsidRPr="007A317A">
                <w:rPr>
                  <w:lang w:val="en-US" w:eastAsia="en-GB"/>
                </w:rPr>
                <w:t xml:space="preserve">UE’s preferred SL DRX configuration. </w:t>
              </w:r>
            </w:ins>
            <w:ins w:id="2788"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2789" w:name="_Toc60777572"/>
      <w:bookmarkStart w:id="2790" w:name="_Toc90651447"/>
      <w:r w:rsidRPr="00D27132">
        <w:lastRenderedPageBreak/>
        <w:t>–</w:t>
      </w:r>
      <w:r w:rsidRPr="00D27132">
        <w:tab/>
      </w:r>
      <w:proofErr w:type="spellStart"/>
      <w:r w:rsidRPr="00D27132">
        <w:rPr>
          <w:i/>
          <w:iCs/>
        </w:rPr>
        <w:t>UECapabilityEnquiry</w:t>
      </w:r>
      <w:r w:rsidRPr="00D27132">
        <w:rPr>
          <w:i/>
          <w:iCs/>
          <w:noProof/>
        </w:rPr>
        <w:t>Sidelink</w:t>
      </w:r>
      <w:bookmarkEnd w:id="2789"/>
      <w:bookmarkEnd w:id="2790"/>
      <w:proofErr w:type="spellEnd"/>
    </w:p>
    <w:p w14:paraId="158A1EC9" w14:textId="77777777" w:rsidR="00394471" w:rsidRPr="00D27132" w:rsidRDefault="00394471" w:rsidP="00394471">
      <w:r w:rsidRPr="00D27132">
        <w:t xml:space="preserve">The </w:t>
      </w:r>
      <w:proofErr w:type="spellStart"/>
      <w:r w:rsidRPr="00D27132">
        <w:rPr>
          <w:i/>
        </w:rPr>
        <w:t>UECapabilityEnquiry</w:t>
      </w:r>
      <w:r w:rsidRPr="00D27132">
        <w:rPr>
          <w:i/>
          <w:noProof/>
        </w:rPr>
        <w:t>Sidelink</w:t>
      </w:r>
      <w:proofErr w:type="spellEnd"/>
      <w:r w:rsidRPr="00D27132">
        <w:t xml:space="preserve"> message is used to request UE sidelink capabilities.</w:t>
      </w:r>
      <w:r w:rsidRPr="00D27132">
        <w:rPr>
          <w:rFonts w:eastAsia="游明朝"/>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proofErr w:type="spellStart"/>
      <w:r w:rsidRPr="00D27132">
        <w:rPr>
          <w:i/>
          <w:iCs/>
        </w:rPr>
        <w:t>UECapabilityEnquiry</w:t>
      </w:r>
      <w:r w:rsidRPr="00D27132">
        <w:rPr>
          <w:i/>
          <w:iCs/>
          <w:noProof/>
        </w:rPr>
        <w:t>Sidelink</w:t>
      </w:r>
      <w:proofErr w:type="spellEnd"/>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proofErr w:type="spellStart"/>
            <w:r w:rsidRPr="00D27132">
              <w:rPr>
                <w:i/>
                <w:iCs/>
                <w:lang w:eastAsia="sv-SE"/>
              </w:rPr>
              <w:t>UECapabilityEnquiry</w:t>
            </w:r>
            <w:r w:rsidRPr="00D27132">
              <w:rPr>
                <w:i/>
                <w:iCs/>
                <w:noProof/>
                <w:lang w:eastAsia="sv-SE"/>
              </w:rPr>
              <w:t>Sidelink</w:t>
            </w:r>
            <w:proofErr w:type="spellEnd"/>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proofErr w:type="spellStart"/>
            <w:r w:rsidRPr="00D27132">
              <w:rPr>
                <w:b/>
                <w:bCs/>
                <w:i/>
                <w:iCs/>
                <w:lang w:eastAsia="sv-SE"/>
              </w:rPr>
              <w:t>frequencyBandListFilterSidelink</w:t>
            </w:r>
            <w:proofErr w:type="spellEnd"/>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proofErr w:type="spellStart"/>
            <w:r w:rsidRPr="00D27132">
              <w:rPr>
                <w:b/>
                <w:bCs/>
                <w:i/>
                <w:iCs/>
                <w:lang w:eastAsia="sv-SE"/>
              </w:rPr>
              <w:t>ue-CapabilityInformationSidelink</w:t>
            </w:r>
            <w:proofErr w:type="spellEnd"/>
          </w:p>
          <w:p w14:paraId="19C14D1A" w14:textId="77777777" w:rsidR="00394471" w:rsidRPr="00D27132" w:rsidRDefault="00394471" w:rsidP="00964CC4">
            <w:pPr>
              <w:pStyle w:val="TAL"/>
              <w:rPr>
                <w:lang w:eastAsia="sv-SE"/>
              </w:rPr>
            </w:pPr>
            <w:r w:rsidRPr="00D27132">
              <w:rPr>
                <w:lang w:eastAsia="sv-SE"/>
              </w:rPr>
              <w:t xml:space="preserve">This field indicates the </w:t>
            </w:r>
            <w:proofErr w:type="spellStart"/>
            <w:r w:rsidRPr="00D27132">
              <w:rPr>
                <w:i/>
                <w:iCs/>
                <w:lang w:eastAsia="sv-SE"/>
              </w:rPr>
              <w:t>UECapabilityInformationSidelink</w:t>
            </w:r>
            <w:proofErr w:type="spellEnd"/>
            <w:r w:rsidRPr="00D27132">
              <w:rPr>
                <w:lang w:eastAsia="sv-SE"/>
              </w:rPr>
              <w:t xml:space="preserve"> message to provide the UE sidelink capability, which can be optionally sent together with </w:t>
            </w:r>
            <w:proofErr w:type="spellStart"/>
            <w:r w:rsidRPr="00D27132">
              <w:rPr>
                <w:i/>
                <w:iCs/>
                <w:lang w:eastAsia="sv-SE"/>
              </w:rPr>
              <w:t>UECapabilityEnquirySidelink</w:t>
            </w:r>
            <w:proofErr w:type="spellEnd"/>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2791" w:name="_Toc60777573"/>
      <w:bookmarkStart w:id="2792" w:name="_Toc90651448"/>
      <w:r w:rsidRPr="00D27132">
        <w:t>–</w:t>
      </w:r>
      <w:r w:rsidRPr="00D27132">
        <w:tab/>
      </w:r>
      <w:proofErr w:type="spellStart"/>
      <w:r w:rsidRPr="00D27132">
        <w:rPr>
          <w:i/>
          <w:iCs/>
        </w:rPr>
        <w:t>UECapabilityInformation</w:t>
      </w:r>
      <w:r w:rsidRPr="00D27132">
        <w:rPr>
          <w:i/>
          <w:iCs/>
          <w:noProof/>
        </w:rPr>
        <w:t>Sidelink</w:t>
      </w:r>
      <w:bookmarkEnd w:id="2791"/>
      <w:bookmarkEnd w:id="2792"/>
      <w:proofErr w:type="spellEnd"/>
    </w:p>
    <w:p w14:paraId="708655AB" w14:textId="3CBABA39" w:rsidR="00394471" w:rsidRPr="00D27132" w:rsidRDefault="00394471" w:rsidP="00394471">
      <w:r w:rsidRPr="00D27132">
        <w:t xml:space="preserve">The </w:t>
      </w:r>
      <w:proofErr w:type="spellStart"/>
      <w:r w:rsidRPr="00D27132">
        <w:rPr>
          <w:i/>
        </w:rPr>
        <w:t>UECapabilityInformation</w:t>
      </w:r>
      <w:r w:rsidRPr="00D27132">
        <w:rPr>
          <w:i/>
          <w:noProof/>
        </w:rPr>
        <w:t>Sidelink</w:t>
      </w:r>
      <w:proofErr w:type="spellEnd"/>
      <w:r w:rsidRPr="00D27132">
        <w:t xml:space="preserve"> message is used to transfer UE radio access capabilities.</w:t>
      </w:r>
      <w:r w:rsidRPr="00D27132">
        <w:rPr>
          <w:rFonts w:eastAsia="游明朝"/>
          <w:lang w:eastAsia="zh-CN"/>
        </w:rPr>
        <w:t xml:space="preserve"> It is only applied to unicast of NR sidelink communication.</w:t>
      </w:r>
    </w:p>
    <w:p w14:paraId="6C9175A2" w14:textId="77777777" w:rsidR="00394471" w:rsidRPr="00D27132" w:rsidRDefault="00394471" w:rsidP="00394471">
      <w:pPr>
        <w:pStyle w:val="B1"/>
      </w:pPr>
      <w:r w:rsidRPr="00D27132">
        <w:lastRenderedPageBreak/>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proofErr w:type="spellStart"/>
      <w:r w:rsidRPr="00D27132">
        <w:rPr>
          <w:i/>
          <w:iCs/>
        </w:rPr>
        <w:t>UECapabilityInformation</w:t>
      </w:r>
      <w:r w:rsidRPr="00D27132">
        <w:rPr>
          <w:i/>
          <w:iCs/>
          <w:noProof/>
        </w:rPr>
        <w:t>Sidelink</w:t>
      </w:r>
      <w:proofErr w:type="spellEnd"/>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lastRenderedPageBreak/>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2793" w:name="_Toc60777574"/>
      <w:bookmarkStart w:id="2794" w:name="_Toc90651449"/>
      <w:r w:rsidRPr="00D27132">
        <w:t>–</w:t>
      </w:r>
      <w:r w:rsidRPr="00D27132">
        <w:tab/>
      </w:r>
      <w:r w:rsidRPr="00D27132">
        <w:rPr>
          <w:i/>
          <w:iCs/>
        </w:rPr>
        <w:t xml:space="preserve">End of </w:t>
      </w:r>
      <w:r w:rsidRPr="00D27132">
        <w:rPr>
          <w:i/>
          <w:iCs/>
          <w:noProof/>
        </w:rPr>
        <w:t>PC5-RRC-Definitions</w:t>
      </w:r>
      <w:bookmarkEnd w:id="2793"/>
      <w:bookmarkEnd w:id="2794"/>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2795" w:name="_Toc60777619"/>
      <w:bookmarkStart w:id="2796" w:name="_Toc90651494"/>
      <w:r w:rsidRPr="00D27132">
        <w:lastRenderedPageBreak/>
        <w:t>9.3</w:t>
      </w:r>
      <w:r w:rsidRPr="00D27132">
        <w:tab/>
        <w:t>Sidelink pre-configured parameters</w:t>
      </w:r>
      <w:bookmarkEnd w:id="2795"/>
      <w:bookmarkEnd w:id="2796"/>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2797" w:name="_Toc60777620"/>
      <w:bookmarkStart w:id="2798" w:name="_Toc90651495"/>
      <w:r w:rsidRPr="00D27132">
        <w:t>–</w:t>
      </w:r>
      <w:r w:rsidRPr="00D27132">
        <w:tab/>
      </w:r>
      <w:r w:rsidRPr="00D27132">
        <w:rPr>
          <w:i/>
          <w:iCs/>
        </w:rPr>
        <w:t>NR-Sidelink-</w:t>
      </w:r>
      <w:proofErr w:type="spellStart"/>
      <w:r w:rsidRPr="00D27132">
        <w:rPr>
          <w:i/>
          <w:iCs/>
        </w:rPr>
        <w:t>Preconf</w:t>
      </w:r>
      <w:bookmarkEnd w:id="2797"/>
      <w:bookmarkEnd w:id="2798"/>
      <w:proofErr w:type="spellEnd"/>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2799" w:name="_Toc60777621"/>
      <w:bookmarkStart w:id="2800" w:name="_Toc90651496"/>
      <w:r w:rsidRPr="00D27132">
        <w:t>–</w:t>
      </w:r>
      <w:r w:rsidRPr="00D27132">
        <w:tab/>
      </w:r>
      <w:r w:rsidRPr="00D27132">
        <w:rPr>
          <w:i/>
          <w:iCs/>
        </w:rPr>
        <w:t>SL-</w:t>
      </w:r>
      <w:proofErr w:type="spellStart"/>
      <w:r w:rsidRPr="00D27132">
        <w:rPr>
          <w:i/>
          <w:iCs/>
        </w:rPr>
        <w:t>PreconfigurationNR</w:t>
      </w:r>
      <w:bookmarkEnd w:id="2799"/>
      <w:bookmarkEnd w:id="2800"/>
      <w:proofErr w:type="spellEnd"/>
    </w:p>
    <w:p w14:paraId="2129A911" w14:textId="092C3EA5" w:rsidR="00394471" w:rsidRPr="00D27132" w:rsidRDefault="00394471" w:rsidP="00394471">
      <w:pPr>
        <w:rPr>
          <w:lang w:eastAsia="zh-CN"/>
        </w:rPr>
      </w:pPr>
      <w:r w:rsidRPr="00D27132">
        <w:t xml:space="preserve">The IE </w:t>
      </w:r>
      <w:r w:rsidRPr="00D27132">
        <w:rPr>
          <w:i/>
        </w:rPr>
        <w:t>SL-</w:t>
      </w:r>
      <w:proofErr w:type="spellStart"/>
      <w:r w:rsidRPr="00D27132">
        <w:rPr>
          <w:i/>
        </w:rPr>
        <w:t>PreconfigurationNR</w:t>
      </w:r>
      <w:proofErr w:type="spellEnd"/>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游明朝"/>
        </w:rPr>
        <w:t xml:space="preserve">Need codes or conditions specified for subfields in </w:t>
      </w:r>
      <w:r w:rsidRPr="00D27132">
        <w:rPr>
          <w:i/>
          <w:iCs/>
        </w:rPr>
        <w:t>SL-</w:t>
      </w:r>
      <w:proofErr w:type="spellStart"/>
      <w:r w:rsidRPr="00D27132">
        <w:rPr>
          <w:i/>
          <w:iCs/>
        </w:rPr>
        <w:t>PreconfigurationNR</w:t>
      </w:r>
      <w:proofErr w:type="spellEnd"/>
      <w:r w:rsidRPr="00D27132">
        <w:rPr>
          <w:rFonts w:eastAsia="游明朝"/>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w:t>
      </w:r>
      <w:proofErr w:type="spellStart"/>
      <w:r w:rsidRPr="00D27132">
        <w:rPr>
          <w:bCs/>
          <w:i/>
          <w:iCs/>
        </w:rPr>
        <w:t>PreconfigurationNR</w:t>
      </w:r>
      <w:proofErr w:type="spellEnd"/>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2801" w:author="Huawei" w:date="2022-01-20T16:27:00Z"/>
        </w:rPr>
      </w:pPr>
      <w:r w:rsidRPr="00D27132">
        <w:t xml:space="preserve">    ...</w:t>
      </w:r>
      <w:ins w:id="2802" w:author="Huawei" w:date="2022-01-20T16:27:00Z">
        <w:r w:rsidR="008B7393">
          <w:t>,</w:t>
        </w:r>
      </w:ins>
    </w:p>
    <w:p w14:paraId="30A95706" w14:textId="77777777" w:rsidR="008B7393" w:rsidRDefault="008B7393" w:rsidP="008B7393">
      <w:pPr>
        <w:pStyle w:val="PL"/>
        <w:rPr>
          <w:ins w:id="2803" w:author="Huawei" w:date="2022-01-20T16:27:00Z"/>
          <w:lang w:eastAsia="zh-CN"/>
        </w:rPr>
      </w:pPr>
      <w:ins w:id="2804" w:author="Huawei" w:date="2022-01-20T16:27:00Z">
        <w:r>
          <w:rPr>
            <w:lang w:eastAsia="zh-CN"/>
          </w:rPr>
          <w:t xml:space="preserve">    [[</w:t>
        </w:r>
      </w:ins>
    </w:p>
    <w:p w14:paraId="6B7C5253" w14:textId="143D04E4" w:rsidR="008B7393" w:rsidRDefault="008B7393" w:rsidP="008B7393">
      <w:pPr>
        <w:pStyle w:val="PL"/>
        <w:rPr>
          <w:ins w:id="2805" w:author="Huawei" w:date="2022-01-20T16:27:00Z"/>
          <w:lang w:eastAsia="zh-CN"/>
        </w:rPr>
      </w:pPr>
      <w:ins w:id="2806" w:author="Huawei" w:date="2022-01-20T16:27:00Z">
        <w:r>
          <w:rPr>
            <w:lang w:eastAsia="zh-CN"/>
          </w:rPr>
          <w:t xml:space="preserve">    sl-DRX-PreConfig-GC-BC-r17                  SL-DRX-Config-GC-BC-r17      </w:t>
        </w:r>
        <w:r>
          <w:rPr>
            <w:color w:val="808080"/>
            <w:lang w:eastAsia="zh-CN"/>
          </w:rPr>
          <w:t xml:space="preserve">                                         </w:t>
        </w:r>
        <w:r>
          <w:rPr>
            <w:color w:val="993366"/>
          </w:rPr>
          <w:t>OPTIONAL</w:t>
        </w:r>
      </w:ins>
      <w:ins w:id="2807" w:author="Rapp_post_116bis" w:date="2022-01-23T17:42:00Z">
        <w:r w:rsidR="00852ECC">
          <w:rPr>
            <w:color w:val="993366"/>
          </w:rPr>
          <w:t>,</w:t>
        </w:r>
      </w:ins>
    </w:p>
    <w:p w14:paraId="68452001" w14:textId="03F14CC3" w:rsidR="00852ECC" w:rsidRPr="007A317A" w:rsidRDefault="008B7393" w:rsidP="00852ECC">
      <w:pPr>
        <w:pStyle w:val="PL"/>
        <w:rPr>
          <w:ins w:id="2808" w:author="Rapp_post_116bis" w:date="2022-01-23T17:42:00Z"/>
        </w:rPr>
      </w:pPr>
      <w:ins w:id="2809" w:author="Huawei" w:date="2022-01-20T16:27:00Z">
        <w:r>
          <w:rPr>
            <w:lang w:eastAsia="zh-CN"/>
          </w:rPr>
          <w:t xml:space="preserve">    </w:t>
        </w:r>
      </w:ins>
      <w:ins w:id="2810" w:author="Rapp_post_116bis" w:date="2022-01-23T17:42:00Z">
        <w:r w:rsidR="00852ECC" w:rsidRPr="007A317A">
          <w:t>sl-TxProfileList-r17                        SL-TxProfileList-r17                                                  OPTIONAL</w:t>
        </w:r>
      </w:ins>
    </w:p>
    <w:p w14:paraId="15CD2DF5" w14:textId="0AD13FD5" w:rsidR="00394471" w:rsidRPr="007A317A" w:rsidRDefault="00852ECC" w:rsidP="008B7393">
      <w:pPr>
        <w:pStyle w:val="PL"/>
      </w:pPr>
      <w:ins w:id="2811" w:author="Rapp_post_116bis" w:date="2022-01-23T17:42:00Z">
        <w:r w:rsidRPr="007A317A">
          <w:rPr>
            <w:lang w:eastAsia="zh-CN"/>
          </w:rPr>
          <w:t xml:space="preserve">    </w:t>
        </w:r>
      </w:ins>
      <w:ins w:id="2812"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2813" w:author="Rapp_post_116bis" w:date="2022-01-24T10:25:00Z"/>
          <w:rFonts w:eastAsia="DengXian"/>
        </w:rPr>
      </w:pPr>
    </w:p>
    <w:p w14:paraId="197BDF24" w14:textId="77777777" w:rsidR="00BE099B" w:rsidRPr="007A317A" w:rsidRDefault="00BE099B" w:rsidP="00BE099B">
      <w:pPr>
        <w:pStyle w:val="PL"/>
        <w:rPr>
          <w:ins w:id="2814" w:author="Rapp_post_116bis" w:date="2022-01-24T10:28:00Z"/>
          <w:lang w:eastAsia="ja-JP"/>
        </w:rPr>
      </w:pPr>
      <w:ins w:id="2815" w:author="Rapp_post_116bis" w:date="2022-01-24T10:28:00Z">
        <w:r w:rsidRPr="007A317A">
          <w:t>SL-TxProfileList-r17 ::=                    SEQUENCE (SIZE (1..FFS)) OF SL-TxProfile-r17</w:t>
        </w:r>
      </w:ins>
    </w:p>
    <w:p w14:paraId="402C345B" w14:textId="77777777" w:rsidR="00BE099B" w:rsidRPr="00E076AD" w:rsidRDefault="00BE099B" w:rsidP="00BE099B">
      <w:pPr>
        <w:pStyle w:val="PL"/>
        <w:rPr>
          <w:ins w:id="2816" w:author="Rapp_post_116bis" w:date="2022-01-24T10:28:00Z"/>
          <w:highlight w:val="yellow"/>
        </w:rPr>
      </w:pPr>
    </w:p>
    <w:p w14:paraId="7AE15D73" w14:textId="71FDC4A2" w:rsidR="00BE099B" w:rsidRPr="00712E3A" w:rsidRDefault="00BE099B" w:rsidP="004D4F0A">
      <w:pPr>
        <w:pStyle w:val="PL"/>
        <w:rPr>
          <w:ins w:id="2817" w:author="Rapp_post_116bis" w:date="2022-01-24T10:28:00Z"/>
        </w:rPr>
      </w:pPr>
      <w:ins w:id="2818" w:author="Rapp_post_116bis" w:date="2022-01-24T10:28:00Z">
        <w:r w:rsidRPr="00712E3A">
          <w:t>SL-TxProfile-r17     ::=                    ENUMERATED {DRXcompatible, DRXincompatible, spare</w:t>
        </w:r>
      </w:ins>
      <w:ins w:id="2819" w:author="Rapp_post_116bis" w:date="2022-01-24T10:30:00Z">
        <w:r w:rsidR="00ED08CA" w:rsidRPr="00712E3A">
          <w:t>6, spare5</w:t>
        </w:r>
      </w:ins>
      <w:ins w:id="2820" w:author="Rapp_post_116bis" w:date="2022-01-24T13:34:00Z">
        <w:r w:rsidR="00822721" w:rsidRPr="00712E3A">
          <w:t>,</w:t>
        </w:r>
      </w:ins>
      <w:ins w:id="2821" w:author="Rapp_post_116bis" w:date="2022-01-24T10:30:00Z">
        <w:r w:rsidR="00ED08CA" w:rsidRPr="00712E3A">
          <w:t xml:space="preserve"> spare4</w:t>
        </w:r>
      </w:ins>
      <w:ins w:id="2822" w:author="Rapp_post_116bis" w:date="2022-01-24T13:34:00Z">
        <w:r w:rsidR="00822721" w:rsidRPr="00712E3A">
          <w:t>,</w:t>
        </w:r>
      </w:ins>
      <w:ins w:id="2823" w:author="Rapp_post_116bis" w:date="2022-01-24T10:30:00Z">
        <w:r w:rsidR="00ED08CA" w:rsidRPr="00712E3A">
          <w:t xml:space="preserve"> spare3,spare</w:t>
        </w:r>
      </w:ins>
      <w:ins w:id="2824" w:author="Rapp_post_116bis" w:date="2022-01-24T10:28:00Z">
        <w:r w:rsidRPr="00712E3A">
          <w:t>2, spare1</w:t>
        </w:r>
      </w:ins>
      <w:ins w:id="2825" w:author="Rapp_post_116bis" w:date="2022-01-24T10:31:00Z">
        <w:r w:rsidR="00ED08CA" w:rsidRPr="00712E3A">
          <w:t>, ...</w:t>
        </w:r>
      </w:ins>
      <w:ins w:id="2826" w:author="Rapp_post_116bis" w:date="2022-01-24T10:28:00Z">
        <w:r w:rsidRPr="00712E3A">
          <w:t>}</w:t>
        </w:r>
      </w:ins>
    </w:p>
    <w:p w14:paraId="4BB7A416" w14:textId="77777777" w:rsidR="007E13BB" w:rsidRPr="00712E3A" w:rsidRDefault="007E13BB" w:rsidP="009C7017">
      <w:pPr>
        <w:pStyle w:val="PL"/>
        <w:rPr>
          <w:ins w:id="2827"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2828" w:author="Rapp_post_116bis" w:date="2022-01-24T13:38:00Z"/>
        </w:rPr>
      </w:pPr>
    </w:p>
    <w:p w14:paraId="38A5342F" w14:textId="152BA40D" w:rsidR="00F01458" w:rsidRDefault="00F01458" w:rsidP="00B35050">
      <w:pPr>
        <w:pStyle w:val="EditorsNote"/>
        <w:rPr>
          <w:ins w:id="2829" w:author="Rapp_post116bis_revision" w:date="2022-01-25T09:24:00Z"/>
        </w:rPr>
      </w:pPr>
      <w:ins w:id="2830" w:author="Rapp_post116bis_revision" w:date="2022-01-25T09:24:00Z">
        <w:r>
          <w:t>[Editor</w:t>
        </w:r>
      </w:ins>
      <w:ins w:id="2831" w:author="Rapp_post116bis_revision" w:date="2022-01-25T09:25:00Z">
        <w:r>
          <w:t xml:space="preserve">’s Note]: the </w:t>
        </w:r>
      </w:ins>
      <w:ins w:id="2832" w:author="Rapp_post116bis_revision" w:date="2022-01-25T09:26:00Z">
        <w:r>
          <w:t>actual</w:t>
        </w:r>
      </w:ins>
      <w:ins w:id="2833" w:author="Rapp_post116bis_revision" w:date="2022-01-25T09:25:00Z">
        <w:r>
          <w:t xml:space="preserve"> capturing of </w:t>
        </w:r>
        <w:proofErr w:type="spellStart"/>
        <w:r>
          <w:t>TxProfile</w:t>
        </w:r>
        <w:proofErr w:type="spellEnd"/>
        <w:r>
          <w:t xml:space="preserve"> </w:t>
        </w:r>
        <w:proofErr w:type="spellStart"/>
        <w:r>
          <w:t>FFS</w:t>
        </w:r>
      </w:ins>
      <w:ins w:id="2834" w:author="Rapp_post117" w:date="2022-03-05T10:56:00Z">
        <w:r w:rsidR="006666DC">
          <w:t>，pending</w:t>
        </w:r>
        <w:proofErr w:type="spellEnd"/>
        <w:r w:rsidR="006666DC">
          <w:t xml:space="preserve"> on SA2 reply</w:t>
        </w:r>
      </w:ins>
      <w:ins w:id="2835" w:author="Rapp_post116bis_revision" w:date="2022-01-25T09:25:00Z">
        <w:r>
          <w:t xml:space="preserve">. </w:t>
        </w:r>
      </w:ins>
    </w:p>
    <w:p w14:paraId="7E2C5479" w14:textId="0FF5933C" w:rsidR="00B35050" w:rsidRDefault="00B35050" w:rsidP="00B35050">
      <w:pPr>
        <w:pStyle w:val="EditorsNote"/>
      </w:pPr>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w:t>
            </w:r>
            <w:proofErr w:type="spellStart"/>
            <w:r w:rsidRPr="00D27132">
              <w:rPr>
                <w:i/>
                <w:iCs/>
                <w:lang w:eastAsia="sv-SE"/>
              </w:rPr>
              <w:t>PreconfigurationNR</w:t>
            </w:r>
            <w:proofErr w:type="spellEnd"/>
            <w:r w:rsidRPr="00D27132">
              <w:rPr>
                <w:noProof/>
                <w:lang w:eastAsia="en-GB"/>
              </w:rPr>
              <w:t xml:space="preserve"> field descriptions</w:t>
            </w:r>
          </w:p>
        </w:tc>
      </w:tr>
      <w:tr w:rsidR="008B7393" w:rsidRPr="00D27132" w14:paraId="425F988E" w14:textId="77777777" w:rsidTr="000B1D8C">
        <w:trPr>
          <w:cantSplit/>
          <w:tblHeader/>
          <w:ins w:id="2836"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2837" w:author="Huawei" w:date="2022-01-20T16:29:00Z"/>
                <w:b/>
                <w:i/>
                <w:lang w:val="en-US" w:eastAsia="sv-SE"/>
              </w:rPr>
            </w:pPr>
            <w:proofErr w:type="spellStart"/>
            <w:ins w:id="2838" w:author="Huawei" w:date="2022-01-20T16:29:00Z">
              <w:r>
                <w:rPr>
                  <w:b/>
                  <w:i/>
                  <w:lang w:val="en-US" w:eastAsia="sv-SE"/>
                </w:rPr>
                <w:t>sl</w:t>
              </w:r>
              <w:proofErr w:type="spellEnd"/>
              <w:r>
                <w:rPr>
                  <w:b/>
                  <w:i/>
                  <w:lang w:val="en-US" w:eastAsia="sv-SE"/>
                </w:rPr>
                <w:t>-DRX-</w:t>
              </w:r>
              <w:proofErr w:type="spellStart"/>
              <w:r>
                <w:rPr>
                  <w:b/>
                  <w:i/>
                  <w:lang w:val="en-US" w:eastAsia="sv-SE"/>
                </w:rPr>
                <w:t>PreConfig</w:t>
              </w:r>
              <w:proofErr w:type="spellEnd"/>
              <w:r>
                <w:rPr>
                  <w:b/>
                  <w:i/>
                  <w:lang w:val="en-US" w:eastAsia="sv-SE"/>
                </w:rPr>
                <w:t>-GC-BC</w:t>
              </w:r>
            </w:ins>
          </w:p>
          <w:p w14:paraId="0CFC33E5" w14:textId="526EB173" w:rsidR="008B7393" w:rsidRPr="00D27132" w:rsidRDefault="008B7393" w:rsidP="008C6FCB">
            <w:pPr>
              <w:pStyle w:val="TAL"/>
              <w:rPr>
                <w:ins w:id="2839" w:author="Huawei" w:date="2022-01-20T16:29:00Z"/>
                <w:i/>
                <w:iCs/>
                <w:lang w:eastAsia="sv-SE"/>
              </w:rPr>
            </w:pPr>
            <w:ins w:id="2840"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proofErr w:type="spellStart"/>
            <w:r w:rsidRPr="00D27132">
              <w:rPr>
                <w:b/>
                <w:bCs/>
                <w:i/>
                <w:iCs/>
                <w:lang w:eastAsia="zh-CN"/>
              </w:rPr>
              <w:t>sl-OffsetDFN</w:t>
            </w:r>
            <w:proofErr w:type="spellEnd"/>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proofErr w:type="spellStart"/>
            <w:r w:rsidRPr="00D27132">
              <w:rPr>
                <w:b/>
                <w:bCs/>
                <w:i/>
                <w:iCs/>
                <w:lang w:eastAsia="zh-CN"/>
              </w:rPr>
              <w:t>sl-PreconfigEUTRA-AnchorCarrierFreqList</w:t>
            </w:r>
            <w:proofErr w:type="spellEnd"/>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proofErr w:type="spellStart"/>
            <w:r w:rsidRPr="00D27132">
              <w:rPr>
                <w:b/>
                <w:bCs/>
                <w:i/>
                <w:iCs/>
                <w:lang w:eastAsia="sv-SE"/>
              </w:rPr>
              <w:t>sl-PreconfigFreqInfoList</w:t>
            </w:r>
            <w:proofErr w:type="spellEnd"/>
          </w:p>
          <w:p w14:paraId="7071895F" w14:textId="77777777" w:rsidR="00394471" w:rsidRPr="00D27132" w:rsidRDefault="00394471" w:rsidP="00964CC4">
            <w:pPr>
              <w:pStyle w:val="TAL"/>
              <w:rPr>
                <w:lang w:eastAsia="zh-CN"/>
              </w:rPr>
            </w:pPr>
            <w:r w:rsidRPr="00D27132">
              <w:rPr>
                <w:lang w:eastAsia="en-GB"/>
              </w:rPr>
              <w:t>This field indicates the NR sidelink communication configuration some carrier frequency(</w:t>
            </w:r>
            <w:proofErr w:type="spellStart"/>
            <w:r w:rsidRPr="00D27132">
              <w:rPr>
                <w:lang w:eastAsia="en-GB"/>
              </w:rPr>
              <w:t>ies</w:t>
            </w:r>
            <w:proofErr w:type="spellEnd"/>
            <w:r w:rsidRPr="00D27132">
              <w:rPr>
                <w:lang w:eastAsia="en-GB"/>
              </w:rPr>
              <w:t xml:space="preserve">). In this release, only one </w:t>
            </w:r>
            <w:r w:rsidRPr="00D27132">
              <w:rPr>
                <w:i/>
                <w:iCs/>
                <w:lang w:eastAsia="sv-SE"/>
              </w:rPr>
              <w:t>SL-</w:t>
            </w:r>
            <w:proofErr w:type="spellStart"/>
            <w:r w:rsidRPr="00D27132">
              <w:rPr>
                <w:i/>
                <w:iCs/>
                <w:lang w:eastAsia="sv-SE"/>
              </w:rPr>
              <w:t>FreqConfig</w:t>
            </w:r>
            <w:proofErr w:type="spellEnd"/>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proofErr w:type="spellStart"/>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roofErr w:type="spellEnd"/>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proofErr w:type="spellStart"/>
            <w:r w:rsidRPr="00D27132">
              <w:rPr>
                <w:b/>
                <w:bCs/>
                <w:i/>
                <w:iCs/>
                <w:lang w:eastAsia="sv-SE"/>
              </w:rPr>
              <w:t>sl-RadioBearer</w:t>
            </w:r>
            <w:r w:rsidRPr="00D27132">
              <w:rPr>
                <w:b/>
                <w:bCs/>
                <w:i/>
                <w:iCs/>
                <w:lang w:eastAsia="zh-CN"/>
              </w:rPr>
              <w:t>Pre</w:t>
            </w:r>
            <w:r w:rsidRPr="00D27132">
              <w:rPr>
                <w:b/>
                <w:bCs/>
                <w:i/>
                <w:iCs/>
                <w:lang w:eastAsia="sv-SE"/>
              </w:rPr>
              <w:t>ConfigList</w:t>
            </w:r>
            <w:proofErr w:type="spellEnd"/>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-RLC-</w:t>
            </w:r>
            <w:proofErr w:type="spellStart"/>
            <w:r w:rsidRPr="00D27132">
              <w:rPr>
                <w:b/>
                <w:bCs/>
                <w:i/>
                <w:iCs/>
                <w:lang w:eastAsia="sv-SE"/>
              </w:rPr>
              <w:t>Bearer</w:t>
            </w:r>
            <w:r w:rsidRPr="00D27132">
              <w:rPr>
                <w:b/>
                <w:bCs/>
                <w:i/>
                <w:iCs/>
                <w:lang w:eastAsia="zh-CN"/>
              </w:rPr>
              <w:t>Pre</w:t>
            </w:r>
            <w:r w:rsidRPr="00D27132">
              <w:rPr>
                <w:b/>
                <w:bCs/>
                <w:i/>
                <w:iCs/>
                <w:lang w:eastAsia="sv-SE"/>
              </w:rPr>
              <w:t>ConfigList</w:t>
            </w:r>
            <w:proofErr w:type="spellEnd"/>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RoHC</w:t>
            </w:r>
            <w:proofErr w:type="spellEnd"/>
            <w:r w:rsidRPr="00D27132">
              <w:rPr>
                <w:b/>
                <w:bCs/>
                <w:i/>
                <w:iCs/>
                <w:lang w:eastAsia="sv-SE"/>
              </w:rPr>
              <w:t>-Profiles</w:t>
            </w:r>
          </w:p>
          <w:p w14:paraId="3FB6B328" w14:textId="77777777" w:rsidR="00394471" w:rsidRPr="00D27132" w:rsidRDefault="00394471" w:rsidP="00964CC4">
            <w:pPr>
              <w:pStyle w:val="TAL"/>
              <w:rPr>
                <w:lang w:eastAsia="sv-SE"/>
              </w:rPr>
            </w:pPr>
            <w:r w:rsidRPr="00D27132">
              <w:rPr>
                <w:lang w:eastAsia="sv-SE"/>
              </w:rPr>
              <w:t xml:space="preserve">This field indicates the supported </w:t>
            </w:r>
            <w:proofErr w:type="spellStart"/>
            <w:r w:rsidRPr="00D27132">
              <w:rPr>
                <w:lang w:eastAsia="sv-SE"/>
              </w:rPr>
              <w:t>RoHC</w:t>
            </w:r>
            <w:proofErr w:type="spellEnd"/>
            <w:r w:rsidRPr="00D27132">
              <w:rPr>
                <w:lang w:eastAsia="sv-SE"/>
              </w:rPr>
              <w:t xml:space="preserve">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proofErr w:type="spellStart"/>
            <w:r w:rsidRPr="00D27132">
              <w:rPr>
                <w:b/>
                <w:bCs/>
                <w:i/>
                <w:iCs/>
                <w:szCs w:val="22"/>
                <w:lang w:eastAsia="sv-SE"/>
              </w:rPr>
              <w:t>sl</w:t>
            </w:r>
            <w:proofErr w:type="spellEnd"/>
            <w:r w:rsidRPr="00D27132">
              <w:rPr>
                <w:b/>
                <w:bCs/>
                <w:i/>
                <w:iCs/>
                <w:szCs w:val="22"/>
                <w:lang w:eastAsia="sv-SE"/>
              </w:rPr>
              <w:t>-SSB-</w:t>
            </w:r>
            <w:proofErr w:type="spellStart"/>
            <w:r w:rsidRPr="00D27132">
              <w:rPr>
                <w:b/>
                <w:bCs/>
                <w:i/>
                <w:iCs/>
                <w:szCs w:val="22"/>
                <w:lang w:eastAsia="sv-SE"/>
              </w:rPr>
              <w:t>PriorityNR</w:t>
            </w:r>
            <w:proofErr w:type="spellEnd"/>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2841"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2842" w:author="Rapp_post_116bis" w:date="2022-01-23T17:48:00Z"/>
                <w:b/>
                <w:bCs/>
                <w:i/>
                <w:iCs/>
                <w:szCs w:val="22"/>
                <w:lang w:eastAsia="sv-SE"/>
              </w:rPr>
            </w:pPr>
            <w:proofErr w:type="spellStart"/>
            <w:ins w:id="2843" w:author="Rapp_post_116bis" w:date="2022-01-23T17:48:00Z">
              <w:r w:rsidRPr="00712E3A">
                <w:rPr>
                  <w:b/>
                  <w:bCs/>
                  <w:i/>
                  <w:iCs/>
                  <w:szCs w:val="22"/>
                  <w:lang w:eastAsia="sv-SE"/>
                </w:rPr>
                <w:t>sl-TxProfileList</w:t>
              </w:r>
              <w:proofErr w:type="spellEnd"/>
            </w:ins>
          </w:p>
          <w:p w14:paraId="59868697" w14:textId="2943DB2C" w:rsidR="000B1D8C" w:rsidRPr="00E076AD" w:rsidRDefault="000B1D8C" w:rsidP="00E4561E">
            <w:pPr>
              <w:pStyle w:val="TAL"/>
              <w:rPr>
                <w:ins w:id="2844" w:author="Rapp_post_116bis" w:date="2022-01-23T17:48:00Z"/>
                <w:bCs/>
                <w:iCs/>
                <w:szCs w:val="22"/>
                <w:highlight w:val="yellow"/>
                <w:lang w:eastAsia="sv-SE"/>
              </w:rPr>
            </w:pPr>
            <w:ins w:id="2845" w:author="Rapp_post_116bis" w:date="2022-01-23T17:48:00Z">
              <w:r w:rsidRPr="00712E3A">
                <w:rPr>
                  <w:bCs/>
                  <w:iCs/>
                  <w:szCs w:val="22"/>
                  <w:lang w:eastAsia="sv-SE"/>
                </w:rPr>
                <w:t>List of one or multiple Tx profiles, which</w:t>
              </w:r>
              <w:commentRangeStart w:id="2846"/>
              <w:r w:rsidRPr="00712E3A">
                <w:rPr>
                  <w:bCs/>
                  <w:iCs/>
                  <w:szCs w:val="22"/>
                  <w:lang w:eastAsia="sv-SE"/>
                </w:rPr>
                <w:t xml:space="preserve"> </w:t>
              </w:r>
            </w:ins>
            <w:commentRangeEnd w:id="2846"/>
            <w:r w:rsidR="00D77C7A">
              <w:rPr>
                <w:rStyle w:val="CommentReference"/>
                <w:rFonts w:ascii="Times New Roman" w:hAnsi="Times New Roman"/>
              </w:rPr>
              <w:commentReference w:id="2846"/>
            </w:r>
            <w:ins w:id="2847" w:author="Rapp_post_116bis" w:date="2022-01-23T17:48:00Z">
              <w:r w:rsidRPr="00712E3A">
                <w:rPr>
                  <w:bCs/>
                  <w:iCs/>
                  <w:szCs w:val="22"/>
                  <w:lang w:eastAsia="sv-SE"/>
                </w:rPr>
                <w:t>indicate</w:t>
              </w:r>
            </w:ins>
            <w:ins w:id="2848" w:author="Rapp_post_116bis" w:date="2022-01-23T17:50:00Z">
              <w:r w:rsidR="005B32E0" w:rsidRPr="00712E3A">
                <w:rPr>
                  <w:bCs/>
                  <w:iCs/>
                  <w:szCs w:val="22"/>
                  <w:lang w:eastAsia="sv-SE"/>
                </w:rPr>
                <w:t>d</w:t>
              </w:r>
            </w:ins>
            <w:ins w:id="2849" w:author="Rapp_post_116bis" w:date="2022-01-23T17:48:00Z">
              <w:r w:rsidRPr="00712E3A">
                <w:rPr>
                  <w:bCs/>
                  <w:iCs/>
                  <w:szCs w:val="22"/>
                  <w:lang w:eastAsia="sv-SE"/>
                </w:rPr>
                <w:t xml:space="preserve"> </w:t>
              </w:r>
            </w:ins>
            <w:ins w:id="2850" w:author="Rapp_post_116bis" w:date="2022-01-23T17:49:00Z">
              <w:r w:rsidRPr="00712E3A">
                <w:rPr>
                  <w:bCs/>
                  <w:iCs/>
                  <w:szCs w:val="22"/>
                  <w:lang w:eastAsia="sv-SE"/>
                </w:rPr>
                <w:t>by</w:t>
              </w:r>
            </w:ins>
            <w:ins w:id="2851" w:author="Rapp_post_116bis" w:date="2022-01-23T17:48:00Z">
              <w:r w:rsidRPr="00712E3A">
                <w:rPr>
                  <w:bCs/>
                  <w:iCs/>
                  <w:szCs w:val="22"/>
                  <w:lang w:eastAsia="sv-SE"/>
                </w:rPr>
                <w:t xml:space="preserve"> upper layer</w:t>
              </w:r>
            </w:ins>
            <w:ins w:id="2852" w:author="Rapp_post_116bis" w:date="2022-01-24T13:40:00Z">
              <w:r w:rsidR="00661C81" w:rsidRPr="00712E3A">
                <w:rPr>
                  <w:bCs/>
                  <w:iCs/>
                  <w:szCs w:val="22"/>
                  <w:lang w:eastAsia="sv-SE"/>
                </w:rPr>
                <w:t xml:space="preserve"> in order of increasing Tx profile pointer identities</w:t>
              </w:r>
            </w:ins>
            <w:ins w:id="2853" w:author="Rapp_post_116bis" w:date="2022-01-23T17:48:00Z">
              <w:r w:rsidRPr="00712E3A">
                <w:rPr>
                  <w:bCs/>
                  <w:iCs/>
                  <w:szCs w:val="22"/>
                  <w:lang w:eastAsia="sv-SE"/>
                </w:rPr>
                <w:t xml:space="preserve">, the </w:t>
              </w:r>
            </w:ins>
            <w:ins w:id="2854" w:author="Rapp_post_116bis" w:date="2022-01-23T17:49:00Z">
              <w:r w:rsidRPr="00712E3A">
                <w:rPr>
                  <w:bCs/>
                  <w:iCs/>
                  <w:szCs w:val="22"/>
                  <w:lang w:eastAsia="sv-SE"/>
                </w:rPr>
                <w:t>compatibility</w:t>
              </w:r>
            </w:ins>
            <w:ins w:id="2855" w:author="Rapp_post_116bis" w:date="2022-01-23T17:48:00Z">
              <w:r w:rsidRPr="00712E3A">
                <w:rPr>
                  <w:bCs/>
                  <w:iCs/>
                  <w:szCs w:val="22"/>
                  <w:lang w:eastAsia="sv-SE"/>
                </w:rPr>
                <w:t xml:space="preserve"> of supporting SL DRX as </w:t>
              </w:r>
            </w:ins>
            <w:ins w:id="2856" w:author="Rapp_post_116bis" w:date="2022-01-23T17:49:00Z">
              <w:r w:rsidRPr="00712E3A">
                <w:rPr>
                  <w:bCs/>
                  <w:iCs/>
                  <w:szCs w:val="22"/>
                  <w:lang w:eastAsia="sv-SE"/>
                </w:rPr>
                <w:t>specified</w:t>
              </w:r>
            </w:ins>
            <w:ins w:id="2857" w:author="Rapp_post_116bis" w:date="2022-01-23T17:48:00Z">
              <w:r w:rsidRPr="00712E3A">
                <w:rPr>
                  <w:bCs/>
                  <w:iCs/>
                  <w:szCs w:val="22"/>
                  <w:lang w:eastAsia="sv-SE"/>
                </w:rPr>
                <w:t xml:space="preserve"> in TS 38.321 [xx</w:t>
              </w:r>
            </w:ins>
            <w:ins w:id="2858" w:author="Rapp_post_116bis" w:date="2022-01-24T13:40:00Z">
              <w:r w:rsidR="00E4561E" w:rsidRPr="00712E3A">
                <w:rPr>
                  <w:bCs/>
                  <w:iCs/>
                  <w:szCs w:val="22"/>
                  <w:lang w:eastAsia="sv-SE"/>
                </w:rPr>
                <w:t>]</w:t>
              </w:r>
            </w:ins>
            <w:ins w:id="2859"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2860" w:name="_Toc60777622"/>
      <w:bookmarkStart w:id="2861" w:name="_Toc90651497"/>
      <w:r w:rsidRPr="00D27132">
        <w:rPr>
          <w:rFonts w:eastAsia="MS Mincho"/>
        </w:rPr>
        <w:t>–</w:t>
      </w:r>
      <w:r w:rsidRPr="00D27132">
        <w:rPr>
          <w:rFonts w:eastAsia="MS Mincho"/>
        </w:rPr>
        <w:tab/>
      </w:r>
      <w:r w:rsidRPr="00D27132">
        <w:rPr>
          <w:rFonts w:eastAsia="MS Mincho"/>
          <w:i/>
          <w:iCs/>
        </w:rPr>
        <w:t>End of NR-Sidelink-</w:t>
      </w:r>
      <w:proofErr w:type="spellStart"/>
      <w:r w:rsidRPr="00D27132">
        <w:rPr>
          <w:rFonts w:eastAsia="MS Mincho"/>
          <w:i/>
          <w:iCs/>
        </w:rPr>
        <w:t>Preconf</w:t>
      </w:r>
      <w:bookmarkEnd w:id="2860"/>
      <w:bookmarkEnd w:id="2861"/>
      <w:proofErr w:type="spellEnd"/>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2862" w:name="_Toc60777623"/>
      <w:bookmarkStart w:id="2863"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2862"/>
    <w:bookmarkEnd w:id="2863"/>
    <w:p w14:paraId="20531C52" w14:textId="094E2B06" w:rsidR="00FB400B" w:rsidRDefault="00206475" w:rsidP="004142E2">
      <w:pPr>
        <w:pStyle w:val="Heading1"/>
        <w:rPr>
          <w:lang w:eastAsia="zh-CN"/>
        </w:rPr>
      </w:pPr>
      <w:r>
        <w:rPr>
          <w:iCs/>
        </w:rPr>
        <w:br w:type="page"/>
      </w:r>
      <w:r w:rsidR="00FB400B">
        <w:lastRenderedPageBreak/>
        <w:t>Annex</w:t>
      </w:r>
      <w:r w:rsidR="004142E2">
        <w:t xml:space="preserve"> A</w:t>
      </w:r>
      <w:r w:rsidR="00FB400B">
        <w:tab/>
        <w:t xml:space="preserve">- Collection of RAN2 agreements on NR </w:t>
      </w:r>
      <w:r w:rsidR="00FB400B">
        <w:rPr>
          <w:lang w:eastAsia="zh-CN"/>
        </w:rPr>
        <w:t>SL Enhancements</w:t>
      </w:r>
    </w:p>
    <w:p w14:paraId="2F724AE9" w14:textId="77777777" w:rsidR="00FB400B" w:rsidRDefault="00FB400B" w:rsidP="00FB400B">
      <w:pPr>
        <w:rPr>
          <w:rFonts w:ascii="Arial" w:hAnsi="Arial" w:cs="Arial"/>
          <w:lang w:eastAsia="zh-CN"/>
        </w:rPr>
      </w:pPr>
    </w:p>
    <w:p w14:paraId="4EB08D4F" w14:textId="77777777" w:rsidR="00FB400B" w:rsidRDefault="00FB400B" w:rsidP="00FB400B">
      <w:pPr>
        <w:rPr>
          <w:rFonts w:ascii="Arial" w:hAnsi="Arial" w:cs="Arial"/>
        </w:rPr>
      </w:pPr>
      <w:r>
        <w:rPr>
          <w:rFonts w:ascii="Arial" w:hAnsi="Arial" w:cs="Arial"/>
          <w:highlight w:val="cyan"/>
        </w:rPr>
        <w:t>Cyan highlight</w:t>
      </w:r>
      <w:r>
        <w:rPr>
          <w:rFonts w:ascii="Arial" w:hAnsi="Arial" w:cs="Arial"/>
        </w:rPr>
        <w:t xml:space="preserve"> – agreement supposed to be captured in stage-2 spec only</w:t>
      </w:r>
    </w:p>
    <w:p w14:paraId="6629E02C" w14:textId="77777777" w:rsidR="00FB400B" w:rsidRDefault="00FB400B" w:rsidP="00FB400B">
      <w:pPr>
        <w:rPr>
          <w:rFonts w:ascii="Arial" w:hAnsi="Arial" w:cs="Arial"/>
        </w:rPr>
      </w:pPr>
      <w:r>
        <w:rPr>
          <w:rFonts w:ascii="Arial" w:hAnsi="Arial" w:cs="Arial"/>
          <w:highlight w:val="green"/>
        </w:rPr>
        <w:t>Green highlight</w:t>
      </w:r>
      <w:r>
        <w:rPr>
          <w:rFonts w:ascii="Arial" w:hAnsi="Arial" w:cs="Arial"/>
        </w:rPr>
        <w:t xml:space="preserve"> – </w:t>
      </w:r>
      <w:r w:rsidRPr="00571C11">
        <w:rPr>
          <w:rFonts w:ascii="Arial" w:hAnsi="Arial" w:cs="Arial"/>
        </w:rPr>
        <w:t>supposed to be</w:t>
      </w:r>
      <w:r>
        <w:rPr>
          <w:rFonts w:ascii="Arial" w:hAnsi="Arial" w:cs="Arial"/>
        </w:rPr>
        <w:t xml:space="preserve"> captured in MAC spec only.</w:t>
      </w:r>
    </w:p>
    <w:p w14:paraId="6F89D4F8" w14:textId="77777777" w:rsidR="00FB400B" w:rsidRDefault="00FB400B" w:rsidP="00FB400B">
      <w:pPr>
        <w:rPr>
          <w:rFonts w:ascii="Arial" w:hAnsi="Arial" w:cs="Arial"/>
        </w:rPr>
      </w:pPr>
      <w:r>
        <w:rPr>
          <w:rFonts w:ascii="Arial" w:hAnsi="Arial" w:cs="Arial"/>
          <w:highlight w:val="yellow"/>
        </w:rPr>
        <w:t>Yellow highlight</w:t>
      </w:r>
      <w:r>
        <w:rPr>
          <w:rFonts w:ascii="Arial" w:hAnsi="Arial" w:cs="Arial"/>
        </w:rPr>
        <w:t xml:space="preserve"> – captured in RRC spec</w:t>
      </w:r>
    </w:p>
    <w:p w14:paraId="15BC17E5" w14:textId="77777777" w:rsidR="00FB400B" w:rsidRDefault="00FB400B" w:rsidP="00FB400B">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6BED71F3" w14:textId="77777777" w:rsidR="00FB400B" w:rsidRDefault="00FB400B" w:rsidP="00FB400B">
      <w:pPr>
        <w:rPr>
          <w:rFonts w:ascii="Arial" w:hAnsi="Arial" w:cs="Arial"/>
        </w:rPr>
      </w:pPr>
      <w:r>
        <w:rPr>
          <w:rFonts w:ascii="Arial" w:hAnsi="Arial" w:cs="Arial"/>
        </w:rPr>
        <w:t>No highlight – agreement with no direct impact on RRC spec</w:t>
      </w:r>
    </w:p>
    <w:p w14:paraId="0F39553E"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2587D69C" w14:textId="77777777" w:rsidR="00FB400B" w:rsidRDefault="00FB400B" w:rsidP="00FB400B">
      <w:pPr>
        <w:tabs>
          <w:tab w:val="left" w:pos="1622"/>
        </w:tabs>
        <w:spacing w:after="0"/>
        <w:ind w:left="1622" w:hanging="363"/>
        <w:rPr>
          <w:rFonts w:ascii="Arial" w:hAnsi="Arial" w:cs="Arial"/>
          <w:szCs w:val="24"/>
          <w:lang w:val="fr-FR" w:eastAsia="en-GB"/>
        </w:rPr>
      </w:pPr>
    </w:p>
    <w:p w14:paraId="6740E32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3F57501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13A97F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689C245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92C22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3D33BDF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Q4, RAN2 reply that RAN2 is working on </w:t>
      </w:r>
      <w:proofErr w:type="gramStart"/>
      <w:r>
        <w:rPr>
          <w:rFonts w:ascii="Arial" w:hAnsi="Arial" w:cs="Arial"/>
        </w:rPr>
        <w:t>this aspects</w:t>
      </w:r>
      <w:proofErr w:type="gramEnd"/>
      <w:r>
        <w:rPr>
          <w:rFonts w:ascii="Arial" w:hAnsi="Arial" w:cs="Arial"/>
        </w:rPr>
        <w:t xml:space="preserve"> following the WID bullet of “Specify mechanism aiming to align sidelink DRX wake-up time with Uu DRX wake-up time in an in-coverage UE”, RAN2 would keep SA2 updated on related working progress.</w:t>
      </w:r>
    </w:p>
    <w:p w14:paraId="050AD106" w14:textId="77777777" w:rsidR="00FB400B" w:rsidRDefault="00FB400B" w:rsidP="00FB400B">
      <w:pPr>
        <w:tabs>
          <w:tab w:val="left" w:pos="1622"/>
        </w:tabs>
        <w:spacing w:after="0"/>
        <w:rPr>
          <w:rFonts w:ascii="Arial" w:hAnsi="Arial" w:cs="Arial"/>
          <w:szCs w:val="24"/>
          <w:lang w:val="fr-FR" w:eastAsia="en-GB"/>
        </w:rPr>
      </w:pPr>
    </w:p>
    <w:p w14:paraId="0B017A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52B4C26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B93D1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70CB7AD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Short DRX cycle is not introduced for SL unicast, groupcast and broadcast in Rel-17.</w:t>
      </w:r>
    </w:p>
    <w:p w14:paraId="49337F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57BD16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0C0E749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219B00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525BB63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236B7C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6D88D7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35C4A4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53E70C07" w14:textId="77777777" w:rsidR="00FB400B" w:rsidRDefault="00FB400B" w:rsidP="00FB400B">
      <w:pPr>
        <w:tabs>
          <w:tab w:val="left" w:pos="1622"/>
        </w:tabs>
        <w:spacing w:after="0"/>
        <w:rPr>
          <w:rFonts w:ascii="Arial" w:hAnsi="Arial" w:cs="Arial"/>
          <w:szCs w:val="24"/>
          <w:lang w:val="fr-FR" w:eastAsia="en-GB"/>
        </w:rPr>
      </w:pPr>
    </w:p>
    <w:p w14:paraId="61C54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6742DE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0B68DA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509DA2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4A5E3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For unicast, for OOC scenario, the UE who sends out the DRX configuration decides on the DRX configuration. FFS on whether pre-configuration and/or the assistance information from the peer UE is also </w:t>
      </w:r>
      <w:proofErr w:type="gramStart"/>
      <w:r>
        <w:rPr>
          <w:rFonts w:ascii="Arial" w:hAnsi="Arial" w:cs="Arial"/>
          <w:highlight w:val="cyan"/>
        </w:rPr>
        <w:t>taken into account</w:t>
      </w:r>
      <w:proofErr w:type="gramEnd"/>
      <w:r>
        <w:rPr>
          <w:rFonts w:ascii="Arial" w:hAnsi="Arial" w:cs="Arial"/>
          <w:highlight w:val="cyan"/>
        </w:rPr>
        <w:t xml:space="preserve"> when determining the DRX configuration.</w:t>
      </w:r>
    </w:p>
    <w:p w14:paraId="1B8D53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 xml:space="preserve">For unicast, for OOC scenario, adopt per-direction DRX configuration is as baseline. FFS on whether it is TX-centric or Rx-centric, </w:t>
      </w:r>
      <w:proofErr w:type="gramStart"/>
      <w:r>
        <w:rPr>
          <w:rFonts w:ascii="Arial" w:hAnsi="Arial" w:cs="Arial"/>
          <w:highlight w:val="cyan"/>
        </w:rPr>
        <w:t>i.e.</w:t>
      </w:r>
      <w:proofErr w:type="gramEnd"/>
      <w:r>
        <w:rPr>
          <w:rFonts w:ascii="Arial" w:hAnsi="Arial" w:cs="Arial"/>
          <w:highlight w:val="cyan"/>
        </w:rPr>
        <w:t xml:space="preserve"> TX UE or RX UE decides it.</w:t>
      </w:r>
    </w:p>
    <w:p w14:paraId="17BFDFA6" w14:textId="77777777" w:rsidR="00FB400B" w:rsidRDefault="00FB400B" w:rsidP="00FB400B">
      <w:pPr>
        <w:tabs>
          <w:tab w:val="left" w:pos="1622"/>
        </w:tabs>
        <w:spacing w:after="0"/>
        <w:rPr>
          <w:rFonts w:ascii="Arial" w:hAnsi="Arial" w:cs="Arial"/>
          <w:szCs w:val="24"/>
          <w:lang w:val="fr-FR" w:eastAsia="en-GB"/>
        </w:rPr>
      </w:pPr>
    </w:p>
    <w:p w14:paraId="36F3A0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granularity of SL DRX operation for groupcast/broadcast</w:t>
      </w:r>
    </w:p>
    <w:p w14:paraId="3B61F7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RAN2 kindly agree that for groupcast and broadcast communication further granularity to multiple sets of DRX configurations (beyond just cast type) is required </w:t>
      </w:r>
      <w:proofErr w:type="gramStart"/>
      <w:r>
        <w:rPr>
          <w:rFonts w:ascii="Arial" w:hAnsi="Arial" w:cs="Arial"/>
          <w:highlight w:val="cyan"/>
        </w:rPr>
        <w:t>i.e.</w:t>
      </w:r>
      <w:proofErr w:type="gramEnd"/>
      <w:r>
        <w:rPr>
          <w:rFonts w:ascii="Arial" w:hAnsi="Arial" w:cs="Arial"/>
          <w:highlight w:val="cyan"/>
        </w:rPr>
        <w:t xml:space="preserve"> more than two DRX Cycle configurations should be supported in specification.</w:t>
      </w:r>
    </w:p>
    <w:p w14:paraId="38615D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0A5427DF" w14:textId="77777777" w:rsidR="00FB400B" w:rsidRDefault="00FB400B" w:rsidP="00FB400B">
      <w:pPr>
        <w:tabs>
          <w:tab w:val="left" w:pos="1622"/>
        </w:tabs>
        <w:spacing w:after="0"/>
        <w:rPr>
          <w:rFonts w:ascii="Arial" w:hAnsi="Arial" w:cs="Arial"/>
          <w:szCs w:val="24"/>
          <w:lang w:val="fr-FR" w:eastAsia="en-GB"/>
        </w:rPr>
      </w:pPr>
    </w:p>
    <w:p w14:paraId="598A3D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77766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2A90D5DC" w14:textId="77777777" w:rsidR="00FB400B" w:rsidRDefault="00FB400B" w:rsidP="00FB400B">
      <w:pPr>
        <w:tabs>
          <w:tab w:val="left" w:pos="1622"/>
        </w:tabs>
        <w:spacing w:after="0"/>
        <w:rPr>
          <w:rFonts w:ascii="Arial" w:hAnsi="Arial" w:cs="Arial"/>
          <w:szCs w:val="24"/>
          <w:lang w:val="fr-FR" w:eastAsia="en-GB"/>
        </w:rPr>
      </w:pPr>
    </w:p>
    <w:p w14:paraId="116913D2"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072A09ED" w14:textId="77777777" w:rsidR="00FB400B" w:rsidRDefault="00FB400B" w:rsidP="00FB400B">
      <w:pPr>
        <w:tabs>
          <w:tab w:val="left" w:pos="1622"/>
        </w:tabs>
        <w:spacing w:after="0"/>
        <w:ind w:left="1622" w:hanging="363"/>
        <w:rPr>
          <w:rFonts w:ascii="Arial" w:hAnsi="Arial" w:cs="Arial"/>
          <w:szCs w:val="24"/>
          <w:lang w:val="fr-FR" w:eastAsia="en-GB"/>
        </w:rPr>
      </w:pPr>
    </w:p>
    <w:p w14:paraId="72CB8A2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057F2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 xml:space="preserve">The following parameters are supported as part of the SL DRX configuration for all cast types: </w:t>
      </w:r>
      <w:proofErr w:type="spellStart"/>
      <w:r>
        <w:rPr>
          <w:rFonts w:ascii="Arial" w:hAnsi="Arial" w:cs="Arial"/>
          <w:highlight w:val="green"/>
        </w:rPr>
        <w:t>sl-drx-StartOffset</w:t>
      </w:r>
      <w:proofErr w:type="spellEnd"/>
      <w:r>
        <w:rPr>
          <w:rFonts w:ascii="Arial" w:hAnsi="Arial" w:cs="Arial"/>
          <w:highlight w:val="green"/>
        </w:rPr>
        <w:t xml:space="preserve">, </w:t>
      </w:r>
      <w:proofErr w:type="spellStart"/>
      <w:r>
        <w:rPr>
          <w:rFonts w:ascii="Arial" w:hAnsi="Arial" w:cs="Arial"/>
          <w:highlight w:val="green"/>
        </w:rPr>
        <w:t>sl</w:t>
      </w:r>
      <w:proofErr w:type="spellEnd"/>
      <w:r>
        <w:rPr>
          <w:rFonts w:ascii="Arial" w:hAnsi="Arial" w:cs="Arial"/>
          <w:highlight w:val="green"/>
        </w:rPr>
        <w:t>-</w:t>
      </w:r>
      <w:proofErr w:type="spellStart"/>
      <w:r>
        <w:rPr>
          <w:rFonts w:ascii="Arial" w:hAnsi="Arial" w:cs="Arial"/>
          <w:highlight w:val="green"/>
        </w:rPr>
        <w:t>drx</w:t>
      </w:r>
      <w:proofErr w:type="spellEnd"/>
      <w:r>
        <w:rPr>
          <w:rFonts w:ascii="Arial" w:hAnsi="Arial" w:cs="Arial"/>
          <w:highlight w:val="green"/>
        </w:rPr>
        <w:t xml:space="preserve">-Cycle, </w:t>
      </w:r>
      <w:proofErr w:type="spellStart"/>
      <w:r>
        <w:rPr>
          <w:rFonts w:ascii="Arial" w:hAnsi="Arial" w:cs="Arial"/>
          <w:highlight w:val="green"/>
        </w:rPr>
        <w:t>sl-drx-onDurationTimer</w:t>
      </w:r>
      <w:proofErr w:type="spellEnd"/>
      <w:r>
        <w:rPr>
          <w:rFonts w:ascii="Arial" w:hAnsi="Arial" w:cs="Arial"/>
          <w:highlight w:val="green"/>
        </w:rPr>
        <w:t xml:space="preserve">, and </w:t>
      </w:r>
      <w:proofErr w:type="spellStart"/>
      <w:r>
        <w:rPr>
          <w:rFonts w:ascii="Arial" w:hAnsi="Arial" w:cs="Arial"/>
          <w:highlight w:val="green"/>
        </w:rPr>
        <w:t>sl-drx-SlotOffset</w:t>
      </w:r>
      <w:proofErr w:type="spellEnd"/>
      <w:r>
        <w:rPr>
          <w:rFonts w:ascii="Arial" w:hAnsi="Arial" w:cs="Arial"/>
          <w:highlight w:val="green"/>
        </w:rPr>
        <w:t>.</w:t>
      </w:r>
    </w:p>
    <w:p w14:paraId="7B07C19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 xml:space="preserve">The RX UE determines the symbol/slot/subframe associated with the start of the DRX cycle using the configured </w:t>
      </w:r>
      <w:proofErr w:type="spellStart"/>
      <w:r>
        <w:rPr>
          <w:rFonts w:ascii="Arial" w:hAnsi="Arial" w:cs="Arial"/>
          <w:highlight w:val="green"/>
        </w:rPr>
        <w:t>sl</w:t>
      </w:r>
      <w:proofErr w:type="spellEnd"/>
      <w:r>
        <w:rPr>
          <w:rFonts w:ascii="Arial" w:hAnsi="Arial" w:cs="Arial"/>
          <w:highlight w:val="green"/>
        </w:rPr>
        <w:t>-</w:t>
      </w:r>
      <w:proofErr w:type="spellStart"/>
      <w:r>
        <w:rPr>
          <w:rFonts w:ascii="Arial" w:hAnsi="Arial" w:cs="Arial"/>
          <w:highlight w:val="green"/>
        </w:rPr>
        <w:t>drx</w:t>
      </w:r>
      <w:proofErr w:type="spellEnd"/>
      <w:r>
        <w:rPr>
          <w:rFonts w:ascii="Arial" w:hAnsi="Arial" w:cs="Arial"/>
          <w:highlight w:val="green"/>
        </w:rPr>
        <w:t xml:space="preserve">-Cycle, </w:t>
      </w:r>
      <w:proofErr w:type="spellStart"/>
      <w:r>
        <w:rPr>
          <w:rFonts w:ascii="Arial" w:hAnsi="Arial" w:cs="Arial"/>
          <w:highlight w:val="green"/>
        </w:rPr>
        <w:t>sl-drx-StartOffset</w:t>
      </w:r>
      <w:proofErr w:type="spellEnd"/>
      <w:r>
        <w:rPr>
          <w:rFonts w:ascii="Arial" w:hAnsi="Arial" w:cs="Arial"/>
          <w:highlight w:val="green"/>
        </w:rPr>
        <w:t>.  FFS on details.</w:t>
      </w:r>
    </w:p>
    <w:p w14:paraId="739A170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 xml:space="preserve">The RX UE starts the </w:t>
      </w:r>
      <w:proofErr w:type="spellStart"/>
      <w:r>
        <w:rPr>
          <w:rFonts w:ascii="Arial" w:hAnsi="Arial" w:cs="Arial"/>
          <w:highlight w:val="green"/>
        </w:rPr>
        <w:t>sl-drx-onDurationTimer</w:t>
      </w:r>
      <w:proofErr w:type="spellEnd"/>
      <w:r>
        <w:rPr>
          <w:rFonts w:ascii="Arial" w:hAnsi="Arial" w:cs="Arial"/>
          <w:highlight w:val="green"/>
        </w:rPr>
        <w:t xml:space="preserve"> after </w:t>
      </w:r>
      <w:proofErr w:type="spellStart"/>
      <w:r>
        <w:rPr>
          <w:rFonts w:ascii="Arial" w:hAnsi="Arial" w:cs="Arial"/>
          <w:highlight w:val="green"/>
        </w:rPr>
        <w:t>sl-drx-slotOffset</w:t>
      </w:r>
      <w:proofErr w:type="spellEnd"/>
      <w:r>
        <w:rPr>
          <w:rFonts w:ascii="Arial" w:hAnsi="Arial" w:cs="Arial"/>
          <w:highlight w:val="green"/>
        </w:rPr>
        <w:t xml:space="preserve"> from the beginning of the subframe.</w:t>
      </w:r>
    </w:p>
    <w:p w14:paraId="7972D78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 xml:space="preserve">The RX UE’s active time includes the time in which </w:t>
      </w:r>
      <w:proofErr w:type="spellStart"/>
      <w:r>
        <w:rPr>
          <w:rFonts w:ascii="Arial" w:hAnsi="Arial" w:cs="Arial"/>
          <w:highlight w:val="cyan"/>
        </w:rPr>
        <w:t>sl</w:t>
      </w:r>
      <w:proofErr w:type="spellEnd"/>
      <w:r>
        <w:rPr>
          <w:rFonts w:ascii="Arial" w:hAnsi="Arial" w:cs="Arial"/>
          <w:highlight w:val="cyan"/>
        </w:rPr>
        <w:t>-</w:t>
      </w:r>
      <w:proofErr w:type="spellStart"/>
      <w:r>
        <w:rPr>
          <w:rFonts w:ascii="Arial" w:hAnsi="Arial" w:cs="Arial"/>
          <w:highlight w:val="cyan"/>
        </w:rPr>
        <w:t>drx</w:t>
      </w:r>
      <w:proofErr w:type="spellEnd"/>
      <w:r>
        <w:rPr>
          <w:rFonts w:ascii="Arial" w:hAnsi="Arial" w:cs="Arial"/>
          <w:highlight w:val="cyan"/>
        </w:rPr>
        <w:t>-on-</w:t>
      </w:r>
      <w:proofErr w:type="spellStart"/>
      <w:r>
        <w:rPr>
          <w:rFonts w:ascii="Arial" w:hAnsi="Arial" w:cs="Arial"/>
          <w:highlight w:val="cyan"/>
        </w:rPr>
        <w:t>DurationTimer</w:t>
      </w:r>
      <w:proofErr w:type="spellEnd"/>
      <w:r>
        <w:rPr>
          <w:rFonts w:ascii="Arial" w:hAnsi="Arial" w:cs="Arial"/>
          <w:highlight w:val="cyan"/>
        </w:rPr>
        <w:t xml:space="preserve"> is running.</w:t>
      </w:r>
    </w:p>
    <w:p w14:paraId="45C39B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 xml:space="preserve">For unicast, the TX UE </w:t>
      </w:r>
      <w:proofErr w:type="spellStart"/>
      <w:r>
        <w:rPr>
          <w:rFonts w:ascii="Arial" w:hAnsi="Arial" w:cs="Arial"/>
        </w:rPr>
        <w:t>behaviors</w:t>
      </w:r>
      <w:proofErr w:type="spellEnd"/>
      <w:r>
        <w:rPr>
          <w:rFonts w:ascii="Arial" w:hAnsi="Arial" w:cs="Arial"/>
        </w:rPr>
        <w:t xml:space="preserve"> should be specified to keep aligned with the RX UE regarding the DRX Active time. FFS the specific Spec impacts needed at the TX side.</w:t>
      </w:r>
    </w:p>
    <w:p w14:paraId="7C2509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 xml:space="preserve">For unicast, the RX UE maintains a separate SL inactivity timer for each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w:t>
      </w:r>
    </w:p>
    <w:p w14:paraId="33F032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20D2C7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 xml:space="preserve">For unicast, RX UE starts/restarts the inactivity timer with the value configured for that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w:t>
      </w:r>
    </w:p>
    <w:p w14:paraId="51391C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 xml:space="preserve">For unicast, the RX UE (re)starts the inactivity timer upon reception of a new SL data transmission from the RX UE perspective for that pair of </w:t>
      </w:r>
      <w:proofErr w:type="spellStart"/>
      <w:r>
        <w:rPr>
          <w:rFonts w:ascii="Arial" w:hAnsi="Arial" w:cs="Arial"/>
          <w:highlight w:val="green"/>
        </w:rPr>
        <w:t>src</w:t>
      </w:r>
      <w:proofErr w:type="spellEnd"/>
      <w:r>
        <w:rPr>
          <w:rFonts w:ascii="Arial" w:hAnsi="Arial" w:cs="Arial"/>
          <w:highlight w:val="green"/>
        </w:rPr>
        <w:t>/</w:t>
      </w:r>
      <w:proofErr w:type="spellStart"/>
      <w:r>
        <w:rPr>
          <w:rFonts w:ascii="Arial" w:hAnsi="Arial" w:cs="Arial"/>
          <w:highlight w:val="green"/>
        </w:rPr>
        <w:t>dest</w:t>
      </w:r>
      <w:proofErr w:type="spellEnd"/>
      <w:r>
        <w:rPr>
          <w:rFonts w:ascii="Arial" w:hAnsi="Arial" w:cs="Arial"/>
          <w:highlight w:val="green"/>
        </w:rPr>
        <w:t xml:space="preserve"> L2 ID.</w:t>
      </w:r>
    </w:p>
    <w:p w14:paraId="17092E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64615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the RX UE (re)starts the inactivity timer in the first slot after SCI (SCI1+SCI2) reception.</w:t>
      </w:r>
    </w:p>
    <w:p w14:paraId="59BF91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 xml:space="preserve">For unicast, the TX UE maintains a timer corresponding to the SL Inactivity timer in the RX UE for each pair of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w:t>
      </w:r>
      <w:proofErr w:type="gramStart"/>
      <w:r>
        <w:rPr>
          <w:rFonts w:ascii="Arial" w:hAnsi="Arial" w:cs="Arial"/>
          <w:highlight w:val="cyan"/>
        </w:rPr>
        <w:t>ID, and</w:t>
      </w:r>
      <w:proofErr w:type="gramEnd"/>
      <w:r>
        <w:rPr>
          <w:rFonts w:ascii="Arial" w:hAnsi="Arial" w:cs="Arial"/>
          <w:highlight w:val="cyan"/>
        </w:rPr>
        <w:t xml:space="preserve"> uses the timer as part of criterion for determining the allowable transmission time for the RX UE.</w:t>
      </w:r>
    </w:p>
    <w:p w14:paraId="254632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111714E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D8A7BA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04B667F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 xml:space="preserve">The RX UE is active on sidelink (monitors SCI1+SCI2) </w:t>
      </w:r>
      <w:proofErr w:type="gramStart"/>
      <w:r>
        <w:rPr>
          <w:rFonts w:ascii="Arial" w:hAnsi="Arial" w:cs="Arial"/>
          <w:highlight w:val="cyan"/>
        </w:rPr>
        <w:t>as long as</w:t>
      </w:r>
      <w:proofErr w:type="gramEnd"/>
      <w:r>
        <w:rPr>
          <w:rFonts w:ascii="Arial" w:hAnsi="Arial" w:cs="Arial"/>
          <w:highlight w:val="cyan"/>
        </w:rPr>
        <w:t xml:space="preserve"> at least one of the SL inactivity timers associated with unicast or groupcast (if supported) is running.</w:t>
      </w:r>
    </w:p>
    <w:p w14:paraId="64BE8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 pair” is replaced with “groupcast L2 destination ID or </w:t>
      </w:r>
      <w:proofErr w:type="spellStart"/>
      <w:r>
        <w:rPr>
          <w:rFonts w:ascii="Arial" w:hAnsi="Arial" w:cs="Arial"/>
          <w:highlight w:val="cyan"/>
        </w:rPr>
        <w:t>src</w:t>
      </w:r>
      <w:proofErr w:type="spellEnd"/>
      <w:r>
        <w:rPr>
          <w:rFonts w:ascii="Arial" w:hAnsi="Arial" w:cs="Arial"/>
          <w:highlight w:val="cyan"/>
        </w:rPr>
        <w:t>/</w:t>
      </w:r>
      <w:proofErr w:type="spellStart"/>
      <w:r>
        <w:rPr>
          <w:rFonts w:ascii="Arial" w:hAnsi="Arial" w:cs="Arial"/>
          <w:highlight w:val="cyan"/>
        </w:rPr>
        <w:t>dest</w:t>
      </w:r>
      <w:proofErr w:type="spellEnd"/>
      <w:r>
        <w:rPr>
          <w:rFonts w:ascii="Arial" w:hAnsi="Arial" w:cs="Arial"/>
          <w:highlight w:val="cyan"/>
        </w:rPr>
        <w:t xml:space="preserve"> L2 id pair” (dependent on the conclusion of proposal 17).  Any specific handling which may be needed for synchronization of inactivity timers for the groupcast case is FFS.</w:t>
      </w:r>
    </w:p>
    <w:p w14:paraId="7BE1CD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 xml:space="preserve">SL HARQ RTT timer and SL HARQ retransmission timer </w:t>
      </w:r>
      <w:proofErr w:type="gramStart"/>
      <w:r>
        <w:rPr>
          <w:rFonts w:ascii="Arial" w:hAnsi="Arial" w:cs="Arial"/>
          <w:highlight w:val="cyan"/>
        </w:rPr>
        <w:t>are</w:t>
      </w:r>
      <w:proofErr w:type="gramEnd"/>
      <w:r>
        <w:rPr>
          <w:rFonts w:ascii="Arial" w:hAnsi="Arial" w:cs="Arial"/>
          <w:highlight w:val="cyan"/>
        </w:rPr>
        <w:t xml:space="preserve"> maintained per SL HARQ process at the RX UE.</w:t>
      </w:r>
    </w:p>
    <w:p w14:paraId="209C2E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22A0930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053449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41FE5A6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55DE69A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w:t>
      </w:r>
      <w:proofErr w:type="gramStart"/>
      <w:r>
        <w:rPr>
          <w:rFonts w:ascii="Arial" w:hAnsi="Arial" w:cs="Arial"/>
          <w:highlight w:val="green"/>
        </w:rPr>
        <w:t>e.g.</w:t>
      </w:r>
      <w:proofErr w:type="gramEnd"/>
      <w:r>
        <w:rPr>
          <w:rFonts w:ascii="Arial" w:hAnsi="Arial" w:cs="Arial"/>
          <w:highlight w:val="green"/>
        </w:rPr>
        <w:t xml:space="preserve"> due to UL/SL prioritization) the RX UE still starts the HARQ RTT timer in the symbol/slot following the end of PSFCH resource.</w:t>
      </w:r>
    </w:p>
    <w:p w14:paraId="5088BF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24:</w:t>
      </w:r>
      <w:r>
        <w:rPr>
          <w:rFonts w:ascii="Arial" w:hAnsi="Arial" w:cs="Arial"/>
          <w:highlight w:val="green"/>
        </w:rPr>
        <w:tab/>
        <w:t>For cases where there is some uncertainty in the timing of a retransmission for a HARQ process (</w:t>
      </w:r>
      <w:proofErr w:type="gramStart"/>
      <w:r>
        <w:rPr>
          <w:rFonts w:ascii="Arial" w:hAnsi="Arial" w:cs="Arial"/>
          <w:highlight w:val="green"/>
        </w:rPr>
        <w:t>e.g.</w:t>
      </w:r>
      <w:proofErr w:type="gramEnd"/>
      <w:r>
        <w:rPr>
          <w:rFonts w:ascii="Arial" w:hAnsi="Arial" w:cs="Arial"/>
          <w:highlight w:val="green"/>
        </w:rPr>
        <w:t xml:space="preserve"> due to no retransmission resource indicated in the SCI, or possible reselection by the TX UE) the RX UE uses a configured retransmission timer.</w:t>
      </w:r>
    </w:p>
    <w:p w14:paraId="2937D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5F04F9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5CF45F9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27:</w:t>
      </w:r>
      <w:r>
        <w:rPr>
          <w:rFonts w:ascii="Arial" w:hAnsi="Arial" w:cs="Arial"/>
          <w:highlight w:val="cyan"/>
        </w:rPr>
        <w:tab/>
        <w:t xml:space="preserve">The SL active time of the RX UE includes the time in which any of its applicable </w:t>
      </w:r>
      <w:proofErr w:type="spellStart"/>
      <w:r>
        <w:rPr>
          <w:rFonts w:ascii="Arial" w:hAnsi="Arial" w:cs="Arial"/>
          <w:highlight w:val="cyan"/>
        </w:rPr>
        <w:t>sl-drx-OnDuration</w:t>
      </w:r>
      <w:proofErr w:type="spellEnd"/>
      <w:r>
        <w:rPr>
          <w:rFonts w:ascii="Arial" w:hAnsi="Arial" w:cs="Arial"/>
          <w:highlight w:val="cyan"/>
        </w:rPr>
        <w:t xml:space="preserve">(s), </w:t>
      </w:r>
      <w:proofErr w:type="spellStart"/>
      <w:r>
        <w:rPr>
          <w:rFonts w:ascii="Arial" w:hAnsi="Arial" w:cs="Arial"/>
          <w:highlight w:val="cyan"/>
        </w:rPr>
        <w:t>sl-DRXInactivityTimer</w:t>
      </w:r>
      <w:proofErr w:type="spellEnd"/>
      <w:r>
        <w:rPr>
          <w:rFonts w:ascii="Arial" w:hAnsi="Arial" w:cs="Arial"/>
          <w:highlight w:val="cyan"/>
        </w:rPr>
        <w:t xml:space="preserve">(s), or </w:t>
      </w:r>
      <w:proofErr w:type="spellStart"/>
      <w:r>
        <w:rPr>
          <w:rFonts w:ascii="Arial" w:hAnsi="Arial" w:cs="Arial"/>
          <w:highlight w:val="cyan"/>
        </w:rPr>
        <w:t>sl-drx-RetransmissionTimer</w:t>
      </w:r>
      <w:proofErr w:type="spellEnd"/>
      <w:r>
        <w:rPr>
          <w:rFonts w:ascii="Arial" w:hAnsi="Arial" w:cs="Arial"/>
          <w:highlight w:val="cyan"/>
        </w:rPr>
        <w:t>(s) are running.</w:t>
      </w:r>
    </w:p>
    <w:p w14:paraId="260539E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318AC59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w:t>
      </w:r>
      <w:proofErr w:type="gramStart"/>
      <w:r>
        <w:rPr>
          <w:rFonts w:ascii="Arial" w:hAnsi="Arial" w:cs="Arial"/>
          <w:highlight w:val="cyan"/>
        </w:rPr>
        <w:t>e.g.</w:t>
      </w:r>
      <w:proofErr w:type="gramEnd"/>
      <w:r>
        <w:rPr>
          <w:rFonts w:ascii="Arial" w:hAnsi="Arial" w:cs="Arial"/>
          <w:highlight w:val="cyan"/>
        </w:rPr>
        <w:t xml:space="preserve"> limiting the resources to the active time for peer UE).</w:t>
      </w:r>
    </w:p>
    <w:p w14:paraId="33CAB23B" w14:textId="77777777" w:rsidR="00FB400B" w:rsidRDefault="00FB400B" w:rsidP="00FB400B">
      <w:pPr>
        <w:rPr>
          <w:rFonts w:ascii="Arial" w:hAnsi="Arial" w:cs="Arial"/>
        </w:rPr>
      </w:pPr>
    </w:p>
    <w:p w14:paraId="022457C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747442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40F73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2FE1117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6866EA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4F4A90A4" w14:textId="77777777" w:rsidR="00FB400B" w:rsidRDefault="00FB400B" w:rsidP="00FB400B">
      <w:pPr>
        <w:spacing w:after="120"/>
        <w:ind w:leftChars="400" w:left="1520" w:hanging="720"/>
        <w:rPr>
          <w:rFonts w:ascii="Arial" w:eastAsia="Batang" w:hAnsi="Arial" w:cs="Arial"/>
          <w:bCs/>
          <w:color w:val="000000"/>
          <w:u w:val="single"/>
        </w:rPr>
      </w:pPr>
    </w:p>
    <w:p w14:paraId="7A9BB911"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317CB0B" w14:textId="77777777" w:rsidR="00FB400B" w:rsidRDefault="00FB400B" w:rsidP="00FB400B">
      <w:pPr>
        <w:tabs>
          <w:tab w:val="left" w:pos="1622"/>
        </w:tabs>
        <w:spacing w:after="0"/>
        <w:rPr>
          <w:rFonts w:ascii="Arial" w:hAnsi="Arial" w:cs="Arial"/>
          <w:szCs w:val="24"/>
          <w:lang w:val="fr-FR" w:eastAsia="en-GB"/>
        </w:rPr>
      </w:pPr>
    </w:p>
    <w:p w14:paraId="02D5473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4B1A5A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D1F34A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4133D3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7C4567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 xml:space="preserve">signaling-2 (Tx-&gt;Rx) is carried via </w:t>
      </w:r>
      <w:proofErr w:type="spellStart"/>
      <w:r>
        <w:rPr>
          <w:rFonts w:ascii="Arial" w:hAnsi="Arial" w:cs="Arial"/>
          <w:highlight w:val="yellow"/>
        </w:rPr>
        <w:t>RRCReconfigurationSidelink</w:t>
      </w:r>
      <w:proofErr w:type="spellEnd"/>
      <w:r>
        <w:rPr>
          <w:rFonts w:ascii="Arial" w:hAnsi="Arial" w:cs="Arial"/>
          <w:highlight w:val="yellow"/>
        </w:rPr>
        <w:t>, to deliver DRX configuration from Tx-UE to Rx-UE</w:t>
      </w:r>
      <w:r>
        <w:rPr>
          <w:rFonts w:ascii="Arial" w:hAnsi="Arial" w:cs="Arial"/>
          <w:highlight w:val="cyan"/>
        </w:rPr>
        <w:t>.</w:t>
      </w:r>
    </w:p>
    <w:p w14:paraId="0D8E8B1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307A4A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5E932C8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4F1F0889" w14:textId="77777777" w:rsidR="00FB400B" w:rsidRDefault="00FB400B" w:rsidP="00FB400B">
      <w:pPr>
        <w:tabs>
          <w:tab w:val="left" w:pos="1622"/>
        </w:tabs>
        <w:spacing w:after="0"/>
        <w:ind w:left="1259"/>
        <w:rPr>
          <w:rFonts w:ascii="Arial" w:hAnsi="Arial" w:cs="Arial"/>
          <w:szCs w:val="24"/>
          <w:lang w:val="fr-FR" w:eastAsia="en-GB"/>
        </w:rPr>
      </w:pPr>
    </w:p>
    <w:p w14:paraId="749748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6AB35A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 xml:space="preserve">SL-specific </w:t>
      </w:r>
      <w:proofErr w:type="spellStart"/>
      <w:r>
        <w:rPr>
          <w:rFonts w:ascii="Arial" w:hAnsi="Arial" w:cs="Arial"/>
        </w:rPr>
        <w:t>drx-onDurationTimer</w:t>
      </w:r>
      <w:proofErr w:type="spellEnd"/>
      <w:r>
        <w:rPr>
          <w:rFonts w:ascii="Arial" w:hAnsi="Arial" w:cs="Arial"/>
        </w:rPr>
        <w:t xml:space="preserve"> is not introduced in Uu.</w:t>
      </w:r>
    </w:p>
    <w:p w14:paraId="7D92D4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SL-specific </w:t>
      </w:r>
      <w:proofErr w:type="spellStart"/>
      <w:r>
        <w:rPr>
          <w:rFonts w:ascii="Arial" w:hAnsi="Arial" w:cs="Arial"/>
        </w:rPr>
        <w:t>drx-InactivityTimer</w:t>
      </w:r>
      <w:proofErr w:type="spellEnd"/>
      <w:r>
        <w:rPr>
          <w:rFonts w:ascii="Arial" w:hAnsi="Arial" w:cs="Arial"/>
        </w:rPr>
        <w:t xml:space="preserve"> is not introduced in Uu.</w:t>
      </w:r>
    </w:p>
    <w:p w14:paraId="04F7D7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Tx UE configured with sidelink resource allocation mode 1, it should start or restart the Uu </w:t>
      </w:r>
      <w:proofErr w:type="spellStart"/>
      <w:r>
        <w:rPr>
          <w:rFonts w:ascii="Arial" w:hAnsi="Arial" w:cs="Arial"/>
          <w:highlight w:val="cyan"/>
        </w:rPr>
        <w:t>drx-InactivityTimer</w:t>
      </w:r>
      <w:proofErr w:type="spellEnd"/>
      <w:r>
        <w:rPr>
          <w:rFonts w:ascii="Arial" w:hAnsi="Arial" w:cs="Arial"/>
          <w:highlight w:val="cyan"/>
        </w:rPr>
        <w:t xml:space="preserve"> if the UE receives a PDCCH indicating a new SL transmission.</w:t>
      </w:r>
    </w:p>
    <w:p w14:paraId="3309EA3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 xml:space="preserve">SL-specific </w:t>
      </w:r>
      <w:proofErr w:type="spellStart"/>
      <w:r>
        <w:rPr>
          <w:rFonts w:ascii="Arial" w:hAnsi="Arial" w:cs="Arial"/>
          <w:highlight w:val="green"/>
        </w:rPr>
        <w:t>drx</w:t>
      </w:r>
      <w:proofErr w:type="spellEnd"/>
      <w:r>
        <w:rPr>
          <w:rFonts w:ascii="Arial" w:hAnsi="Arial" w:cs="Arial"/>
          <w:highlight w:val="green"/>
        </w:rPr>
        <w:t xml:space="preserve">-HARQ-RTT-Timer and SL-specific </w:t>
      </w:r>
      <w:proofErr w:type="spellStart"/>
      <w:r>
        <w:rPr>
          <w:rFonts w:ascii="Arial" w:hAnsi="Arial" w:cs="Arial"/>
          <w:highlight w:val="green"/>
        </w:rPr>
        <w:t>drx-RetransmissionTimer</w:t>
      </w:r>
      <w:proofErr w:type="spellEnd"/>
      <w:r>
        <w:rPr>
          <w:rFonts w:ascii="Arial" w:hAnsi="Arial" w:cs="Arial"/>
          <w:highlight w:val="green"/>
        </w:rPr>
        <w:t xml:space="preserve"> should be introduced in Uu, which are maintained based on sidelink process.</w:t>
      </w:r>
    </w:p>
    <w:p w14:paraId="1E6A7D9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 xml:space="preserve">When </w:t>
      </w:r>
      <w:proofErr w:type="spellStart"/>
      <w:r>
        <w:rPr>
          <w:rFonts w:ascii="Arial" w:hAnsi="Arial" w:cs="Arial"/>
          <w:highlight w:val="green"/>
        </w:rPr>
        <w:t>sl</w:t>
      </w:r>
      <w:proofErr w:type="spellEnd"/>
      <w:r>
        <w:rPr>
          <w:rFonts w:ascii="Arial" w:hAnsi="Arial" w:cs="Arial"/>
          <w:highlight w:val="green"/>
        </w:rPr>
        <w:t xml:space="preserve">-PUCCH-Config is configured, SL-specific </w:t>
      </w:r>
      <w:proofErr w:type="spellStart"/>
      <w:r>
        <w:rPr>
          <w:rFonts w:ascii="Arial" w:hAnsi="Arial" w:cs="Arial"/>
          <w:highlight w:val="green"/>
        </w:rPr>
        <w:t>drx</w:t>
      </w:r>
      <w:proofErr w:type="spellEnd"/>
      <w:r>
        <w:rPr>
          <w:rFonts w:ascii="Arial" w:hAnsi="Arial" w:cs="Arial"/>
          <w:highlight w:val="green"/>
        </w:rPr>
        <w:t xml:space="preserve">-HARQ-RTT-Timer and SL-specific </w:t>
      </w:r>
      <w:proofErr w:type="spellStart"/>
      <w:r>
        <w:rPr>
          <w:rFonts w:ascii="Arial" w:hAnsi="Arial" w:cs="Arial"/>
          <w:highlight w:val="green"/>
        </w:rPr>
        <w:t>drx-RetransmissionTimer</w:t>
      </w:r>
      <w:proofErr w:type="spellEnd"/>
      <w:r>
        <w:rPr>
          <w:rFonts w:ascii="Arial" w:hAnsi="Arial" w:cs="Arial"/>
          <w:highlight w:val="green"/>
        </w:rPr>
        <w:t xml:space="preserve"> should be maintained for UE configured with sidelink resource allocation mode 1.</w:t>
      </w:r>
    </w:p>
    <w:p w14:paraId="76610C9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 xml:space="preserve">Adopt the following definitions of SL-specific </w:t>
      </w:r>
      <w:proofErr w:type="spellStart"/>
      <w:r>
        <w:rPr>
          <w:rFonts w:ascii="Arial" w:hAnsi="Arial" w:cs="Arial"/>
          <w:highlight w:val="green"/>
        </w:rPr>
        <w:t>drx</w:t>
      </w:r>
      <w:proofErr w:type="spellEnd"/>
      <w:r>
        <w:rPr>
          <w:rFonts w:ascii="Arial" w:hAnsi="Arial" w:cs="Arial"/>
          <w:highlight w:val="green"/>
        </w:rPr>
        <w:t xml:space="preserve">-HARQ-RTT-Timer and </w:t>
      </w:r>
      <w:proofErr w:type="spellStart"/>
      <w:r>
        <w:rPr>
          <w:rFonts w:ascii="Arial" w:hAnsi="Arial" w:cs="Arial"/>
          <w:highlight w:val="green"/>
        </w:rPr>
        <w:t>drx-RetransmissionTimer</w:t>
      </w:r>
      <w:proofErr w:type="spellEnd"/>
      <w:r>
        <w:rPr>
          <w:rFonts w:ascii="Arial" w:hAnsi="Arial" w:cs="Arial"/>
          <w:highlight w:val="green"/>
        </w:rPr>
        <w:t xml:space="preserve"> (the detailed name of the timers can be further discussed):</w:t>
      </w:r>
    </w:p>
    <w:p w14:paraId="042D6EB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spellStart"/>
      <w:r>
        <w:rPr>
          <w:rFonts w:ascii="Arial" w:hAnsi="Arial" w:cs="Arial"/>
          <w:highlight w:val="green"/>
        </w:rPr>
        <w:t>drx-RetransmissionTimerSL</w:t>
      </w:r>
      <w:proofErr w:type="spellEnd"/>
      <w:r>
        <w:rPr>
          <w:rFonts w:ascii="Arial" w:hAnsi="Arial" w:cs="Arial"/>
          <w:highlight w:val="green"/>
        </w:rPr>
        <w:t xml:space="preserve"> (per Sidelink process): the maximum duration until a grant for SL retransmission is </w:t>
      </w:r>
      <w:proofErr w:type="gramStart"/>
      <w:r>
        <w:rPr>
          <w:rFonts w:ascii="Arial" w:hAnsi="Arial" w:cs="Arial"/>
          <w:highlight w:val="green"/>
        </w:rPr>
        <w:t>received;</w:t>
      </w:r>
      <w:proofErr w:type="gramEnd"/>
    </w:p>
    <w:p w14:paraId="5DFD95E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xml:space="preserve">- </w:t>
      </w:r>
      <w:proofErr w:type="spellStart"/>
      <w:r>
        <w:rPr>
          <w:rFonts w:ascii="Arial" w:hAnsi="Arial" w:cs="Arial"/>
          <w:highlight w:val="green"/>
        </w:rPr>
        <w:t>drx</w:t>
      </w:r>
      <w:proofErr w:type="spellEnd"/>
      <w:r>
        <w:rPr>
          <w:rFonts w:ascii="Arial" w:hAnsi="Arial" w:cs="Arial"/>
          <w:highlight w:val="green"/>
        </w:rPr>
        <w:t>-HARQ-RTT-</w:t>
      </w:r>
      <w:proofErr w:type="spellStart"/>
      <w:r>
        <w:rPr>
          <w:rFonts w:ascii="Arial" w:hAnsi="Arial" w:cs="Arial"/>
          <w:highlight w:val="green"/>
        </w:rPr>
        <w:t>TimerSL</w:t>
      </w:r>
      <w:proofErr w:type="spellEnd"/>
      <w:r>
        <w:rPr>
          <w:rFonts w:ascii="Arial" w:hAnsi="Arial" w:cs="Arial"/>
          <w:highlight w:val="green"/>
        </w:rPr>
        <w:t xml:space="preserve"> (per Sidelink process): the minimum duration before a SL retransmission grant is expected by the MAC entity.</w:t>
      </w:r>
    </w:p>
    <w:p w14:paraId="646DCCC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 xml:space="preserve">When </w:t>
      </w:r>
      <w:proofErr w:type="spellStart"/>
      <w:r>
        <w:rPr>
          <w:rFonts w:ascii="Arial" w:hAnsi="Arial" w:cs="Arial"/>
          <w:highlight w:val="green"/>
        </w:rPr>
        <w:t>sl</w:t>
      </w:r>
      <w:proofErr w:type="spellEnd"/>
      <w:r>
        <w:rPr>
          <w:rFonts w:ascii="Arial" w:hAnsi="Arial" w:cs="Arial"/>
          <w:highlight w:val="green"/>
        </w:rPr>
        <w:t xml:space="preserve">-PUCCH-Config is configured (and the PUCCH is transmitted), the UE should start the SL-specific </w:t>
      </w:r>
      <w:proofErr w:type="spellStart"/>
      <w:r>
        <w:rPr>
          <w:rFonts w:ascii="Arial" w:hAnsi="Arial" w:cs="Arial"/>
          <w:highlight w:val="green"/>
        </w:rPr>
        <w:t>drx</w:t>
      </w:r>
      <w:proofErr w:type="spellEnd"/>
      <w:r>
        <w:rPr>
          <w:rFonts w:ascii="Arial" w:hAnsi="Arial" w:cs="Arial"/>
          <w:highlight w:val="green"/>
        </w:rPr>
        <w:t>-HARQ-RTT-Timer in Uu for the corresponding SL HARQ process in the first slot after the end of the corresponding transmission carrying the SL HARQ feedback via the PUCCH.</w:t>
      </w:r>
    </w:p>
    <w:p w14:paraId="6356287D" w14:textId="77777777" w:rsidR="00FB400B" w:rsidRDefault="00FB400B" w:rsidP="00FB400B">
      <w:pPr>
        <w:tabs>
          <w:tab w:val="left" w:pos="1622"/>
        </w:tabs>
        <w:spacing w:after="0"/>
        <w:rPr>
          <w:rFonts w:ascii="Arial" w:hAnsi="Arial" w:cs="Arial"/>
          <w:szCs w:val="24"/>
          <w:lang w:val="fr-FR" w:eastAsia="en-GB"/>
        </w:rPr>
      </w:pPr>
    </w:p>
    <w:p w14:paraId="7B5C2B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1A05B8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6895991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4E1F2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BD5B8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7102CA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 xml:space="preserve">For GC/BC, RAN2 understands that </w:t>
      </w:r>
      <w:proofErr w:type="spellStart"/>
      <w:r>
        <w:rPr>
          <w:rFonts w:ascii="Arial" w:hAnsi="Arial" w:cs="Arial"/>
          <w:highlight w:val="cyan"/>
        </w:rPr>
        <w:t>sl-drx-startoffset</w:t>
      </w:r>
      <w:proofErr w:type="spellEnd"/>
      <w:r>
        <w:rPr>
          <w:rFonts w:ascii="Arial" w:hAnsi="Arial" w:cs="Arial"/>
          <w:highlight w:val="cyan"/>
        </w:rPr>
        <w:t xml:space="preserve"> does not take QoS requirement into consideration.</w:t>
      </w:r>
    </w:p>
    <w:p w14:paraId="131B98A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 xml:space="preserve">For GC/BC, </w:t>
      </w:r>
      <w:proofErr w:type="spellStart"/>
      <w:r>
        <w:rPr>
          <w:rFonts w:ascii="Arial" w:hAnsi="Arial" w:cs="Arial"/>
          <w:highlight w:val="yellow"/>
        </w:rPr>
        <w:t>sl-drx-startoffset</w:t>
      </w:r>
      <w:proofErr w:type="spellEnd"/>
      <w:r>
        <w:rPr>
          <w:rFonts w:ascii="Arial" w:hAnsi="Arial" w:cs="Arial"/>
          <w:highlight w:val="yellow"/>
        </w:rPr>
        <w:t xml:space="preserve"> is set based on DST L2 ID</w:t>
      </w:r>
      <w:r>
        <w:rPr>
          <w:rFonts w:ascii="Arial" w:hAnsi="Arial" w:cs="Arial"/>
          <w:highlight w:val="cyan"/>
        </w:rPr>
        <w:t>.</w:t>
      </w:r>
    </w:p>
    <w:p w14:paraId="24BCF4CC" w14:textId="77777777" w:rsidR="00FB400B" w:rsidRDefault="00FB400B" w:rsidP="00FB400B">
      <w:pPr>
        <w:tabs>
          <w:tab w:val="left" w:pos="1622"/>
        </w:tabs>
        <w:spacing w:after="0"/>
        <w:ind w:left="1259"/>
        <w:rPr>
          <w:rFonts w:ascii="Arial" w:hAnsi="Arial" w:cs="Arial"/>
          <w:szCs w:val="24"/>
          <w:lang w:val="fr-FR" w:eastAsia="en-GB"/>
        </w:rPr>
      </w:pPr>
    </w:p>
    <w:p w14:paraId="00080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4F41DB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C8E5A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6C2A0D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 xml:space="preserve">For at least SL RX-UEs in RRC CONNECTED, the alignment of Uu DRX and SL DRX is up to </w:t>
      </w:r>
      <w:proofErr w:type="spellStart"/>
      <w:r>
        <w:rPr>
          <w:rFonts w:ascii="Arial" w:hAnsi="Arial" w:cs="Arial"/>
          <w:highlight w:val="cyan"/>
        </w:rPr>
        <w:t>gNB</w:t>
      </w:r>
      <w:proofErr w:type="spellEnd"/>
      <w:r>
        <w:rPr>
          <w:rFonts w:ascii="Arial" w:hAnsi="Arial" w:cs="Arial"/>
          <w:highlight w:val="cyan"/>
        </w:rPr>
        <w:t>. FFS for SL TX-UE.</w:t>
      </w:r>
    </w:p>
    <w:p w14:paraId="244DA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t>RAN2 to down-scope alignment of Uu DRX and SL DRX for UEs in RRC IDLE and RRC INACTIVE from Rel-17.</w:t>
      </w:r>
    </w:p>
    <w:p w14:paraId="52031B2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5C353CE5" w14:textId="77777777" w:rsidR="00FB400B" w:rsidRDefault="00FB400B" w:rsidP="00FB400B">
      <w:pPr>
        <w:tabs>
          <w:tab w:val="left" w:pos="1622"/>
        </w:tabs>
        <w:spacing w:after="0"/>
        <w:ind w:left="1259"/>
        <w:rPr>
          <w:rFonts w:ascii="Arial" w:hAnsi="Arial" w:cs="Arial"/>
          <w:szCs w:val="24"/>
          <w:lang w:val="fr-FR" w:eastAsia="en-GB"/>
        </w:rPr>
      </w:pPr>
    </w:p>
    <w:p w14:paraId="016E10F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w:t>
      </w:r>
      <w:proofErr w:type="gramStart"/>
      <w:r>
        <w:rPr>
          <w:rFonts w:ascii="Arial" w:hAnsi="Arial" w:cs="Arial"/>
        </w:rPr>
        <w:t>geolocation based</w:t>
      </w:r>
      <w:proofErr w:type="gramEnd"/>
      <w:r>
        <w:rPr>
          <w:rFonts w:ascii="Arial" w:hAnsi="Arial" w:cs="Arial"/>
        </w:rPr>
        <w:t xml:space="preserve"> SL DRX</w:t>
      </w:r>
    </w:p>
    <w:p w14:paraId="768D52D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26AF8854" w14:textId="77777777" w:rsidR="00FB400B" w:rsidRDefault="00FB400B" w:rsidP="00FB400B">
      <w:pPr>
        <w:tabs>
          <w:tab w:val="left" w:pos="1622"/>
        </w:tabs>
        <w:spacing w:after="0"/>
        <w:ind w:left="1622" w:hanging="363"/>
        <w:rPr>
          <w:rFonts w:ascii="Arial" w:hAnsi="Arial" w:cs="Arial"/>
          <w:szCs w:val="24"/>
          <w:lang w:val="fr-FR" w:eastAsia="en-GB"/>
        </w:rPr>
      </w:pPr>
    </w:p>
    <w:p w14:paraId="370DC087"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59FD5DC" w14:textId="77777777" w:rsidR="00FB400B" w:rsidRDefault="00FB400B" w:rsidP="00FB400B">
      <w:pPr>
        <w:tabs>
          <w:tab w:val="left" w:pos="1622"/>
        </w:tabs>
        <w:spacing w:after="0"/>
        <w:ind w:left="1622" w:hanging="363"/>
        <w:rPr>
          <w:rFonts w:ascii="Arial" w:hAnsi="Arial" w:cs="Arial"/>
          <w:szCs w:val="24"/>
          <w:lang w:val="fr-FR" w:eastAsia="en-GB"/>
        </w:rPr>
      </w:pPr>
    </w:p>
    <w:p w14:paraId="7FDC121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38AEEC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29C306C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w:t>
      </w:r>
      <w:proofErr w:type="gramStart"/>
      <w:r>
        <w:rPr>
          <w:rFonts w:ascii="Arial" w:hAnsi="Arial" w:cs="Arial"/>
        </w:rPr>
        <w:t>i.e.</w:t>
      </w:r>
      <w:proofErr w:type="gramEnd"/>
      <w:r>
        <w:rPr>
          <w:rFonts w:ascii="Arial" w:hAnsi="Arial" w:cs="Arial"/>
        </w:rPr>
        <w:t xml:space="preserve"> V2X and </w:t>
      </w:r>
      <w:proofErr w:type="spellStart"/>
      <w:r>
        <w:rPr>
          <w:rFonts w:ascii="Arial" w:hAnsi="Arial" w:cs="Arial"/>
        </w:rPr>
        <w:t>ProSe</w:t>
      </w:r>
      <w:proofErr w:type="spellEnd"/>
      <w:r>
        <w:rPr>
          <w:rFonts w:ascii="Arial" w:hAnsi="Arial" w:cs="Arial"/>
        </w:rPr>
        <w:t xml:space="preserve">. </w:t>
      </w:r>
    </w:p>
    <w:p w14:paraId="39E8B8B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30043BC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2D76D4B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42CBD8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 xml:space="preserve">For UC, for SL transmissions after PC5-RRC connection is established, no backward compatibility issue of SL DRX is assumed, </w:t>
      </w:r>
      <w:proofErr w:type="gramStart"/>
      <w:r>
        <w:rPr>
          <w:rFonts w:ascii="Arial" w:hAnsi="Arial" w:cs="Arial"/>
          <w:highlight w:val="cyan"/>
        </w:rPr>
        <w:t>i.e.</w:t>
      </w:r>
      <w:proofErr w:type="gramEnd"/>
      <w:r>
        <w:rPr>
          <w:rFonts w:ascii="Arial" w:hAnsi="Arial" w:cs="Arial"/>
          <w:highlight w:val="cyan"/>
        </w:rPr>
        <w:t xml:space="preserve"> backward compatibility is handled based on PC5-RRC UE capability signalling.</w:t>
      </w:r>
    </w:p>
    <w:p w14:paraId="214487B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5D185984" w14:textId="77777777" w:rsidR="00FB400B" w:rsidRDefault="00FB400B" w:rsidP="00FB400B">
      <w:pPr>
        <w:tabs>
          <w:tab w:val="left" w:pos="1622"/>
        </w:tabs>
        <w:spacing w:after="0"/>
        <w:ind w:left="1622" w:hanging="363"/>
        <w:rPr>
          <w:rFonts w:ascii="Arial" w:hAnsi="Arial" w:cs="Arial"/>
          <w:szCs w:val="24"/>
          <w:lang w:val="fr-FR" w:eastAsia="en-GB"/>
        </w:rPr>
      </w:pPr>
    </w:p>
    <w:p w14:paraId="0A2F0076" w14:textId="77777777" w:rsidR="00FB400B" w:rsidRDefault="00FB400B" w:rsidP="00FB400B">
      <w:pPr>
        <w:tabs>
          <w:tab w:val="left" w:pos="1622"/>
        </w:tabs>
        <w:spacing w:after="0"/>
        <w:ind w:left="1622" w:hanging="363"/>
        <w:rPr>
          <w:rFonts w:ascii="Arial" w:hAnsi="Arial" w:cs="Arial"/>
          <w:szCs w:val="24"/>
          <w:lang w:val="fr-FR" w:eastAsia="en-GB"/>
        </w:rPr>
      </w:pPr>
    </w:p>
    <w:p w14:paraId="48316AB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2AD88D2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 xml:space="preserve">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configured but the PUCCH is not transmitted due to UL/SL prioritization, the TX UE should start the SL-specific </w:t>
      </w:r>
      <w:proofErr w:type="spellStart"/>
      <w:r>
        <w:rPr>
          <w:rFonts w:ascii="Arial" w:hAnsi="Arial" w:cs="Arial"/>
          <w:highlight w:val="green"/>
          <w:lang w:val="en-US"/>
        </w:rPr>
        <w:t>drx</w:t>
      </w:r>
      <w:proofErr w:type="spellEnd"/>
      <w:r>
        <w:rPr>
          <w:rFonts w:ascii="Arial" w:hAnsi="Arial" w:cs="Arial"/>
          <w:highlight w:val="green"/>
          <w:lang w:val="en-US"/>
        </w:rPr>
        <w:t>-HARQ-RTT-Timer in Uu for the corresponding SL HARQ process in the first slot/symbol after the end of the corresponding PUCCH resource. FFS on slot or symbol.</w:t>
      </w:r>
    </w:p>
    <w:p w14:paraId="50AC0FB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 xml:space="preserve">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should be supported.</w:t>
      </w:r>
    </w:p>
    <w:p w14:paraId="73E3FE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 xml:space="preserve">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symbol after the end of last PSSCH resource scheduled through one DCI (with the assumption RAN2 agrees not to support SL-specific </w:t>
      </w:r>
      <w:proofErr w:type="spellStart"/>
      <w:r>
        <w:rPr>
          <w:rFonts w:ascii="Arial" w:hAnsi="Arial" w:cs="Arial"/>
          <w:highlight w:val="green"/>
          <w:lang w:val="en-US"/>
        </w:rPr>
        <w:t>drx</w:t>
      </w:r>
      <w:proofErr w:type="spellEnd"/>
      <w:r>
        <w:rPr>
          <w:rFonts w:ascii="Arial" w:hAnsi="Arial" w:cs="Arial"/>
          <w:highlight w:val="green"/>
          <w:lang w:val="en-US"/>
        </w:rPr>
        <w:t xml:space="preserve">-HARQ-RTT-Timer but to support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when </w:t>
      </w:r>
      <w:proofErr w:type="spellStart"/>
      <w:r>
        <w:rPr>
          <w:rFonts w:ascii="Arial" w:hAnsi="Arial" w:cs="Arial"/>
          <w:highlight w:val="green"/>
          <w:lang w:val="en-US"/>
        </w:rPr>
        <w:t>sl</w:t>
      </w:r>
      <w:proofErr w:type="spellEnd"/>
      <w:r>
        <w:rPr>
          <w:rFonts w:ascii="Arial" w:hAnsi="Arial" w:cs="Arial"/>
          <w:highlight w:val="green"/>
          <w:lang w:val="en-US"/>
        </w:rPr>
        <w:t xml:space="preserve">-PSFCH-Config is configured). FFS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slot after the end of last PSSCH resource scheduled through one DCI instead.</w:t>
      </w:r>
    </w:p>
    <w:p w14:paraId="0C9539D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 xml:space="preserve">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symbol after the end of last PSSCH resource scheduled through one DCI (with the assumption RAN2 agrees not to support SL-specific </w:t>
      </w:r>
      <w:proofErr w:type="spellStart"/>
      <w:r>
        <w:rPr>
          <w:rFonts w:ascii="Arial" w:hAnsi="Arial" w:cs="Arial"/>
          <w:highlight w:val="green"/>
          <w:lang w:val="en-US"/>
        </w:rPr>
        <w:t>drx</w:t>
      </w:r>
      <w:proofErr w:type="spellEnd"/>
      <w:r>
        <w:rPr>
          <w:rFonts w:ascii="Arial" w:hAnsi="Arial" w:cs="Arial"/>
          <w:highlight w:val="green"/>
          <w:lang w:val="en-US"/>
        </w:rPr>
        <w:t xml:space="preserve">-HARQ-RTT-Timer but to support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when </w:t>
      </w:r>
      <w:proofErr w:type="spellStart"/>
      <w:r>
        <w:rPr>
          <w:rFonts w:ascii="Arial" w:hAnsi="Arial" w:cs="Arial"/>
          <w:highlight w:val="green"/>
          <w:lang w:val="en-US"/>
        </w:rPr>
        <w:t>sl</w:t>
      </w:r>
      <w:proofErr w:type="spellEnd"/>
      <w:r>
        <w:rPr>
          <w:rFonts w:ascii="Arial" w:hAnsi="Arial" w:cs="Arial"/>
          <w:highlight w:val="green"/>
          <w:lang w:val="en-US"/>
        </w:rPr>
        <w:t xml:space="preserve">-PUCCH-Config is not configured, when </w:t>
      </w:r>
      <w:proofErr w:type="spellStart"/>
      <w:r>
        <w:rPr>
          <w:rFonts w:ascii="Arial" w:hAnsi="Arial" w:cs="Arial"/>
          <w:highlight w:val="green"/>
          <w:lang w:val="en-US"/>
        </w:rPr>
        <w:t>sl</w:t>
      </w:r>
      <w:proofErr w:type="spellEnd"/>
      <w:r>
        <w:rPr>
          <w:rFonts w:ascii="Arial" w:hAnsi="Arial" w:cs="Arial"/>
          <w:highlight w:val="green"/>
          <w:lang w:val="en-US"/>
        </w:rPr>
        <w:t xml:space="preserve">-PSFCH-Config is </w:t>
      </w:r>
      <w:r>
        <w:rPr>
          <w:rFonts w:ascii="Arial" w:hAnsi="Arial" w:cs="Arial"/>
          <w:highlight w:val="green"/>
          <w:lang w:val="en-US"/>
        </w:rPr>
        <w:lastRenderedPageBreak/>
        <w:t xml:space="preserve">not configured). FFS the SL-specific </w:t>
      </w:r>
      <w:proofErr w:type="spellStart"/>
      <w:r>
        <w:rPr>
          <w:rFonts w:ascii="Arial" w:hAnsi="Arial" w:cs="Arial"/>
          <w:highlight w:val="green"/>
          <w:lang w:val="en-US"/>
        </w:rPr>
        <w:t>drx-RetransmissionTimer</w:t>
      </w:r>
      <w:proofErr w:type="spellEnd"/>
      <w:r>
        <w:rPr>
          <w:rFonts w:ascii="Arial" w:hAnsi="Arial" w:cs="Arial"/>
          <w:highlight w:val="green"/>
          <w:lang w:val="en-US"/>
        </w:rPr>
        <w:t xml:space="preserve"> is started at the first slot after the end of last PSSCH resource scheduled through one DCI instead.</w:t>
      </w:r>
    </w:p>
    <w:p w14:paraId="53D9E612" w14:textId="77777777" w:rsidR="00FB400B" w:rsidRDefault="00FB400B" w:rsidP="00FB400B">
      <w:pPr>
        <w:spacing w:before="60" w:after="0"/>
        <w:ind w:left="1259" w:hanging="1259"/>
        <w:rPr>
          <w:rFonts w:ascii="Arial" w:eastAsia="MS Mincho" w:hAnsi="Arial" w:cs="Arial"/>
          <w:szCs w:val="24"/>
          <w:lang w:eastAsia="en-GB"/>
        </w:rPr>
      </w:pPr>
    </w:p>
    <w:p w14:paraId="695C1402" w14:textId="77777777" w:rsidR="00FB400B" w:rsidRDefault="00FB400B" w:rsidP="00FB400B">
      <w:pPr>
        <w:tabs>
          <w:tab w:val="left" w:pos="1622"/>
        </w:tabs>
        <w:spacing w:after="0"/>
        <w:ind w:left="1622" w:hanging="363"/>
        <w:rPr>
          <w:rFonts w:ascii="Arial" w:hAnsi="Arial" w:cs="Arial"/>
          <w:szCs w:val="24"/>
          <w:lang w:val="fr-FR" w:eastAsia="en-GB"/>
        </w:rPr>
      </w:pPr>
    </w:p>
    <w:p w14:paraId="0C7877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9CB75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0B31E6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145B5C8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0FF965C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6DC19E9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37EDDBE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3B19E6B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 xml:space="preserve">Inactivity timer can be used for </w:t>
      </w:r>
      <w:proofErr w:type="gramStart"/>
      <w:r>
        <w:rPr>
          <w:rFonts w:ascii="Arial" w:hAnsi="Arial" w:cs="Arial"/>
          <w:highlight w:val="green"/>
        </w:rPr>
        <w:t>unicast</w:t>
      </w:r>
      <w:proofErr w:type="gramEnd"/>
      <w:r>
        <w:rPr>
          <w:rFonts w:ascii="Arial" w:hAnsi="Arial" w:cs="Arial"/>
          <w:highlight w:val="green"/>
        </w:rPr>
        <w:t xml:space="preserve"> whether HARQ feedback is enabled or disabled.</w:t>
      </w:r>
    </w:p>
    <w:p w14:paraId="6BB3C97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6B460BF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7946D6A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2DA6AF1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6E981C7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5C89A90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 xml:space="preserve">When data is available for transmission to one or more RX UE in DRX, TX UE selects the resources </w:t>
      </w:r>
      <w:proofErr w:type="gramStart"/>
      <w:r>
        <w:rPr>
          <w:rFonts w:ascii="Arial" w:hAnsi="Arial" w:cs="Arial"/>
          <w:highlight w:val="cyan"/>
        </w:rPr>
        <w:t>taking into account</w:t>
      </w:r>
      <w:proofErr w:type="gramEnd"/>
      <w:r>
        <w:rPr>
          <w:rFonts w:ascii="Arial" w:hAnsi="Arial" w:cs="Arial"/>
          <w:highlight w:val="cyan"/>
        </w:rPr>
        <w:t xml:space="preserve"> the active time (current or future) of the RX UE(s) determined by the timers maintained at the TX UE.  Details are FFS. FFS whether RAN1 or RAN2 implement this restriction. Send LS to RAN1.</w:t>
      </w:r>
    </w:p>
    <w:p w14:paraId="28270F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w:t>
      </w:r>
      <w:proofErr w:type="gramStart"/>
      <w:r>
        <w:rPr>
          <w:rFonts w:ascii="Arial" w:hAnsi="Arial" w:cs="Arial"/>
          <w:highlight w:val="cyan"/>
        </w:rPr>
        <w:t>e.g.</w:t>
      </w:r>
      <w:proofErr w:type="gramEnd"/>
      <w:r>
        <w:rPr>
          <w:rFonts w:ascii="Arial" w:hAnsi="Arial" w:cs="Arial"/>
          <w:highlight w:val="cyan"/>
        </w:rPr>
        <w:t xml:space="preserve"> on duration timer or inactivity timer, or retransmission timer) at the RX UE. How to handle cases when a transmission may cause these timers to be running at the RX UE is FFS. FFS on groupcast. FFS on whether any spec impact.</w:t>
      </w:r>
    </w:p>
    <w:p w14:paraId="7D91ED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w:t>
      </w:r>
      <w:proofErr w:type="gramStart"/>
      <w:r>
        <w:rPr>
          <w:rFonts w:ascii="Arial" w:hAnsi="Arial" w:cs="Arial"/>
          <w:highlight w:val="cyan"/>
        </w:rPr>
        <w:t>e.g.</w:t>
      </w:r>
      <w:proofErr w:type="gramEnd"/>
      <w:r>
        <w:rPr>
          <w:rFonts w:ascii="Arial" w:hAnsi="Arial" w:cs="Arial"/>
          <w:highlight w:val="cyan"/>
        </w:rPr>
        <w:t xml:space="preserve"> on duration timer or inactivity timer, or retransmission timer) at the RX UE.  How to handle cases when a transmission may cause these timers to be running at the RX UE is FFS. FFS on groupcast. FFS on whether any spec impact.</w:t>
      </w:r>
    </w:p>
    <w:p w14:paraId="624ED05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w:t>
      </w:r>
      <w:proofErr w:type="gramStart"/>
      <w:r>
        <w:rPr>
          <w:rFonts w:ascii="Arial" w:hAnsi="Arial" w:cs="Arial"/>
          <w:highlight w:val="cyan"/>
        </w:rPr>
        <w:t>i.e.</w:t>
      </w:r>
      <w:proofErr w:type="gramEnd"/>
      <w:r>
        <w:rPr>
          <w:rFonts w:ascii="Arial" w:hAnsi="Arial" w:cs="Arial"/>
          <w:highlight w:val="cyan"/>
        </w:rPr>
        <w:t xml:space="preserve"> on duration timer) at the RX UE.</w:t>
      </w:r>
    </w:p>
    <w:p w14:paraId="049C17D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w:t>
      </w:r>
      <w:proofErr w:type="gramStart"/>
      <w:r>
        <w:rPr>
          <w:rFonts w:ascii="Arial" w:hAnsi="Arial" w:cs="Arial"/>
          <w:highlight w:val="cyan"/>
        </w:rPr>
        <w:t>i.e.</w:t>
      </w:r>
      <w:proofErr w:type="gramEnd"/>
      <w:r>
        <w:rPr>
          <w:rFonts w:ascii="Arial" w:hAnsi="Arial" w:cs="Arial"/>
          <w:highlight w:val="cyan"/>
        </w:rPr>
        <w:t xml:space="preserve"> on duration timer) at the RX UE.</w:t>
      </w:r>
    </w:p>
    <w:p w14:paraId="734B5258" w14:textId="77777777" w:rsidR="00FB400B" w:rsidRDefault="00FB400B" w:rsidP="00FB400B">
      <w:pPr>
        <w:tabs>
          <w:tab w:val="left" w:pos="1622"/>
        </w:tabs>
        <w:spacing w:after="0"/>
        <w:ind w:left="1622" w:hanging="363"/>
        <w:rPr>
          <w:rFonts w:ascii="Arial" w:hAnsi="Arial" w:cs="Arial"/>
          <w:szCs w:val="24"/>
          <w:lang w:val="fr-FR" w:eastAsia="en-GB"/>
        </w:rPr>
      </w:pPr>
    </w:p>
    <w:p w14:paraId="2BA2DF80" w14:textId="77777777" w:rsidR="00FB400B" w:rsidRDefault="00FB400B" w:rsidP="00FB400B">
      <w:pPr>
        <w:tabs>
          <w:tab w:val="left" w:pos="1622"/>
        </w:tabs>
        <w:spacing w:after="0"/>
        <w:ind w:left="1259"/>
        <w:rPr>
          <w:rFonts w:ascii="Arial" w:hAnsi="Arial" w:cs="Arial"/>
          <w:szCs w:val="24"/>
          <w:lang w:val="fr-FR" w:eastAsia="en-GB"/>
        </w:rPr>
      </w:pPr>
    </w:p>
    <w:p w14:paraId="2264E9C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1469143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1E39602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1A2B117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0149AC6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0268427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xml:space="preserve">• Step 1: TX UE sends </w:t>
      </w:r>
      <w:proofErr w:type="spellStart"/>
      <w:r>
        <w:rPr>
          <w:rFonts w:ascii="Arial" w:hAnsi="Arial" w:cs="Arial"/>
          <w:highlight w:val="cyan"/>
        </w:rPr>
        <w:t>RRCReconfigurationSidelink</w:t>
      </w:r>
      <w:proofErr w:type="spellEnd"/>
      <w:r>
        <w:rPr>
          <w:rFonts w:ascii="Arial" w:hAnsi="Arial" w:cs="Arial"/>
          <w:highlight w:val="cyan"/>
        </w:rPr>
        <w:t xml:space="preserve"> containing a SL DRX configuration to be applied by RX UE to RX UE</w:t>
      </w:r>
    </w:p>
    <w:p w14:paraId="74CA8E8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 xml:space="preserve">FFS on whether </w:t>
      </w:r>
      <w:proofErr w:type="spellStart"/>
      <w:r>
        <w:rPr>
          <w:rFonts w:ascii="Arial" w:hAnsi="Arial" w:cs="Arial"/>
          <w:highlight w:val="green"/>
        </w:rPr>
        <w:t>RRCReconfigurationFailureSidelink</w:t>
      </w:r>
      <w:proofErr w:type="spellEnd"/>
      <w:r>
        <w:rPr>
          <w:rFonts w:ascii="Arial" w:hAnsi="Arial" w:cs="Arial"/>
          <w:highlight w:val="green"/>
        </w:rPr>
        <w:t xml:space="preserve"> or </w:t>
      </w:r>
      <w:proofErr w:type="spellStart"/>
      <w:r>
        <w:rPr>
          <w:rFonts w:ascii="Arial" w:hAnsi="Arial" w:cs="Arial"/>
          <w:highlight w:val="green"/>
        </w:rPr>
        <w:t>RRCReconfigurationCompleteSidelink</w:t>
      </w:r>
      <w:proofErr w:type="spellEnd"/>
      <w:r>
        <w:rPr>
          <w:rFonts w:ascii="Arial" w:hAnsi="Arial" w:cs="Arial"/>
          <w:highlight w:val="green"/>
        </w:rPr>
        <w:t xml:space="preserve"> is used in Step 2.</w:t>
      </w:r>
    </w:p>
    <w:p w14:paraId="19CB62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A8E4DF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305206E6" w14:textId="77777777" w:rsidR="00FB400B" w:rsidRDefault="00FB400B" w:rsidP="00FB400B">
      <w:pPr>
        <w:tabs>
          <w:tab w:val="left" w:pos="1622"/>
        </w:tabs>
        <w:spacing w:after="0"/>
        <w:ind w:left="1259"/>
        <w:rPr>
          <w:rFonts w:ascii="Arial" w:hAnsi="Arial" w:cs="Arial"/>
          <w:szCs w:val="24"/>
          <w:lang w:val="fr-FR" w:eastAsia="en-GB"/>
        </w:rPr>
      </w:pPr>
    </w:p>
    <w:p w14:paraId="55DF7D4B" w14:textId="77777777" w:rsidR="00FB400B" w:rsidRDefault="00FB400B" w:rsidP="00FB400B">
      <w:pPr>
        <w:tabs>
          <w:tab w:val="left" w:pos="1622"/>
        </w:tabs>
        <w:spacing w:after="0"/>
        <w:ind w:left="1622" w:hanging="363"/>
        <w:rPr>
          <w:rFonts w:ascii="Arial" w:hAnsi="Arial" w:cs="Arial"/>
          <w:szCs w:val="24"/>
          <w:lang w:val="fr-FR" w:eastAsia="en-GB"/>
        </w:rPr>
      </w:pPr>
    </w:p>
    <w:p w14:paraId="79D69AF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39048F3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 xml:space="preserve">For SL BC and GC, for in-coverage case, RRC_CONNECTED TX-UE/RX-UE can obtain DRX configuration from 1) SIB which is delivered via dedicated RRC signalling as in legacy, and from 2) from dedicated RRC signalling during handover, i.e., in an </w:t>
      </w:r>
      <w:proofErr w:type="spellStart"/>
      <w:r>
        <w:rPr>
          <w:rFonts w:ascii="Arial" w:hAnsi="Arial" w:cs="Arial"/>
          <w:highlight w:val="yellow"/>
        </w:rPr>
        <w:t>RRCReconfiguration</w:t>
      </w:r>
      <w:proofErr w:type="spellEnd"/>
      <w:r>
        <w:rPr>
          <w:rFonts w:ascii="Arial" w:hAnsi="Arial" w:cs="Arial"/>
          <w:highlight w:val="yellow"/>
        </w:rPr>
        <w:t xml:space="preserve"> message including </w:t>
      </w:r>
      <w:proofErr w:type="spellStart"/>
      <w:r>
        <w:rPr>
          <w:rFonts w:ascii="Arial" w:hAnsi="Arial" w:cs="Arial"/>
          <w:highlight w:val="yellow"/>
        </w:rPr>
        <w:t>reconfigurationWithSyn</w:t>
      </w:r>
      <w:proofErr w:type="spellEnd"/>
      <w:r>
        <w:rPr>
          <w:rFonts w:ascii="Arial" w:hAnsi="Arial" w:cs="Arial"/>
          <w:highlight w:val="yellow"/>
        </w:rPr>
        <w:t>. Otherwise, RRC_CONNECTED TX-UE/RX-UE does not expect DRX configuration from dedicated RRC signalling</w:t>
      </w:r>
      <w:r>
        <w:rPr>
          <w:rFonts w:ascii="Arial" w:hAnsi="Arial" w:cs="Arial"/>
          <w:highlight w:val="cyan"/>
        </w:rPr>
        <w:t>.</w:t>
      </w:r>
    </w:p>
    <w:p w14:paraId="7EF7DAF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059844B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D902A0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5EA8D4F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DFFB937" w14:textId="77777777" w:rsidR="00FB400B" w:rsidRDefault="00FB400B" w:rsidP="00FB400B">
      <w:pPr>
        <w:tabs>
          <w:tab w:val="left" w:pos="1622"/>
        </w:tabs>
        <w:spacing w:after="0"/>
        <w:ind w:left="1622" w:hanging="363"/>
        <w:rPr>
          <w:rFonts w:ascii="Arial" w:hAnsi="Arial" w:cs="Arial"/>
          <w:szCs w:val="24"/>
          <w:lang w:val="fr-FR" w:eastAsia="en-GB"/>
        </w:rPr>
      </w:pPr>
    </w:p>
    <w:p w14:paraId="26713B83" w14:textId="77777777" w:rsidR="00FB400B" w:rsidRDefault="00FB400B" w:rsidP="00FB400B">
      <w:pPr>
        <w:tabs>
          <w:tab w:val="left" w:pos="1622"/>
        </w:tabs>
        <w:spacing w:after="0"/>
        <w:rPr>
          <w:rFonts w:ascii="Arial" w:hAnsi="Arial" w:cs="Arial"/>
          <w:szCs w:val="24"/>
          <w:lang w:val="fr-FR" w:eastAsia="en-GB"/>
        </w:rPr>
      </w:pPr>
    </w:p>
    <w:p w14:paraId="6104E3D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13A55B0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49A16CD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50DA2DE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5D1FEC0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lastRenderedPageBreak/>
        <w:t>4:</w:t>
      </w:r>
      <w:r>
        <w:rPr>
          <w:rFonts w:ascii="Arial" w:hAnsi="Arial" w:cs="Arial"/>
          <w:lang w:val="en-US"/>
        </w:rPr>
        <w:tab/>
        <w:t>Working assumption: DRX configuration for V2X group management signaling is out of RAN2 scope.</w:t>
      </w:r>
    </w:p>
    <w:p w14:paraId="2CAEC51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 xml:space="preserve">For unicast, if serving </w:t>
      </w:r>
      <w:proofErr w:type="spellStart"/>
      <w:r>
        <w:rPr>
          <w:rFonts w:ascii="Arial" w:hAnsi="Arial" w:cs="Arial"/>
          <w:highlight w:val="yellow"/>
          <w:lang w:val="en-US"/>
        </w:rPr>
        <w:t>gNB</w:t>
      </w:r>
      <w:proofErr w:type="spellEnd"/>
      <w:r>
        <w:rPr>
          <w:rFonts w:ascii="Arial" w:hAnsi="Arial" w:cs="Arial"/>
          <w:highlight w:val="yellow"/>
          <w:lang w:val="en-US"/>
        </w:rPr>
        <w:t xml:space="preserve"> of </w:t>
      </w:r>
      <w:proofErr w:type="gramStart"/>
      <w:r>
        <w:rPr>
          <w:rFonts w:ascii="Arial" w:hAnsi="Arial" w:cs="Arial"/>
          <w:highlight w:val="yellow"/>
          <w:lang w:val="en-US"/>
        </w:rPr>
        <w:t>a</w:t>
      </w:r>
      <w:proofErr w:type="gramEnd"/>
      <w:r>
        <w:rPr>
          <w:rFonts w:ascii="Arial" w:hAnsi="Arial" w:cs="Arial"/>
          <w:highlight w:val="yellow"/>
          <w:lang w:val="en-US"/>
        </w:rPr>
        <w:t xml:space="preserve"> RRC_CONECTED TX UE determines the DRX configuration of RX UE, TX UE should send the unicast DRX configuration to the RX UE upon receiving the corresponding DRX configuration from the serving </w:t>
      </w:r>
      <w:proofErr w:type="spellStart"/>
      <w:r>
        <w:rPr>
          <w:rFonts w:ascii="Arial" w:hAnsi="Arial" w:cs="Arial"/>
          <w:highlight w:val="yellow"/>
          <w:lang w:val="en-US"/>
        </w:rPr>
        <w:t>gNB</w:t>
      </w:r>
      <w:proofErr w:type="spellEnd"/>
      <w:r>
        <w:rPr>
          <w:rFonts w:ascii="Arial" w:hAnsi="Arial" w:cs="Arial"/>
          <w:lang w:val="en-US"/>
        </w:rPr>
        <w:t>.</w:t>
      </w:r>
    </w:p>
    <w:p w14:paraId="47CB3F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 xml:space="preserve">For unicast, when to send the DRX configuration to RX UE is up to TX UE implementation for the case that TX UE determines the DRX configuration of the RX UE, </w:t>
      </w:r>
      <w:proofErr w:type="gramStart"/>
      <w:r>
        <w:rPr>
          <w:rFonts w:ascii="Arial" w:hAnsi="Arial" w:cs="Arial"/>
          <w:lang w:val="en-US"/>
        </w:rPr>
        <w:t>i.e.</w:t>
      </w:r>
      <w:proofErr w:type="gramEnd"/>
      <w:r>
        <w:rPr>
          <w:rFonts w:ascii="Arial" w:hAnsi="Arial" w:cs="Arial"/>
          <w:lang w:val="en-US"/>
        </w:rPr>
        <w:t xml:space="preserve"> TX UE can send the DRX configuration to RX UE without any restriction.</w:t>
      </w:r>
    </w:p>
    <w:p w14:paraId="5B4BE93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 xml:space="preserve">For GC, it’s up to UE implementation to determine when the DRX configuration for SL GC communication is applied, </w:t>
      </w:r>
      <w:proofErr w:type="gramStart"/>
      <w:r>
        <w:rPr>
          <w:rFonts w:ascii="Arial" w:hAnsi="Arial" w:cs="Arial"/>
          <w:lang w:val="en-US"/>
        </w:rPr>
        <w:t>i.e.</w:t>
      </w:r>
      <w:proofErr w:type="gramEnd"/>
      <w:r>
        <w:rPr>
          <w:rFonts w:ascii="Arial" w:hAnsi="Arial" w:cs="Arial"/>
          <w:lang w:val="en-US"/>
        </w:rPr>
        <w:t xml:space="preserve"> no spec impact.</w:t>
      </w:r>
    </w:p>
    <w:p w14:paraId="0A3E056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 xml:space="preserve">For BC, it’s up to UE implementation to determine when the DRX configuration for SL BC communication is applied, </w:t>
      </w:r>
      <w:proofErr w:type="gramStart"/>
      <w:r>
        <w:rPr>
          <w:rFonts w:ascii="Arial" w:hAnsi="Arial" w:cs="Arial"/>
          <w:lang w:val="en-US"/>
        </w:rPr>
        <w:t>i.e.</w:t>
      </w:r>
      <w:proofErr w:type="gramEnd"/>
      <w:r>
        <w:rPr>
          <w:rFonts w:ascii="Arial" w:hAnsi="Arial" w:cs="Arial"/>
          <w:lang w:val="en-US"/>
        </w:rPr>
        <w:t xml:space="preserve"> no spec impact.</w:t>
      </w:r>
    </w:p>
    <w:p w14:paraId="0861D28E" w14:textId="77777777" w:rsidR="00FB400B" w:rsidRDefault="00FB400B" w:rsidP="00FB400B">
      <w:pPr>
        <w:tabs>
          <w:tab w:val="left" w:pos="1622"/>
        </w:tabs>
        <w:spacing w:after="0"/>
        <w:rPr>
          <w:rFonts w:ascii="Arial" w:hAnsi="Arial" w:cs="Arial"/>
          <w:szCs w:val="24"/>
          <w:lang w:val="fr-FR" w:eastAsia="en-GB"/>
        </w:rPr>
      </w:pPr>
    </w:p>
    <w:p w14:paraId="2BD7436A" w14:textId="77777777" w:rsidR="00FB400B" w:rsidRDefault="00FB400B" w:rsidP="00FB400B">
      <w:pPr>
        <w:spacing w:after="120"/>
        <w:ind w:leftChars="400" w:left="1520" w:hanging="720"/>
        <w:rPr>
          <w:rFonts w:ascii="Arial" w:eastAsia="Batang" w:hAnsi="Arial" w:cs="Arial"/>
          <w:bCs/>
          <w:color w:val="000000"/>
          <w:u w:val="single"/>
        </w:rPr>
      </w:pPr>
    </w:p>
    <w:p w14:paraId="7C420B53" w14:textId="77777777" w:rsidR="00FB400B" w:rsidRDefault="00FB400B" w:rsidP="00FB400B">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0CB97CD8" w14:textId="77777777" w:rsidR="00FB400B" w:rsidRDefault="00FB400B" w:rsidP="00FB400B">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42F73087" w14:textId="77777777" w:rsidR="00FB400B" w:rsidRDefault="00FB400B" w:rsidP="00FB400B">
      <w:pPr>
        <w:pStyle w:val="Doc-text2"/>
      </w:pPr>
    </w:p>
    <w:p w14:paraId="200D7E8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40BB4EC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6CC9939C" w14:textId="77777777" w:rsidR="00FB400B" w:rsidRDefault="00FB400B" w:rsidP="00FB400B">
      <w:pPr>
        <w:spacing w:after="120"/>
        <w:rPr>
          <w:rFonts w:ascii="Arial" w:hAnsi="Arial" w:cs="Arial"/>
          <w:lang w:eastAsia="ko-KR"/>
        </w:rPr>
      </w:pPr>
    </w:p>
    <w:p w14:paraId="0C30C2C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w:t>
      </w:r>
      <w:proofErr w:type="spellStart"/>
      <w:r>
        <w:t>ProSe</w:t>
      </w:r>
      <w:proofErr w:type="spellEnd"/>
      <w:r>
        <w:t xml:space="preserve">: </w:t>
      </w:r>
    </w:p>
    <w:p w14:paraId="45AD36E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RAN2 confirm R17 SL-DRX design can support non-relay-related </w:t>
      </w:r>
      <w:proofErr w:type="spellStart"/>
      <w:r>
        <w:t>ProSe</w:t>
      </w:r>
      <w:proofErr w:type="spellEnd"/>
      <w:r>
        <w:t xml:space="preserve"> communication directly without additional specific solution discussion / specification effort.</w:t>
      </w:r>
    </w:p>
    <w:p w14:paraId="21209B0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confirm the R17 SL-DRX design can support non-relay-related </w:t>
      </w:r>
      <w:proofErr w:type="spellStart"/>
      <w:r>
        <w:t>ProSe</w:t>
      </w:r>
      <w:proofErr w:type="spellEnd"/>
      <w:r>
        <w:t xml:space="preserve"> discovery by reusing SL default-DRX configuration used for communication without further additional specific solution discussion / specification effort.</w:t>
      </w:r>
    </w:p>
    <w:p w14:paraId="7AE93F13" w14:textId="77777777" w:rsidR="00FB400B" w:rsidRDefault="00FB400B" w:rsidP="00FB400B">
      <w:pPr>
        <w:spacing w:after="120"/>
        <w:rPr>
          <w:rFonts w:ascii="Arial" w:hAnsi="Arial" w:cs="Arial"/>
          <w:lang w:eastAsia="ko-KR"/>
        </w:rPr>
      </w:pPr>
    </w:p>
    <w:p w14:paraId="6125B7A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w:t>
      </w:r>
      <w:proofErr w:type="spellStart"/>
      <w:r>
        <w:t>ProSe</w:t>
      </w:r>
      <w:proofErr w:type="spellEnd"/>
      <w:r>
        <w:t xml:space="preserve">: </w:t>
      </w:r>
    </w:p>
    <w:p w14:paraId="7F0491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RAN2 confirms Rel-17 SL-DRX design can be reused for relay-related </w:t>
      </w:r>
      <w:proofErr w:type="spellStart"/>
      <w:r>
        <w:t>ProSe</w:t>
      </w:r>
      <w:proofErr w:type="spellEnd"/>
      <w:r>
        <w:t xml:space="preserve"> communication in layer-3 relay without additional specific solution discussion/specification effort.</w:t>
      </w:r>
    </w:p>
    <w:p w14:paraId="6D3FC58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Keep RAN2 previous agreement (prioritize the non-relay case without consideration of relay specific optimization in Rel-17) but we’re not going to make any conclusion if L2 relay-related </w:t>
      </w:r>
      <w:proofErr w:type="spellStart"/>
      <w:r>
        <w:t>ProSe</w:t>
      </w:r>
      <w:proofErr w:type="spellEnd"/>
      <w:r>
        <w:t xml:space="preserve"> communication is supported or not in Rel-17 now.</w:t>
      </w:r>
    </w:p>
    <w:p w14:paraId="428984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RAN2 confirms Rel-17 SL-DRX design can be reused for L3 relay-related </w:t>
      </w:r>
      <w:proofErr w:type="spellStart"/>
      <w:r>
        <w:t>ProSe</w:t>
      </w:r>
      <w:proofErr w:type="spellEnd"/>
      <w:r>
        <w:t xml:space="preserve"> discovery without additional specific solution discussion/specification effort (by applying SL default-DRX configuration). No conclusion if L2 relay-related </w:t>
      </w:r>
      <w:proofErr w:type="spellStart"/>
      <w:r>
        <w:t>ProSe</w:t>
      </w:r>
      <w:proofErr w:type="spellEnd"/>
      <w:r>
        <w:t xml:space="preserve"> discovery is supported or not in Rel-17 now. RAN2 does not specify any restriction now.</w:t>
      </w:r>
    </w:p>
    <w:p w14:paraId="30A5DAC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65C7362C" w14:textId="77777777" w:rsidR="00FB400B" w:rsidRDefault="00FB400B" w:rsidP="00FB400B">
      <w:pPr>
        <w:spacing w:after="120"/>
        <w:rPr>
          <w:rFonts w:ascii="Arial" w:hAnsi="Arial" w:cs="Arial"/>
          <w:lang w:eastAsia="ko-KR"/>
        </w:rPr>
      </w:pPr>
    </w:p>
    <w:p w14:paraId="267618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1B86151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01E44085" w14:textId="77777777" w:rsidR="00FB400B" w:rsidRDefault="00FB400B" w:rsidP="00FB400B">
      <w:pPr>
        <w:spacing w:after="120"/>
        <w:rPr>
          <w:rFonts w:ascii="Arial" w:hAnsi="Arial" w:cs="Arial"/>
          <w:lang w:eastAsia="ko-KR"/>
        </w:rPr>
      </w:pPr>
    </w:p>
    <w:p w14:paraId="2C8BD90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0C11A9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1CA2660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1D320D24" w14:textId="77777777" w:rsidR="00FB400B" w:rsidRDefault="00FB400B" w:rsidP="00FB400B">
      <w:pPr>
        <w:spacing w:after="120"/>
        <w:rPr>
          <w:rFonts w:ascii="Arial" w:hAnsi="Arial" w:cs="Arial"/>
          <w:lang w:eastAsia="ko-KR"/>
        </w:rPr>
      </w:pPr>
    </w:p>
    <w:p w14:paraId="242EE0B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356EAC2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w:t>
      </w:r>
      <w:proofErr w:type="gramStart"/>
      <w:r w:rsidRPr="00E14ED2">
        <w:rPr>
          <w:highlight w:val="green"/>
        </w:rPr>
        <w:t>UE</w:t>
      </w:r>
      <w:proofErr w:type="gramEnd"/>
      <w:r w:rsidRPr="00E14ED2">
        <w:rPr>
          <w:highlight w:val="green"/>
        </w:rPr>
        <w:t xml:space="preserve"> yet it is not in SL active time of any destination that has data to be sent, for initial transmission, drop the grant.</w:t>
      </w:r>
      <w:r>
        <w:t xml:space="preserve"> FFS if any spec change.</w:t>
      </w:r>
    </w:p>
    <w:p w14:paraId="71CE794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w:t>
      </w:r>
      <w:proofErr w:type="gramStart"/>
      <w:r w:rsidRPr="00E14ED2">
        <w:rPr>
          <w:highlight w:val="green"/>
        </w:rPr>
        <w:t>UE</w:t>
      </w:r>
      <w:proofErr w:type="gramEnd"/>
      <w:r w:rsidRPr="00E14ED2">
        <w:rPr>
          <w:highlight w:val="green"/>
        </w:rPr>
        <w:t xml:space="preserve"> yet it is not in SL active time of any destination that has data to be sent, for retransmission, drop the grant.</w:t>
      </w:r>
    </w:p>
    <w:p w14:paraId="190F8C56" w14:textId="77777777" w:rsidR="00FB400B" w:rsidRDefault="00FB400B" w:rsidP="00FB400B">
      <w:pPr>
        <w:spacing w:after="120"/>
        <w:rPr>
          <w:rFonts w:ascii="Arial" w:hAnsi="Arial" w:cs="Arial"/>
          <w:lang w:eastAsia="ko-KR"/>
        </w:rPr>
      </w:pPr>
    </w:p>
    <w:p w14:paraId="04877652"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BD2C84E"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 xml:space="preserve">The </w:t>
      </w:r>
      <w:proofErr w:type="spellStart"/>
      <w:r w:rsidRPr="005A3519">
        <w:rPr>
          <w:highlight w:val="yellow"/>
        </w:rPr>
        <w:t>onduration</w:t>
      </w:r>
      <w:proofErr w:type="spellEnd"/>
      <w:r w:rsidRPr="005A3519">
        <w:rPr>
          <w:highlight w:val="yellow"/>
        </w:rPr>
        <w:t xml:space="preserve"> timer should be included in the RX UE’s desired SL DRX configuration.</w:t>
      </w:r>
    </w:p>
    <w:p w14:paraId="405B5218" w14:textId="77777777" w:rsidR="00FB400B" w:rsidRPr="005A3519"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0A6942E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033960A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4B3CD4D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77BEC3A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6C63E1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4EDAB8CF"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RAN2 confirms that DRX configuration for V2X group management </w:t>
      </w:r>
      <w:proofErr w:type="spellStart"/>
      <w:r>
        <w:t>signaling</w:t>
      </w:r>
      <w:proofErr w:type="spellEnd"/>
      <w:r>
        <w:t xml:space="preserve"> is out of RAN2 scope. No additional new mechanism is needed.</w:t>
      </w:r>
    </w:p>
    <w:p w14:paraId="37F0CBB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2BC4289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 xml:space="preserve">When </w:t>
      </w:r>
      <w:proofErr w:type="spellStart"/>
      <w:r w:rsidRPr="00F34286">
        <w:rPr>
          <w:highlight w:val="green"/>
        </w:rPr>
        <w:t>sl</w:t>
      </w:r>
      <w:proofErr w:type="spellEnd"/>
      <w:r w:rsidRPr="00F34286">
        <w:rPr>
          <w:highlight w:val="green"/>
        </w:rPr>
        <w:t xml:space="preserve">-PUCCH-Config is configured but the PUCCH is not transmitted </w:t>
      </w:r>
      <w:proofErr w:type="gramStart"/>
      <w:r w:rsidRPr="00F34286">
        <w:rPr>
          <w:highlight w:val="green"/>
        </w:rPr>
        <w:t>e.g.</w:t>
      </w:r>
      <w:proofErr w:type="gramEnd"/>
      <w:r w:rsidRPr="00F34286">
        <w:rPr>
          <w:highlight w:val="green"/>
        </w:rPr>
        <w:t xml:space="preserve"> due to UL/SL prioritization, the starting timing of SL-specific </w:t>
      </w:r>
      <w:proofErr w:type="spellStart"/>
      <w:r w:rsidRPr="00F34286">
        <w:rPr>
          <w:highlight w:val="green"/>
        </w:rPr>
        <w:t>drx</w:t>
      </w:r>
      <w:proofErr w:type="spellEnd"/>
      <w:r w:rsidRPr="00F34286">
        <w:rPr>
          <w:highlight w:val="green"/>
        </w:rPr>
        <w:t>-HARQ-RTT-Timer is referring to symbol.</w:t>
      </w:r>
    </w:p>
    <w:p w14:paraId="1F56CF8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606516C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w:t>
      </w:r>
      <w:proofErr w:type="spellStart"/>
      <w:r w:rsidRPr="00F34286">
        <w:rPr>
          <w:highlight w:val="green"/>
        </w:rPr>
        <w:t>sl</w:t>
      </w:r>
      <w:proofErr w:type="spellEnd"/>
      <w:r w:rsidRPr="00F34286">
        <w:rPr>
          <w:highlight w:val="green"/>
        </w:rPr>
        <w:t xml:space="preserve">-PUCCH-Config is configured (and the PUCCH is transmitted), the UE should start the SL-specific </w:t>
      </w:r>
      <w:proofErr w:type="spellStart"/>
      <w:r w:rsidRPr="00F34286">
        <w:rPr>
          <w:highlight w:val="green"/>
        </w:rPr>
        <w:t>drx</w:t>
      </w:r>
      <w:proofErr w:type="spellEnd"/>
      <w:r w:rsidRPr="00F34286">
        <w:rPr>
          <w:highlight w:val="green"/>
        </w:rPr>
        <w:t xml:space="preserve">-HARQ-RTT-Timer in Uu for the corresponding SL HARQ process in the first </w:t>
      </w:r>
      <w:proofErr w:type="spellStart"/>
      <w:r w:rsidRPr="00F34286">
        <w:rPr>
          <w:strike/>
          <w:highlight w:val="green"/>
        </w:rPr>
        <w:t>slot</w:t>
      </w:r>
      <w:r w:rsidRPr="00F34286">
        <w:rPr>
          <w:highlight w:val="green"/>
        </w:rPr>
        <w:t>symbol</w:t>
      </w:r>
      <w:proofErr w:type="spellEnd"/>
      <w:r w:rsidRPr="00F34286">
        <w:rPr>
          <w:highlight w:val="green"/>
        </w:rPr>
        <w:t xml:space="preserve"> after the end of the corresponding transmission carrying the SL HARQ feedback via the PUCCH.”</w:t>
      </w:r>
    </w:p>
    <w:p w14:paraId="2126F5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 xml:space="preserve">In case of SL-specific </w:t>
      </w:r>
      <w:proofErr w:type="spellStart"/>
      <w:r w:rsidRPr="00F34286">
        <w:rPr>
          <w:highlight w:val="green"/>
        </w:rPr>
        <w:t>drx</w:t>
      </w:r>
      <w:proofErr w:type="spellEnd"/>
      <w:r w:rsidRPr="00F34286">
        <w:rPr>
          <w:highlight w:val="green"/>
        </w:rPr>
        <w:t xml:space="preserve">-HARQ-RTT-Timer is not supported but to support SL-specific </w:t>
      </w:r>
      <w:proofErr w:type="spellStart"/>
      <w:r w:rsidRPr="00F34286">
        <w:rPr>
          <w:highlight w:val="green"/>
        </w:rPr>
        <w:t>drx-RetransmissionTimer</w:t>
      </w:r>
      <w:proofErr w:type="spellEnd"/>
      <w:r w:rsidRPr="00F34286">
        <w:rPr>
          <w:highlight w:val="green"/>
        </w:rPr>
        <w:t xml:space="preserve">, the starting timing of SL-specific </w:t>
      </w:r>
      <w:proofErr w:type="spellStart"/>
      <w:r w:rsidRPr="00F34286">
        <w:rPr>
          <w:highlight w:val="green"/>
        </w:rPr>
        <w:t>drx-RetransmissionTimer</w:t>
      </w:r>
      <w:proofErr w:type="spellEnd"/>
      <w:r w:rsidRPr="00F34286">
        <w:rPr>
          <w:highlight w:val="green"/>
        </w:rPr>
        <w:t xml:space="preserve"> is referring to symbol.</w:t>
      </w:r>
    </w:p>
    <w:p w14:paraId="6EACE37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799E32D9"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4511B61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15:</w:t>
      </w:r>
      <w:r>
        <w:tab/>
        <w:t>Working assumption: Option2 (Need of down-selection for DRX cycle and on-duration) for GC/BC when multiple QoS profiles are associated with the same DST L2 ID.</w:t>
      </w:r>
    </w:p>
    <w:p w14:paraId="5382F1DC" w14:textId="77777777" w:rsidR="00FB400B" w:rsidRDefault="00FB400B" w:rsidP="00FB400B">
      <w:pPr>
        <w:spacing w:after="120"/>
        <w:rPr>
          <w:rFonts w:ascii="Arial" w:hAnsi="Arial" w:cs="Arial"/>
          <w:lang w:eastAsia="ko-KR"/>
        </w:rPr>
      </w:pPr>
    </w:p>
    <w:p w14:paraId="6185618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54FB8BB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512C38EF"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sl-drx-LongCycle</w:t>
      </w:r>
      <w:proofErr w:type="spellEnd"/>
      <w:r w:rsidRPr="00F41876">
        <w:rPr>
          <w:highlight w:val="yellow"/>
        </w:rPr>
        <w:t xml:space="preserve"> and </w:t>
      </w:r>
      <w:proofErr w:type="spellStart"/>
      <w:r w:rsidRPr="00F41876">
        <w:rPr>
          <w:highlight w:val="yellow"/>
        </w:rPr>
        <w:t>sl-drx-StartOffset</w:t>
      </w:r>
      <w:proofErr w:type="spellEnd"/>
      <w:r w:rsidRPr="00F41876">
        <w:rPr>
          <w:highlight w:val="yellow"/>
        </w:rPr>
        <w:t xml:space="preserve"> in millisecond.</w:t>
      </w:r>
    </w:p>
    <w:p w14:paraId="289104EA"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sl-drx-onDurationTimer</w:t>
      </w:r>
      <w:proofErr w:type="spellEnd"/>
      <w:r w:rsidRPr="00F41876">
        <w:rPr>
          <w:highlight w:val="yellow"/>
        </w:rPr>
        <w:t xml:space="preserve"> in multiples of 1/32 </w:t>
      </w:r>
      <w:proofErr w:type="spellStart"/>
      <w:r w:rsidRPr="00F41876">
        <w:rPr>
          <w:highlight w:val="yellow"/>
        </w:rPr>
        <w:t>ms</w:t>
      </w:r>
      <w:proofErr w:type="spellEnd"/>
      <w:r w:rsidRPr="00F41876">
        <w:rPr>
          <w:highlight w:val="yellow"/>
        </w:rPr>
        <w:t xml:space="preserve"> (</w:t>
      </w:r>
      <w:proofErr w:type="spellStart"/>
      <w:r w:rsidRPr="00F41876">
        <w:rPr>
          <w:highlight w:val="yellow"/>
        </w:rPr>
        <w:t>subMilliSeconds</w:t>
      </w:r>
      <w:proofErr w:type="spellEnd"/>
      <w:r w:rsidRPr="00F41876">
        <w:rPr>
          <w:highlight w:val="yellow"/>
        </w:rPr>
        <w:t xml:space="preserve">) or in </w:t>
      </w:r>
      <w:proofErr w:type="spellStart"/>
      <w:r w:rsidRPr="00F41876">
        <w:rPr>
          <w:highlight w:val="yellow"/>
        </w:rPr>
        <w:t>ms</w:t>
      </w:r>
      <w:proofErr w:type="spellEnd"/>
      <w:r w:rsidRPr="00F41876">
        <w:rPr>
          <w:highlight w:val="yellow"/>
        </w:rPr>
        <w:t xml:space="preserve"> (</w:t>
      </w:r>
      <w:proofErr w:type="spellStart"/>
      <w:r w:rsidRPr="00F41876">
        <w:rPr>
          <w:highlight w:val="yellow"/>
        </w:rPr>
        <w:t>milliSecond</w:t>
      </w:r>
      <w:proofErr w:type="spellEnd"/>
      <w:r w:rsidRPr="00F41876">
        <w:rPr>
          <w:highlight w:val="yellow"/>
        </w:rPr>
        <w:t xml:space="preserve">). </w:t>
      </w:r>
    </w:p>
    <w:p w14:paraId="5E76418C" w14:textId="77777777" w:rsidR="00FB400B" w:rsidRPr="00F41876"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w:t>
      </w:r>
      <w:proofErr w:type="spellStart"/>
      <w:r w:rsidRPr="00F41876">
        <w:rPr>
          <w:highlight w:val="yellow"/>
        </w:rPr>
        <w:t>sl-drx-SlotOffset</w:t>
      </w:r>
      <w:proofErr w:type="spellEnd"/>
      <w:r w:rsidRPr="00F41876">
        <w:rPr>
          <w:highlight w:val="yellow"/>
        </w:rPr>
        <w:t xml:space="preserve"> in multiples of 1/32 </w:t>
      </w:r>
      <w:proofErr w:type="spellStart"/>
      <w:r w:rsidRPr="00F41876">
        <w:rPr>
          <w:highlight w:val="yellow"/>
        </w:rPr>
        <w:t>ms</w:t>
      </w:r>
      <w:proofErr w:type="spellEnd"/>
      <w:r w:rsidRPr="00F41876">
        <w:rPr>
          <w:highlight w:val="yellow"/>
        </w:rPr>
        <w:t>.</w:t>
      </w:r>
    </w:p>
    <w:p w14:paraId="79BD8F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xml:space="preserve">- </w:t>
      </w:r>
      <w:proofErr w:type="spellStart"/>
      <w:r w:rsidRPr="00F41876">
        <w:rPr>
          <w:highlight w:val="yellow"/>
        </w:rPr>
        <w:t>sl-drx-InactivityTimer</w:t>
      </w:r>
      <w:proofErr w:type="spellEnd"/>
      <w:r w:rsidRPr="00F41876">
        <w:rPr>
          <w:highlight w:val="yellow"/>
        </w:rPr>
        <w:t xml:space="preserve"> in multiple integers of 1 </w:t>
      </w:r>
      <w:proofErr w:type="spellStart"/>
      <w:r w:rsidRPr="00F41876">
        <w:rPr>
          <w:highlight w:val="yellow"/>
        </w:rPr>
        <w:t>ms</w:t>
      </w:r>
      <w:proofErr w:type="spellEnd"/>
      <w:r w:rsidRPr="00F41876">
        <w:rPr>
          <w:highlight w:val="yellow"/>
        </w:rPr>
        <w:t>.</w:t>
      </w:r>
    </w:p>
    <w:p w14:paraId="78267F0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For unicast/</w:t>
      </w:r>
      <w:proofErr w:type="spellStart"/>
      <w:r>
        <w:t>groucast</w:t>
      </w:r>
      <w:proofErr w:type="spellEnd"/>
      <w:r>
        <w:t xml:space="preserve">/broadcast, for </w:t>
      </w:r>
      <w:proofErr w:type="spellStart"/>
      <w:r>
        <w:t>sl</w:t>
      </w:r>
      <w:proofErr w:type="spellEnd"/>
      <w:r>
        <w:t>-</w:t>
      </w:r>
      <w:proofErr w:type="spellStart"/>
      <w:r>
        <w:t>drx</w:t>
      </w:r>
      <w:proofErr w:type="spellEnd"/>
      <w:r>
        <w:t xml:space="preserve">-HARQ-RTT-Timer,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7E31EB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For unicast/</w:t>
      </w:r>
      <w:proofErr w:type="spellStart"/>
      <w:r>
        <w:t>groucast</w:t>
      </w:r>
      <w:proofErr w:type="spellEnd"/>
      <w:r>
        <w:t xml:space="preserve">/broadcast, for </w:t>
      </w:r>
      <w:proofErr w:type="spellStart"/>
      <w:r>
        <w:t>sl-drx-RetransmissionTimer</w:t>
      </w:r>
      <w:proofErr w:type="spellEnd"/>
      <w:r>
        <w:t xml:space="preserve">,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5F1DDB6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1776A336" w14:textId="77777777" w:rsidR="00FB400B" w:rsidRPr="000F0573"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proofErr w:type="gramStart"/>
      <w:r w:rsidRPr="000F0573">
        <w:rPr>
          <w:highlight w:val="green"/>
        </w:rPr>
        <w:t>Similar to</w:t>
      </w:r>
      <w:proofErr w:type="gramEnd"/>
      <w:r w:rsidRPr="000F0573">
        <w:rPr>
          <w:highlight w:val="green"/>
        </w:rPr>
        <w:t xml:space="preserve"> Uu, the start of SL-DRX cycle is calculated by the following formula:</w:t>
      </w:r>
    </w:p>
    <w:p w14:paraId="3D60093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w:t>
      </w:r>
      <w:proofErr w:type="spellStart"/>
      <w:r w:rsidRPr="000F0573">
        <w:rPr>
          <w:highlight w:val="green"/>
        </w:rPr>
        <w:t>sl</w:t>
      </w:r>
      <w:proofErr w:type="spellEnd"/>
      <w:r w:rsidRPr="000F0573">
        <w:rPr>
          <w:highlight w:val="green"/>
        </w:rPr>
        <w:t>-</w:t>
      </w:r>
      <w:proofErr w:type="spellStart"/>
      <w:r w:rsidRPr="000F0573">
        <w:rPr>
          <w:highlight w:val="green"/>
        </w:rPr>
        <w:t>drx</w:t>
      </w:r>
      <w:proofErr w:type="spellEnd"/>
      <w:r w:rsidRPr="000F0573">
        <w:rPr>
          <w:highlight w:val="green"/>
        </w:rPr>
        <w:t xml:space="preserve">-Cycle) = </w:t>
      </w:r>
      <w:proofErr w:type="spellStart"/>
      <w:r w:rsidRPr="000F0573">
        <w:rPr>
          <w:highlight w:val="green"/>
        </w:rPr>
        <w:t>sl-drx-StartOffset</w:t>
      </w:r>
      <w:proofErr w:type="spellEnd"/>
    </w:p>
    <w:p w14:paraId="284E381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 xml:space="preserve">For unicast, for CONNECTED TX UE, RAN2 confirms that </w:t>
      </w:r>
      <w:proofErr w:type="spellStart"/>
      <w:r w:rsidRPr="00EB0761">
        <w:rPr>
          <w:highlight w:val="yellow"/>
        </w:rPr>
        <w:t>sl-drx-StartOffset</w:t>
      </w:r>
      <w:proofErr w:type="spellEnd"/>
      <w:r w:rsidRPr="00EB0761">
        <w:rPr>
          <w:highlight w:val="yellow"/>
        </w:rPr>
        <w:t xml:space="preserve"> and </w:t>
      </w:r>
      <w:proofErr w:type="spellStart"/>
      <w:r w:rsidRPr="00EB0761">
        <w:rPr>
          <w:highlight w:val="yellow"/>
        </w:rPr>
        <w:t>sl-drx-SlotOffset</w:t>
      </w:r>
      <w:proofErr w:type="spellEnd"/>
      <w:r w:rsidRPr="00EB0761">
        <w:rPr>
          <w:highlight w:val="yellow"/>
        </w:rPr>
        <w:t xml:space="preserve"> are configured to RX UE by TX UE based on </w:t>
      </w:r>
      <w:proofErr w:type="spellStart"/>
      <w:r w:rsidRPr="00EB0761">
        <w:rPr>
          <w:highlight w:val="yellow"/>
        </w:rPr>
        <w:t>gNB</w:t>
      </w:r>
      <w:proofErr w:type="spellEnd"/>
      <w:r w:rsidRPr="00EB0761">
        <w:rPr>
          <w:highlight w:val="yellow"/>
        </w:rPr>
        <w:t xml:space="preserve"> configuration.</w:t>
      </w:r>
    </w:p>
    <w:p w14:paraId="5BCB355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 xml:space="preserve">For unicast, for IDLE/INACTIVE/OOC TX UE, RAN2 confirms that </w:t>
      </w:r>
      <w:proofErr w:type="spellStart"/>
      <w:r w:rsidRPr="00EB0761">
        <w:rPr>
          <w:highlight w:val="yellow"/>
        </w:rPr>
        <w:t>sl-drx-StartOffset</w:t>
      </w:r>
      <w:proofErr w:type="spellEnd"/>
      <w:r w:rsidRPr="00EB0761">
        <w:rPr>
          <w:highlight w:val="yellow"/>
        </w:rPr>
        <w:t xml:space="preserve"> and </w:t>
      </w:r>
      <w:proofErr w:type="spellStart"/>
      <w:r w:rsidRPr="00EB0761">
        <w:rPr>
          <w:highlight w:val="yellow"/>
        </w:rPr>
        <w:t>sl-drx-SlotOffset</w:t>
      </w:r>
      <w:proofErr w:type="spellEnd"/>
      <w:r w:rsidRPr="00EB0761">
        <w:rPr>
          <w:highlight w:val="yellow"/>
        </w:rPr>
        <w:t xml:space="preserve"> are configured to RX UE by TX UE implementation.</w:t>
      </w:r>
    </w:p>
    <w:p w14:paraId="1DC9C95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 xml:space="preserve">For </w:t>
      </w:r>
      <w:proofErr w:type="spellStart"/>
      <w:r>
        <w:t>groucast</w:t>
      </w:r>
      <w:proofErr w:type="spellEnd"/>
      <w:r>
        <w:t xml:space="preserve"> and broadcast, an equation is introduced to derive </w:t>
      </w:r>
      <w:proofErr w:type="spellStart"/>
      <w:r>
        <w:t>sl-drx-startoffset</w:t>
      </w:r>
      <w:proofErr w:type="spellEnd"/>
      <w:r>
        <w:t xml:space="preserve"> based on DST L2 ID.</w:t>
      </w:r>
    </w:p>
    <w:p w14:paraId="613D985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 xml:space="preserve">RAN2 to select one of the following options to determine the </w:t>
      </w:r>
      <w:proofErr w:type="spellStart"/>
      <w:r>
        <w:t>sl-drx-startoffset</w:t>
      </w:r>
      <w:proofErr w:type="spellEnd"/>
      <w:r>
        <w:t>:</w:t>
      </w:r>
    </w:p>
    <w:p w14:paraId="130A5957"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0F120B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w:t>
      </w:r>
      <w:proofErr w:type="spellStart"/>
      <w:r>
        <w:t>sl-drx-startoffset</w:t>
      </w:r>
      <w:proofErr w:type="spellEnd"/>
      <w:r>
        <w:t xml:space="preserve"> values, and n is an index in the N </w:t>
      </w:r>
      <w:proofErr w:type="spellStart"/>
      <w:r>
        <w:t>sl-drx-startoffset</w:t>
      </w:r>
      <w:proofErr w:type="spellEnd"/>
      <w:r>
        <w:t xml:space="preserve"> values.  </w:t>
      </w:r>
    </w:p>
    <w:p w14:paraId="4246ED1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6019C5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proofErr w:type="spellStart"/>
      <w:r>
        <w:t>sl-drx-StartOffset</w:t>
      </w:r>
      <w:proofErr w:type="spellEnd"/>
      <w:r>
        <w:t xml:space="preserve"> (</w:t>
      </w:r>
      <w:proofErr w:type="spellStart"/>
      <w:r>
        <w:t>ms</w:t>
      </w:r>
      <w:proofErr w:type="spellEnd"/>
      <w:r>
        <w:t xml:space="preserve">) = DST L2 ID MOD </w:t>
      </w:r>
      <w:proofErr w:type="spellStart"/>
      <w:r>
        <w:t>sl-drx-LongCycle</w:t>
      </w:r>
      <w:proofErr w:type="spellEnd"/>
      <w:r>
        <w:t xml:space="preserve"> (</w:t>
      </w:r>
      <w:proofErr w:type="spellStart"/>
      <w:r>
        <w:t>ms</w:t>
      </w:r>
      <w:proofErr w:type="spellEnd"/>
      <w:r>
        <w:t>)</w:t>
      </w:r>
    </w:p>
    <w:p w14:paraId="76D67B8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ab/>
        <w:t xml:space="preserve">- FFS: </w:t>
      </w:r>
      <w:proofErr w:type="spellStart"/>
      <w:r>
        <w:t>sl-drx-SlotOffset</w:t>
      </w:r>
      <w:proofErr w:type="spellEnd"/>
    </w:p>
    <w:p w14:paraId="1D4EF64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10:</w:t>
      </w:r>
      <w:r>
        <w:tab/>
        <w:t xml:space="preserve">For </w:t>
      </w:r>
      <w:proofErr w:type="spellStart"/>
      <w:r>
        <w:t>groucast</w:t>
      </w:r>
      <w:proofErr w:type="spellEnd"/>
      <w:r>
        <w:t xml:space="preserve"> and broadcast, </w:t>
      </w:r>
      <w:proofErr w:type="spellStart"/>
      <w:r>
        <w:t>sl-drx-SlotOffset</w:t>
      </w:r>
      <w:proofErr w:type="spellEnd"/>
      <w:r>
        <w:t xml:space="preserve"> is also set based on DST L2 ID (i.e., </w:t>
      </w:r>
      <w:proofErr w:type="gramStart"/>
      <w:r>
        <w:t>similar to</w:t>
      </w:r>
      <w:proofErr w:type="gramEnd"/>
      <w:r>
        <w:t xml:space="preserve"> </w:t>
      </w:r>
      <w:proofErr w:type="spellStart"/>
      <w:r>
        <w:t>sl-drx-StartOffset</w:t>
      </w:r>
      <w:proofErr w:type="spellEnd"/>
      <w:r>
        <w:t>).</w:t>
      </w:r>
    </w:p>
    <w:p w14:paraId="794A55F5" w14:textId="77777777" w:rsidR="00FB400B" w:rsidRDefault="00FB400B" w:rsidP="00FB400B">
      <w:pPr>
        <w:spacing w:after="120"/>
        <w:rPr>
          <w:rFonts w:ascii="Arial" w:hAnsi="Arial" w:cs="Arial"/>
          <w:lang w:eastAsia="ko-KR"/>
        </w:rPr>
      </w:pPr>
    </w:p>
    <w:p w14:paraId="33D08E3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62EDAC4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52F6EBC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65BFC57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0906A14D"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5E66B640"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256AA6B2"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789AE4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6a:</w:t>
      </w:r>
      <w:r>
        <w:tab/>
        <w:t xml:space="preserve">An SL UE capability, representing the amount of time a UE needs to process SL grant and prepare data transmission, is not needed to be indicated by the UE to its serving </w:t>
      </w:r>
      <w:proofErr w:type="spellStart"/>
      <w:r>
        <w:t>gNB</w:t>
      </w:r>
      <w:proofErr w:type="spellEnd"/>
      <w:r>
        <w:t xml:space="preserve"> (related to R2-2111119).</w:t>
      </w:r>
    </w:p>
    <w:p w14:paraId="47F02C7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 xml:space="preserve">RAN2 to confirm that no specification change is needed for indicating SL traffic characteristics and associated QoS requirement to the SL TX UE’s </w:t>
      </w:r>
      <w:proofErr w:type="spellStart"/>
      <w:r>
        <w:rPr>
          <w:lang w:val="en-US"/>
        </w:rPr>
        <w:t>gNB</w:t>
      </w:r>
      <w:proofErr w:type="spellEnd"/>
      <w:r>
        <w:rPr>
          <w:lang w:val="en-US"/>
        </w:rPr>
        <w:t xml:space="preserve"> for determining SL DRX On duration.</w:t>
      </w:r>
    </w:p>
    <w:p w14:paraId="63E7AEEB" w14:textId="77777777" w:rsidR="00FB400B" w:rsidRDefault="00FB400B" w:rsidP="00FB400B">
      <w:pPr>
        <w:spacing w:after="120"/>
        <w:rPr>
          <w:rFonts w:ascii="Arial" w:hAnsi="Arial" w:cs="Arial"/>
          <w:lang w:eastAsia="ko-KR"/>
        </w:rPr>
      </w:pPr>
    </w:p>
    <w:p w14:paraId="4A2E62B5"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708DA4D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04F92226"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 xml:space="preserve">Active time for SL-CSI reception is defined with description. Active time includes the time between SL-CSI request is sent and SL-CSI report reception or period of </w:t>
      </w:r>
      <w:proofErr w:type="spellStart"/>
      <w:r w:rsidRPr="009001F6">
        <w:rPr>
          <w:highlight w:val="green"/>
        </w:rPr>
        <w:t>sl</w:t>
      </w:r>
      <w:proofErr w:type="spellEnd"/>
      <w:r w:rsidRPr="009001F6">
        <w:rPr>
          <w:highlight w:val="green"/>
        </w:rPr>
        <w:t>-</w:t>
      </w:r>
      <w:proofErr w:type="spellStart"/>
      <w:r w:rsidRPr="009001F6">
        <w:rPr>
          <w:highlight w:val="green"/>
        </w:rPr>
        <w:t>LatencyBound</w:t>
      </w:r>
      <w:proofErr w:type="spellEnd"/>
      <w:r w:rsidRPr="009001F6">
        <w:rPr>
          <w:highlight w:val="green"/>
        </w:rPr>
        <w:t>-CSI-Report.</w:t>
      </w:r>
    </w:p>
    <w:p w14:paraId="649FCA11"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6117EC34" w14:textId="77777777" w:rsidR="00FB400B" w:rsidRDefault="00FB400B" w:rsidP="00FB400B">
      <w:pPr>
        <w:spacing w:after="120"/>
        <w:rPr>
          <w:rFonts w:ascii="Arial" w:hAnsi="Arial" w:cs="Arial"/>
          <w:lang w:eastAsia="ko-KR"/>
        </w:rPr>
      </w:pPr>
    </w:p>
    <w:p w14:paraId="6DCD74A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7E01553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142E959E"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5A2E8D43"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 xml:space="preserve">For each SL grant, the grant is used if it is in active time of at least one destination; </w:t>
      </w:r>
      <w:proofErr w:type="gramStart"/>
      <w:r w:rsidRPr="00E02F81">
        <w:rPr>
          <w:highlight w:val="green"/>
        </w:rPr>
        <w:t>otherwise</w:t>
      </w:r>
      <w:proofErr w:type="gramEnd"/>
      <w:r w:rsidRPr="00E02F81">
        <w:rPr>
          <w:highlight w:val="green"/>
        </w:rPr>
        <w:t xml:space="preserve"> the grant is skipped.</w:t>
      </w:r>
    </w:p>
    <w:p w14:paraId="46EE2C64"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4:</w:t>
      </w:r>
      <w:r>
        <w:tab/>
      </w:r>
      <w:proofErr w:type="gramStart"/>
      <w:r w:rsidRPr="00FE6865">
        <w:rPr>
          <w:highlight w:val="green"/>
        </w:rPr>
        <w:t>Regardless</w:t>
      </w:r>
      <w:proofErr w:type="gramEnd"/>
      <w:r w:rsidRPr="00FE6865">
        <w:rPr>
          <w:highlight w:val="green"/>
        </w:rPr>
        <w:t xml:space="preserve"> whether HARQ feedback is enabled or disabled, the HARQ RTT timer can be derived based on the resource assignment information for retransmission of the same TB in the SCI if the resource assignment information for retransmission of the same TB is present.</w:t>
      </w:r>
    </w:p>
    <w:p w14:paraId="3A29C521" w14:textId="77777777" w:rsidR="00FB400B" w:rsidRPr="00FE6865"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6F7C63CB"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120D56AA"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24C26B3C"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5198AE7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696A0AFB" w14:textId="77777777" w:rsidR="00FB400B" w:rsidRDefault="00FB400B" w:rsidP="00FB400B">
      <w:pPr>
        <w:spacing w:after="120"/>
        <w:rPr>
          <w:rFonts w:ascii="Arial" w:hAnsi="Arial" w:cs="Arial"/>
          <w:lang w:eastAsia="ko-KR"/>
        </w:rPr>
      </w:pPr>
      <w:r>
        <w:rPr>
          <w:rFonts w:ascii="Arial" w:hAnsi="Arial" w:cs="Arial"/>
          <w:lang w:eastAsia="ko-KR"/>
        </w:rPr>
        <w:t xml:space="preserve">116bis agreements: </w:t>
      </w:r>
    </w:p>
    <w:p w14:paraId="243433C6" w14:textId="77777777" w:rsidR="00FB400B" w:rsidRPr="005F1AFD"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5F1AFD">
        <w:lastRenderedPageBreak/>
        <w:t>Agreement</w:t>
      </w:r>
      <w:r>
        <w:t xml:space="preserve"> on RRC open issues:</w:t>
      </w:r>
    </w:p>
    <w:p w14:paraId="01B2FEB0"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 xml:space="preserve">UE uses SUI to report sidelink DRX configuration or sidelink assistance information to its serving </w:t>
      </w:r>
      <w:proofErr w:type="spellStart"/>
      <w:r w:rsidRPr="00A005D0">
        <w:rPr>
          <w:highlight w:val="yellow"/>
        </w:rPr>
        <w:t>gNB</w:t>
      </w:r>
      <w:proofErr w:type="spellEnd"/>
      <w:r w:rsidRPr="00A005D0">
        <w:rPr>
          <w:highlight w:val="yellow"/>
        </w:rPr>
        <w:t>.</w:t>
      </w:r>
    </w:p>
    <w:p w14:paraId="4AE14B8D"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 xml:space="preserve">UE reports sidelink assistance information to its serving </w:t>
      </w:r>
      <w:proofErr w:type="spellStart"/>
      <w:r w:rsidRPr="00A005D0">
        <w:rPr>
          <w:highlight w:val="yellow"/>
        </w:rPr>
        <w:t>gNB</w:t>
      </w:r>
      <w:proofErr w:type="spellEnd"/>
      <w:r w:rsidRPr="00A005D0">
        <w:rPr>
          <w:highlight w:val="yellow"/>
        </w:rPr>
        <w:t>, upon receiving sidelink DRX assistance information from the peer UE.</w:t>
      </w:r>
    </w:p>
    <w:p w14:paraId="401C411C"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 xml:space="preserve">For IDLE/INACTIVE/OOC UE, </w:t>
      </w:r>
      <w:proofErr w:type="gramStart"/>
      <w:r w:rsidRPr="00A005D0">
        <w:rPr>
          <w:highlight w:val="yellow"/>
        </w:rPr>
        <w:t>It</w:t>
      </w:r>
      <w:proofErr w:type="gramEnd"/>
      <w:r w:rsidRPr="00A005D0">
        <w:rPr>
          <w:highlight w:val="yellow"/>
        </w:rPr>
        <w:t xml:space="preserve"> is up to TX UE implementation to set sl-DRX-ConfigUC-PC5.</w:t>
      </w:r>
    </w:p>
    <w:p w14:paraId="16FA945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26194D75" w14:textId="77777777" w:rsidR="00FB400B" w:rsidRPr="00A005D0"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33BD4D68" w14:textId="77777777" w:rsidR="00FB400B" w:rsidRDefault="00FB400B" w:rsidP="00FB400B">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 xml:space="preserve">UE reports sidelink DRX configuration to its serving </w:t>
      </w:r>
      <w:proofErr w:type="spellStart"/>
      <w:r w:rsidRPr="00A005D0">
        <w:rPr>
          <w:highlight w:val="yellow"/>
        </w:rPr>
        <w:t>gNB</w:t>
      </w:r>
      <w:proofErr w:type="spellEnd"/>
      <w:r w:rsidRPr="00A005D0">
        <w:rPr>
          <w:highlight w:val="yellow"/>
        </w:rPr>
        <w:t>, upon accepting sidelink DRX configuration information from the peer UE.</w:t>
      </w:r>
    </w:p>
    <w:p w14:paraId="004F68B3" w14:textId="77777777" w:rsidR="00FB400B" w:rsidRDefault="00FB400B" w:rsidP="00FB400B">
      <w:pPr>
        <w:spacing w:after="120"/>
        <w:rPr>
          <w:rFonts w:ascii="Arial" w:hAnsi="Arial" w:cs="Arial"/>
          <w:highlight w:val="yellow"/>
          <w:lang w:eastAsia="ko-KR"/>
        </w:rPr>
      </w:pPr>
    </w:p>
    <w:p w14:paraId="01704D4F" w14:textId="77777777" w:rsidR="00FB400B" w:rsidRDefault="00FB400B" w:rsidP="00FB400B">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5D081C6B" w14:textId="40113DE1" w:rsidR="00CF2868" w:rsidRDefault="00CF2868" w:rsidP="00FB400B">
      <w:pPr>
        <w:spacing w:after="120"/>
        <w:rPr>
          <w:rFonts w:ascii="Arial" w:hAnsi="Arial" w:cs="Arial"/>
          <w:lang w:eastAsia="ko-KR"/>
        </w:rPr>
      </w:pPr>
      <w:r w:rsidRPr="00CF2868">
        <w:rPr>
          <w:rFonts w:ascii="Arial" w:hAnsi="Arial" w:cs="Arial"/>
          <w:highlight w:val="lightGray"/>
          <w:lang w:eastAsia="ko-KR"/>
        </w:rPr>
        <w:t xml:space="preserve">[Below </w:t>
      </w:r>
      <w:r>
        <w:rPr>
          <w:rFonts w:ascii="Arial" w:hAnsi="Arial" w:cs="Arial"/>
          <w:highlight w:val="lightGray"/>
          <w:lang w:eastAsia="ko-KR"/>
        </w:rPr>
        <w:t>are</w:t>
      </w:r>
      <w:r w:rsidRPr="00CF2868">
        <w:rPr>
          <w:rFonts w:ascii="Arial" w:hAnsi="Arial" w:cs="Arial"/>
          <w:highlight w:val="lightGray"/>
          <w:lang w:eastAsia="ko-KR"/>
        </w:rPr>
        <w:t xml:space="preserve"> the other agreements in #116bis and #117]</w:t>
      </w:r>
    </w:p>
    <w:p w14:paraId="13F251DC" w14:textId="77777777" w:rsidR="00243BBC" w:rsidRPr="005F1AFD"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configuration:</w:t>
      </w:r>
    </w:p>
    <w:p w14:paraId="523B1600"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847C24">
        <w:rPr>
          <w:highlight w:val="yellow"/>
        </w:rPr>
        <w:t xml:space="preserve">For unicast and TX UE in RRC CONNECTED and Mode 1 RA, the serving </w:t>
      </w:r>
      <w:proofErr w:type="spellStart"/>
      <w:r w:rsidRPr="00847C24">
        <w:rPr>
          <w:highlight w:val="yellow"/>
        </w:rPr>
        <w:t>gNB</w:t>
      </w:r>
      <w:proofErr w:type="spellEnd"/>
      <w:r w:rsidRPr="00847C24">
        <w:rPr>
          <w:highlight w:val="yellow"/>
        </w:rPr>
        <w:t xml:space="preserve"> of TX UE determines the SL DRX configurations for RX UE.</w:t>
      </w:r>
    </w:p>
    <w:p w14:paraId="3FC7D6DE"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 and TX UE in RRC CONNECTD, it is up to TX UE’s </w:t>
      </w:r>
      <w:proofErr w:type="spellStart"/>
      <w:r>
        <w:t>gNB</w:t>
      </w:r>
      <w:proofErr w:type="spellEnd"/>
      <w:r>
        <w:t xml:space="preserve"> implementation to determine alignment between Uu DRX of TX UE and SL DRX of RX UE, i.e., no spec change is foreseen.</w:t>
      </w:r>
    </w:p>
    <w:p w14:paraId="708AC675"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 and RX UE in RRC CONNECTED, RX UE uses an existing Uu RRC signalling to report a received SL DRX configuration to the </w:t>
      </w:r>
      <w:proofErr w:type="spellStart"/>
      <w:r>
        <w:t>gNB</w:t>
      </w:r>
      <w:proofErr w:type="spellEnd"/>
      <w:r>
        <w:t xml:space="preserve">. </w:t>
      </w:r>
      <w:r w:rsidRPr="00847C24">
        <w:rPr>
          <w:highlight w:val="yellow"/>
        </w:rPr>
        <w:t>Which RRC signalling to use will rely on outcome of the email discussion 715.</w:t>
      </w:r>
    </w:p>
    <w:p w14:paraId="16EC5F1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For unicast and RX UE in RRC CONNECTED, it is up to RX UE to indicate </w:t>
      </w:r>
      <w:r w:rsidRPr="00AF3825">
        <w:rPr>
          <w:highlight w:val="yellow"/>
        </w:rPr>
        <w:t>either acceptance or rejection</w:t>
      </w:r>
      <w:r>
        <w:t xml:space="preserve"> to TX UE for a received SL DRX configuration.</w:t>
      </w:r>
    </w:p>
    <w:p w14:paraId="0509582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5:</w:t>
      </w:r>
      <w:r>
        <w:tab/>
        <w:t xml:space="preserve">For groupcast or broadcast, it is up to the </w:t>
      </w:r>
      <w:proofErr w:type="spellStart"/>
      <w:r>
        <w:t>gNB</w:t>
      </w:r>
      <w:proofErr w:type="spellEnd"/>
      <w:r>
        <w:t xml:space="preserve"> implementation to provide proper Uu DRX configuration to TX UE or RX UE, i.e., no spec change is foreseen.</w:t>
      </w:r>
    </w:p>
    <w:p w14:paraId="5288166D"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7C24">
        <w:rPr>
          <w:highlight w:val="yellow"/>
        </w:rPr>
        <w:t>For unicast and TX UE in RRC CONNECTED and Mode 2 RA, TX UE determines SL DRX for RX UE.</w:t>
      </w:r>
    </w:p>
    <w:p w14:paraId="49D1454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7:</w:t>
      </w:r>
      <w:r>
        <w:tab/>
      </w:r>
      <w:r w:rsidRPr="00243BBC">
        <w:rPr>
          <w:highlight w:val="yellow"/>
        </w:rPr>
        <w:t xml:space="preserve">For groupcast or broadcast, the existing information content in the existing RRC </w:t>
      </w:r>
      <w:proofErr w:type="spellStart"/>
      <w:r w:rsidRPr="00243BBC">
        <w:rPr>
          <w:highlight w:val="yellow"/>
        </w:rPr>
        <w:t>signaling</w:t>
      </w:r>
      <w:proofErr w:type="spellEnd"/>
      <w:r w:rsidRPr="00243BBC">
        <w:rPr>
          <w:highlight w:val="yellow"/>
        </w:rPr>
        <w:t xml:space="preserve"> (e.g., </w:t>
      </w:r>
      <w:proofErr w:type="spellStart"/>
      <w:r w:rsidRPr="00243BBC">
        <w:rPr>
          <w:highlight w:val="yellow"/>
        </w:rPr>
        <w:t>SidelinkUEInformationNR</w:t>
      </w:r>
      <w:proofErr w:type="spellEnd"/>
      <w:r w:rsidRPr="00243BBC">
        <w:rPr>
          <w:highlight w:val="yellow"/>
        </w:rPr>
        <w:t xml:space="preserve">) is reused by TX UE if in RRC CONNECTED to report assistance information to the </w:t>
      </w:r>
      <w:proofErr w:type="spellStart"/>
      <w:r w:rsidRPr="00243BBC">
        <w:rPr>
          <w:highlight w:val="yellow"/>
        </w:rPr>
        <w:t>gNB</w:t>
      </w:r>
      <w:proofErr w:type="spellEnd"/>
      <w:r w:rsidRPr="00243BBC">
        <w:rPr>
          <w:highlight w:val="yellow"/>
        </w:rPr>
        <w:t xml:space="preserve"> </w:t>
      </w:r>
      <w:proofErr w:type="gramStart"/>
      <w:r w:rsidRPr="00243BBC">
        <w:rPr>
          <w:highlight w:val="yellow"/>
        </w:rPr>
        <w:t>in order to</w:t>
      </w:r>
      <w:proofErr w:type="gramEnd"/>
      <w:r w:rsidRPr="00243BBC">
        <w:rPr>
          <w:highlight w:val="yellow"/>
        </w:rPr>
        <w:t xml:space="preserve"> achieve alignment of Uu DRX of TX UE and SL DRX of RX UE. FFS on additional information.</w:t>
      </w:r>
    </w:p>
    <w:p w14:paraId="7C5B0A3B"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yellow"/>
        </w:rPr>
        <w:t>8:</w:t>
      </w:r>
      <w:r w:rsidRPr="00243BBC">
        <w:rPr>
          <w:highlight w:val="yellow"/>
        </w:rPr>
        <w:tab/>
        <w:t xml:space="preserve">For groupcast or broadcast, RX UE in RRC CONNECTED can report L2 id and QoS profile associated with its interested services that SL DRX is applied to the </w:t>
      </w:r>
      <w:proofErr w:type="spellStart"/>
      <w:r w:rsidRPr="00243BBC">
        <w:rPr>
          <w:highlight w:val="yellow"/>
        </w:rPr>
        <w:t>gNB</w:t>
      </w:r>
      <w:proofErr w:type="spellEnd"/>
      <w:r w:rsidRPr="00243BBC">
        <w:rPr>
          <w:highlight w:val="yellow"/>
        </w:rPr>
        <w:t xml:space="preserve"> </w:t>
      </w:r>
      <w:proofErr w:type="gramStart"/>
      <w:r w:rsidRPr="00243BBC">
        <w:rPr>
          <w:highlight w:val="yellow"/>
        </w:rPr>
        <w:t>in order to</w:t>
      </w:r>
      <w:proofErr w:type="gramEnd"/>
      <w:r w:rsidRPr="00243BBC">
        <w:rPr>
          <w:highlight w:val="yellow"/>
        </w:rPr>
        <w:t xml:space="preserve"> achieve alignment of Uu DRX of RX UE and SL DRX of RX UE.</w:t>
      </w:r>
    </w:p>
    <w:p w14:paraId="4C527E9B" w14:textId="77777777" w:rsidR="00FB400B" w:rsidRDefault="00FB400B" w:rsidP="00FB400B">
      <w:pPr>
        <w:rPr>
          <w:iCs/>
        </w:rPr>
      </w:pPr>
    </w:p>
    <w:p w14:paraId="638BAE3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Agreement on MAC open issues:</w:t>
      </w:r>
    </w:p>
    <w:p w14:paraId="00A7C39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1: </w:t>
      </w:r>
      <w:r w:rsidRPr="00243BBC">
        <w:rPr>
          <w:highlight w:val="green"/>
        </w:rPr>
        <w:tab/>
        <w:t>The priority order of Sidelink DRX Command MAC CE is between Sidelink CSI Reporting MAC CE and data from any STCH.</w:t>
      </w:r>
    </w:p>
    <w:p w14:paraId="3F07F7A9"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2:</w:t>
      </w:r>
      <w:r w:rsidRPr="00243BBC">
        <w:rPr>
          <w:highlight w:val="green"/>
        </w:rPr>
        <w:tab/>
        <w:t xml:space="preserve">When an Rx UE receives SL DRX command MAC CE from a TX UE, the Rx UE can stop the running </w:t>
      </w:r>
      <w:proofErr w:type="spellStart"/>
      <w:r w:rsidRPr="00243BBC">
        <w:rPr>
          <w:highlight w:val="green"/>
        </w:rPr>
        <w:t>onduration</w:t>
      </w:r>
      <w:proofErr w:type="spellEnd"/>
      <w:r w:rsidRPr="00243BBC">
        <w:rPr>
          <w:highlight w:val="green"/>
        </w:rPr>
        <w:t xml:space="preserve"> timer and inactivity timer associated with a unicast link.</w:t>
      </w:r>
    </w:p>
    <w:p w14:paraId="2FB4ECE2"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lastRenderedPageBreak/>
        <w:t>3:</w:t>
      </w:r>
      <w:r w:rsidRPr="00243BBC">
        <w:rPr>
          <w:highlight w:val="green"/>
        </w:rPr>
        <w:tab/>
        <w:t>For the same pair of L2 SRC/DST ID, the SL DRX command MAC CE can be transmitted alone or with data in the MAC PDU.</w:t>
      </w:r>
    </w:p>
    <w:p w14:paraId="4AF05A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4:</w:t>
      </w:r>
      <w:r w:rsidRPr="00243BBC">
        <w:rPr>
          <w:highlight w:val="green"/>
        </w:rPr>
        <w:tab/>
        <w:t>When a MAC PDU carrying only the SL DRX Command MAC CE is transmitted, it is transmitted as a HARQ Feedback disabled MAC PDU.</w:t>
      </w:r>
    </w:p>
    <w:p w14:paraId="01DCA16C"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5:</w:t>
      </w:r>
      <w:r w:rsidRPr="00243BBC">
        <w:rPr>
          <w:highlight w:val="green"/>
        </w:rPr>
        <w:tab/>
        <w:t>RAN2 does not define a separate SR configuration for SL DRX Command MAC CE.</w:t>
      </w:r>
    </w:p>
    <w:p w14:paraId="08295A9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6:</w:t>
      </w:r>
      <w:r w:rsidRPr="00243BBC">
        <w:rPr>
          <w:highlight w:val="green"/>
        </w:rPr>
        <w:tab/>
      </w:r>
      <w:proofErr w:type="spellStart"/>
      <w:r w:rsidRPr="00243BBC">
        <w:rPr>
          <w:highlight w:val="green"/>
        </w:rPr>
        <w:t>drx</w:t>
      </w:r>
      <w:proofErr w:type="spellEnd"/>
      <w:r w:rsidRPr="00243BBC">
        <w:rPr>
          <w:highlight w:val="green"/>
        </w:rPr>
        <w:t>-HARQ-RTT-</w:t>
      </w:r>
      <w:proofErr w:type="spellStart"/>
      <w:r w:rsidRPr="00243BBC">
        <w:rPr>
          <w:highlight w:val="green"/>
        </w:rPr>
        <w:t>TimerSL</w:t>
      </w:r>
      <w:proofErr w:type="spellEnd"/>
      <w:r w:rsidRPr="00243BBC">
        <w:rPr>
          <w:highlight w:val="green"/>
        </w:rPr>
        <w:t xml:space="preserve"> is supported in case PSFCH is configured in resource pool and </w:t>
      </w:r>
      <w:proofErr w:type="spellStart"/>
      <w:r w:rsidRPr="00243BBC">
        <w:rPr>
          <w:highlight w:val="green"/>
        </w:rPr>
        <w:t>sl</w:t>
      </w:r>
      <w:proofErr w:type="spellEnd"/>
      <w:r w:rsidRPr="00243BBC">
        <w:rPr>
          <w:highlight w:val="green"/>
        </w:rPr>
        <w:t>-PUCCH-Config is not configured. NW can set value as zero or any other value.</w:t>
      </w:r>
    </w:p>
    <w:p w14:paraId="358623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7:</w:t>
      </w:r>
      <w:r w:rsidRPr="00243BBC">
        <w:rPr>
          <w:highlight w:val="green"/>
        </w:rPr>
        <w:tab/>
        <w:t xml:space="preserve">UE uses configured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-HARQ-RTT-Timer value when the resource assignment information for the next re-transmission does not exist in the SCI regardless of whether HARQ feedback is enabled or disabled.</w:t>
      </w:r>
    </w:p>
    <w:p w14:paraId="7610073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 xml:space="preserve">8: </w:t>
      </w:r>
      <w:r w:rsidRPr="00243BBC">
        <w:rPr>
          <w:highlight w:val="green"/>
        </w:rPr>
        <w:tab/>
        <w:t xml:space="preserve">Working assumption: when mode 1 SL grant is not in SL active time of any destination that has data to be sent, for initial transmission and the mode 1 grant is dropped, UE sends ACK to </w:t>
      </w:r>
      <w:proofErr w:type="spellStart"/>
      <w:r w:rsidRPr="00243BBC">
        <w:rPr>
          <w:highlight w:val="green"/>
        </w:rPr>
        <w:t>gNB</w:t>
      </w:r>
      <w:proofErr w:type="spellEnd"/>
      <w:r w:rsidRPr="00243BBC">
        <w:rPr>
          <w:highlight w:val="green"/>
        </w:rPr>
        <w:t>.</w:t>
      </w:r>
    </w:p>
    <w:p w14:paraId="5FF118A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9:</w:t>
      </w:r>
      <w:r w:rsidRPr="00243BBC">
        <w:rPr>
          <w:highlight w:val="green"/>
        </w:rPr>
        <w:tab/>
        <w:t>Working assumption: slots associated with the announced periodic transmissions by the TX UE are considered as SL active time of the RX UE.</w:t>
      </w:r>
    </w:p>
    <w:p w14:paraId="3F4B9283"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10:</w:t>
      </w:r>
      <w:r w:rsidRPr="00243BBC">
        <w:rPr>
          <w:highlight w:val="green"/>
        </w:rPr>
        <w:tab/>
        <w:t>Working assumption (down-selection for DRX cycle and on-duration for GC/BC when multiple QoS profiles are associated with the same DST L2 id) is confirmed as an agreement.</w:t>
      </w:r>
    </w:p>
    <w:p w14:paraId="51408F3E"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11:</w:t>
      </w:r>
      <w:r w:rsidRPr="00243BBC">
        <w:rPr>
          <w:highlight w:val="green"/>
        </w:rPr>
        <w:tab/>
        <w:t>TX/RX UE determines the DRX cycle applied for groupcast/broadcast transmissions associated with a specific L2 destination ID as the minimum DRX cycle configured for any of the QoS profiles associated with that L2 destination ID.</w:t>
      </w:r>
    </w:p>
    <w:p w14:paraId="34C42DB1"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12:</w:t>
      </w:r>
      <w:r w:rsidRPr="00243BBC">
        <w:rPr>
          <w:highlight w:val="green"/>
        </w:rPr>
        <w:tab/>
        <w:t>Working assumption: TX/RX UE determines the on-duration timer applied for groupcast/broadcast transmissions associated with a specific L2 destination ID as the maximum on duration timer configured for any of the QoS profiles associated with that L2 destination ID.</w:t>
      </w:r>
    </w:p>
    <w:p w14:paraId="6519B5EA"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13:</w:t>
      </w:r>
      <w:r w:rsidRPr="00243BBC">
        <w:rPr>
          <w:highlight w:val="green"/>
        </w:rPr>
        <w:tab/>
        <w:t>Reconfirmed no optimization at MAC PDU decoding failure (</w:t>
      </w:r>
      <w:proofErr w:type="gramStart"/>
      <w:r w:rsidRPr="00243BBC">
        <w:rPr>
          <w:highlight w:val="green"/>
        </w:rPr>
        <w:t>e.g.</w:t>
      </w:r>
      <w:proofErr w:type="gramEnd"/>
      <w:r w:rsidRPr="00243BBC">
        <w:rPr>
          <w:highlight w:val="green"/>
        </w:rPr>
        <w:t xml:space="preserve"> if the received L2 id is not RX UE’s actual interested L2 id).</w:t>
      </w:r>
    </w:p>
    <w:p w14:paraId="2664D150"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14:</w:t>
      </w:r>
      <w:r w:rsidRPr="00243BBC">
        <w:rPr>
          <w:highlight w:val="green"/>
        </w:rPr>
        <w:tab/>
        <w:t>Tx UE should select a destination associated with an Rx UE that is in SL active time for the SL transmission occasion in SL LCP.</w:t>
      </w:r>
    </w:p>
    <w:p w14:paraId="04BEB4D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15:</w:t>
      </w:r>
      <w:r w:rsidRPr="00243BBC">
        <w:rPr>
          <w:highlight w:val="green"/>
        </w:rPr>
        <w:tab/>
      </w:r>
      <w:proofErr w:type="spellStart"/>
      <w:r w:rsidRPr="00243BBC">
        <w:rPr>
          <w:highlight w:val="green"/>
        </w:rPr>
        <w:t>drx-RetransmissionTimerSL</w:t>
      </w:r>
      <w:proofErr w:type="spellEnd"/>
      <w:r w:rsidRPr="00243BBC">
        <w:rPr>
          <w:highlight w:val="green"/>
        </w:rPr>
        <w:t xml:space="preserve"> is started after expiring </w:t>
      </w:r>
      <w:proofErr w:type="spellStart"/>
      <w:r w:rsidRPr="00243BBC">
        <w:rPr>
          <w:highlight w:val="green"/>
        </w:rPr>
        <w:t>drx</w:t>
      </w:r>
      <w:proofErr w:type="spellEnd"/>
      <w:r w:rsidRPr="00243BBC">
        <w:rPr>
          <w:highlight w:val="green"/>
        </w:rPr>
        <w:t>-HARQ-RTT-</w:t>
      </w:r>
      <w:proofErr w:type="spellStart"/>
      <w:r w:rsidRPr="00243BBC">
        <w:rPr>
          <w:highlight w:val="green"/>
        </w:rPr>
        <w:t>TimerSL</w:t>
      </w:r>
      <w:proofErr w:type="spellEnd"/>
      <w:r w:rsidRPr="00243BBC">
        <w:rPr>
          <w:highlight w:val="green"/>
        </w:rPr>
        <w:t xml:space="preserve"> when the PUCCH (NACK) transmission is dropped.</w:t>
      </w:r>
    </w:p>
    <w:p w14:paraId="232C8096"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16:</w:t>
      </w:r>
      <w:r w:rsidRPr="00243BBC">
        <w:rPr>
          <w:highlight w:val="green"/>
        </w:rPr>
        <w:tab/>
        <w:t>Following RAN2 agreement is also applied to GC NACK only.</w:t>
      </w:r>
    </w:p>
    <w:p w14:paraId="7D4DC438"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ab/>
        <w:t>“If the RX UE does not transmit PSFCH for a HARQ enabled transmission (</w:t>
      </w:r>
      <w:proofErr w:type="gramStart"/>
      <w:r w:rsidRPr="00243BBC">
        <w:rPr>
          <w:highlight w:val="green"/>
        </w:rPr>
        <w:t>e.g.</w:t>
      </w:r>
      <w:proofErr w:type="gramEnd"/>
      <w:r w:rsidRPr="00243BBC">
        <w:rPr>
          <w:highlight w:val="green"/>
        </w:rPr>
        <w:t xml:space="preserve"> due to UL/SL prioritization or ACK) the RX UE still starts the HARQ RTT timer in the symbol/slot following the end of PSFCH resource.”</w:t>
      </w:r>
    </w:p>
    <w:p w14:paraId="2B6D8E5B" w14:textId="77777777" w:rsidR="00243BBC" w:rsidRP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243BBC">
        <w:rPr>
          <w:highlight w:val="green"/>
        </w:rPr>
        <w:t>17:</w:t>
      </w:r>
      <w:r w:rsidRPr="00243BBC">
        <w:rPr>
          <w:highlight w:val="green"/>
        </w:rPr>
        <w:tab/>
        <w:t xml:space="preserve">For unicast, </w:t>
      </w:r>
      <w:proofErr w:type="spellStart"/>
      <w:r w:rsidRPr="00243BBC">
        <w:rPr>
          <w:highlight w:val="green"/>
        </w:rPr>
        <w:t>sl-drx-RetransmissionTimer</w:t>
      </w:r>
      <w:proofErr w:type="spellEnd"/>
      <w:r w:rsidRPr="00243BBC">
        <w:rPr>
          <w:highlight w:val="green"/>
        </w:rPr>
        <w:t xml:space="preserve"> is started after expiring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-HARQ-RTT-Timer when the PSFCH (NACK) transmission is dropped. FFS for ACK transmission dropping.</w:t>
      </w:r>
    </w:p>
    <w:p w14:paraId="24FB1632" w14:textId="77777777" w:rsidR="00243BBC" w:rsidRDefault="00243BBC" w:rsidP="00243BBC">
      <w:pPr>
        <w:pBdr>
          <w:top w:val="single" w:sz="4" w:space="1" w:color="auto"/>
          <w:left w:val="single" w:sz="4" w:space="4" w:color="auto"/>
          <w:bottom w:val="single" w:sz="4" w:space="1" w:color="auto"/>
          <w:right w:val="single" w:sz="4" w:space="4" w:color="auto"/>
        </w:pBdr>
        <w:tabs>
          <w:tab w:val="left" w:pos="1622"/>
        </w:tabs>
        <w:ind w:left="1622" w:hanging="363"/>
      </w:pPr>
      <w:r w:rsidRPr="00243BBC">
        <w:rPr>
          <w:highlight w:val="green"/>
        </w:rPr>
        <w:t>18:</w:t>
      </w:r>
      <w:r w:rsidRPr="00243BBC">
        <w:rPr>
          <w:highlight w:val="green"/>
        </w:rPr>
        <w:tab/>
        <w:t xml:space="preserve">Working assumption: for GC, </w:t>
      </w:r>
      <w:proofErr w:type="spellStart"/>
      <w:r w:rsidRPr="00243BBC">
        <w:rPr>
          <w:highlight w:val="green"/>
        </w:rPr>
        <w:t>sl-drx-StartOffset</w:t>
      </w:r>
      <w:proofErr w:type="spellEnd"/>
      <w:r w:rsidRPr="00243BBC">
        <w:rPr>
          <w:highlight w:val="green"/>
        </w:rPr>
        <w:t xml:space="preserve"> (</w:t>
      </w:r>
      <w:proofErr w:type="spellStart"/>
      <w:r w:rsidRPr="00243BBC">
        <w:rPr>
          <w:highlight w:val="green"/>
        </w:rPr>
        <w:t>ms</w:t>
      </w:r>
      <w:proofErr w:type="spellEnd"/>
      <w:r w:rsidRPr="00243BBC">
        <w:rPr>
          <w:highlight w:val="green"/>
        </w:rPr>
        <w:t xml:space="preserve">) = DST L2 ID MOD </w:t>
      </w:r>
      <w:proofErr w:type="spellStart"/>
      <w:r w:rsidRPr="00243BBC">
        <w:rPr>
          <w:highlight w:val="green"/>
        </w:rPr>
        <w:t>sl</w:t>
      </w:r>
      <w:proofErr w:type="spellEnd"/>
      <w:r w:rsidRPr="00243BBC">
        <w:rPr>
          <w:highlight w:val="green"/>
        </w:rPr>
        <w:t>-</w:t>
      </w:r>
      <w:proofErr w:type="spellStart"/>
      <w:r w:rsidRPr="00243BBC">
        <w:rPr>
          <w:highlight w:val="green"/>
        </w:rPr>
        <w:t>drx</w:t>
      </w:r>
      <w:proofErr w:type="spellEnd"/>
      <w:r w:rsidRPr="00243BBC">
        <w:rPr>
          <w:highlight w:val="green"/>
        </w:rPr>
        <w:t>-Cycle (</w:t>
      </w:r>
      <w:proofErr w:type="spellStart"/>
      <w:r w:rsidRPr="00243BBC">
        <w:rPr>
          <w:highlight w:val="green"/>
        </w:rPr>
        <w:t>ms</w:t>
      </w:r>
      <w:proofErr w:type="spellEnd"/>
      <w:r w:rsidRPr="00243BBC">
        <w:rPr>
          <w:highlight w:val="green"/>
        </w:rPr>
        <w:t>)</w:t>
      </w:r>
    </w:p>
    <w:p w14:paraId="0D7F311C" w14:textId="77777777" w:rsidR="00243BBC" w:rsidRPr="00D27132" w:rsidRDefault="00243BBC" w:rsidP="00FB400B">
      <w:pPr>
        <w:rPr>
          <w:iCs/>
        </w:rPr>
      </w:pPr>
    </w:p>
    <w:p w14:paraId="0321AAAA" w14:textId="77777777" w:rsidR="00A85E37" w:rsidRPr="005F1AFD"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resource allocation enhancements RAN2 scopes:</w:t>
      </w:r>
    </w:p>
    <w:p w14:paraId="3D9CE1A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Inter-UE coordination (IUC) issues RAN2 mainly relies on RAN1:</w:t>
      </w:r>
    </w:p>
    <w:p w14:paraId="468A59E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 xml:space="preserve"> </w:t>
      </w:r>
      <w:r>
        <w:tab/>
        <w:t xml:space="preserve">- </w:t>
      </w:r>
      <w:r w:rsidRPr="00DB1089">
        <w:rPr>
          <w:lang w:val="en-US"/>
        </w:rPr>
        <w:t>HARQ retransmiss</w:t>
      </w:r>
      <w:r>
        <w:rPr>
          <w:lang w:val="en-US"/>
        </w:rPr>
        <w:t xml:space="preserve">ion number </w:t>
      </w:r>
      <w:r w:rsidRPr="00DB1089">
        <w:rPr>
          <w:lang w:val="en-US"/>
        </w:rPr>
        <w:t>for inter-UE coordination information</w:t>
      </w:r>
    </w:p>
    <w:p w14:paraId="44A6E7C7"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Information and length of information of IUC MAC CE. The information indicated in RAN1 LS should be </w:t>
      </w:r>
      <w:proofErr w:type="gramStart"/>
      <w:r>
        <w:rPr>
          <w:lang w:val="en-US"/>
        </w:rPr>
        <w:t>taken into account</w:t>
      </w:r>
      <w:proofErr w:type="gramEnd"/>
      <w:r>
        <w:rPr>
          <w:lang w:val="en-US"/>
        </w:rPr>
        <w:t xml:space="preserve"> as baseline.</w:t>
      </w:r>
    </w:p>
    <w:p w14:paraId="52168B5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tab/>
        <w:t xml:space="preserve">- </w:t>
      </w:r>
      <w:r>
        <w:rPr>
          <w:lang w:val="en-US"/>
        </w:rPr>
        <w:t>UE-B procedure (</w:t>
      </w:r>
      <w:proofErr w:type="gramStart"/>
      <w:r>
        <w:rPr>
          <w:lang w:val="en-US"/>
        </w:rPr>
        <w:t>e.g.</w:t>
      </w:r>
      <w:proofErr w:type="gramEnd"/>
      <w:r>
        <w:rPr>
          <w:lang w:val="en-US"/>
        </w:rPr>
        <w:t xml:space="preserve"> final selection of resources) to the (non-)preferred resource set in IUC</w:t>
      </w:r>
    </w:p>
    <w:p w14:paraId="45ED795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Scheme 2 inter-UE coordination design</w:t>
      </w:r>
    </w:p>
    <w:p w14:paraId="42545FB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lastRenderedPageBreak/>
        <w:tab/>
        <w:t>- Condition for the UE-A to transmit IUC</w:t>
      </w:r>
    </w:p>
    <w:p w14:paraId="39E98F6E"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Signaling design and trigger conditions for the request from UE-B to UE-A</w:t>
      </w:r>
    </w:p>
    <w:p w14:paraId="50304A8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 xml:space="preserve">Cast </w:t>
      </w:r>
      <w:proofErr w:type="gramStart"/>
      <w:r w:rsidRPr="00DB1089">
        <w:rPr>
          <w:lang w:val="en-US"/>
        </w:rPr>
        <w:t>types(</w:t>
      </w:r>
      <w:proofErr w:type="gramEnd"/>
      <w:r w:rsidRPr="00DB1089">
        <w:rPr>
          <w:lang w:val="en-US"/>
        </w:rPr>
        <w:t>UC/GC/BC) of inter-UE coordination</w:t>
      </w:r>
    </w:p>
    <w:p w14:paraId="67A7CF2B"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rPr>
          <w:lang w:val="en-US"/>
        </w:rPr>
        <w:t>Transmission of inter-UE coordination MAC CE on dedicated resource</w:t>
      </w:r>
    </w:p>
    <w:p w14:paraId="2BC39251"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L1 parameters/configurations for IUC in Uu RRC (including L1 configurations per resource pool)</w:t>
      </w:r>
    </w:p>
    <w:p w14:paraId="08D1044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lang w:val="en-US"/>
        </w:rPr>
        <w:tab/>
        <w:t xml:space="preserve">- </w:t>
      </w:r>
      <w:r w:rsidRPr="00DB1089">
        <w:t xml:space="preserve">Whether </w:t>
      </w:r>
      <w:r>
        <w:t>UE-A can be in mode1 or mode2 (interested companies are invited to raise/discuss the issue directly in RAN1)</w:t>
      </w:r>
    </w:p>
    <w:p w14:paraId="559D928C"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lang w:val="en-US"/>
        </w:rPr>
      </w:pPr>
    </w:p>
    <w:p w14:paraId="190BE9A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rPr>
          <w:lang w:val="en-US"/>
        </w:rPr>
        <w:t>2.</w:t>
      </w:r>
      <w:r>
        <w:rPr>
          <w:lang w:val="en-US"/>
        </w:rPr>
        <w:tab/>
      </w:r>
      <w:r>
        <w:t>IUC issues RAN2 starts discussion:</w:t>
      </w:r>
    </w:p>
    <w:p w14:paraId="790EF7D0"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LCP for inter-UE coordination MAC CE, support for standalone inter-UE coordination MAC CE/multiplex MAC CE and MAC SDU in a MAC PDU</w:t>
      </w:r>
    </w:p>
    <w:p w14:paraId="4E45F274"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 xml:space="preserve">Timer </w:t>
      </w:r>
      <w:r>
        <w:t xml:space="preserve">to handle latency bound </w:t>
      </w:r>
      <w:r w:rsidRPr="00DB1089">
        <w:t>for inter-UE coordination</w:t>
      </w:r>
    </w:p>
    <w:p w14:paraId="6C732AC6"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Priority value/priority order of inter-UE coordination MAC CE</w:t>
      </w:r>
      <w:r>
        <w:t xml:space="preserve">. RAN1 progress can be </w:t>
      </w:r>
      <w:proofErr w:type="gramStart"/>
      <w:r>
        <w:t>taken into account</w:t>
      </w:r>
      <w:proofErr w:type="gramEnd"/>
      <w:r>
        <w:t xml:space="preserve"> in phase-2 discussion.</w:t>
      </w:r>
    </w:p>
    <w:p w14:paraId="193CD795"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DB1089">
        <w:t>HARQ feedback option of inter-UE coordination MAC CE</w:t>
      </w:r>
    </w:p>
    <w:p w14:paraId="4E27271A" w14:textId="77777777" w:rsidR="00A85E37"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pPr>
    </w:p>
    <w:p w14:paraId="4F13DE38" w14:textId="77777777" w:rsidR="00A85E37" w:rsidRPr="000F72D8" w:rsidRDefault="00A85E37" w:rsidP="00A85E37">
      <w:pPr>
        <w:pBdr>
          <w:top w:val="single" w:sz="4" w:space="1" w:color="auto"/>
          <w:left w:val="single" w:sz="4" w:space="4" w:color="auto"/>
          <w:bottom w:val="single" w:sz="4" w:space="1" w:color="auto"/>
          <w:right w:val="single" w:sz="4" w:space="4" w:color="auto"/>
        </w:pBdr>
        <w:tabs>
          <w:tab w:val="left" w:pos="1622"/>
        </w:tabs>
        <w:ind w:left="1622" w:hanging="363"/>
        <w:rPr>
          <w:rFonts w:eastAsia="Malgun Gothic"/>
          <w:lang w:val="en-US" w:eastAsia="ko-KR"/>
        </w:rPr>
      </w:pPr>
      <w:r>
        <w:t xml:space="preserve">3. </w:t>
      </w:r>
      <w:r>
        <w:rPr>
          <w:lang w:val="en-US"/>
        </w:rPr>
        <w:tab/>
        <w:t>IUC in SL DRX is deprioritized in Rel-17 from RAN2 point of view</w:t>
      </w:r>
    </w:p>
    <w:p w14:paraId="62174683" w14:textId="7BC22A34" w:rsidR="00206475" w:rsidRDefault="00206475">
      <w:pPr>
        <w:overflowPunct/>
        <w:autoSpaceDE/>
        <w:autoSpaceDN/>
        <w:adjustRightInd/>
        <w:spacing w:after="0"/>
        <w:textAlignment w:val="auto"/>
        <w:rPr>
          <w:iCs/>
          <w:lang w:val="en-US"/>
        </w:rPr>
      </w:pPr>
    </w:p>
    <w:p w14:paraId="4840F903" w14:textId="7F9DCCCA" w:rsidR="00A85E37" w:rsidRDefault="00A85E37">
      <w:pPr>
        <w:overflowPunct/>
        <w:autoSpaceDE/>
        <w:autoSpaceDN/>
        <w:adjustRightInd/>
        <w:spacing w:after="0"/>
        <w:textAlignment w:val="auto"/>
        <w:rPr>
          <w:iCs/>
          <w:lang w:val="en-US"/>
        </w:rPr>
      </w:pPr>
      <w:r>
        <w:rPr>
          <w:iCs/>
          <w:lang w:val="en-US"/>
        </w:rPr>
        <w:t xml:space="preserve">RAN2#117 agreements: </w:t>
      </w:r>
    </w:p>
    <w:p w14:paraId="512F3DD0" w14:textId="77777777" w:rsidR="003F05D6" w:rsidRDefault="003F05D6">
      <w:pPr>
        <w:overflowPunct/>
        <w:autoSpaceDE/>
        <w:autoSpaceDN/>
        <w:adjustRightInd/>
        <w:spacing w:after="0"/>
        <w:textAlignment w:val="auto"/>
        <w:rPr>
          <w:iCs/>
          <w:lang w:val="en-US"/>
        </w:rPr>
      </w:pPr>
    </w:p>
    <w:p w14:paraId="424CEB8D"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SL DRX open issues:</w:t>
      </w:r>
    </w:p>
    <w:p w14:paraId="1BF56514"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D57480">
        <w:rPr>
          <w:highlight w:val="yellow"/>
        </w:rPr>
        <w:t>The default SL DRX configuration for BC/GC [(including at least DRX cycle, start offset and on-duration timer)] can be used for both BC-based and UC-based DCR message.</w:t>
      </w:r>
    </w:p>
    <w:p w14:paraId="3033767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RAN2 needs to handle different scenarios where </w:t>
      </w:r>
      <w:proofErr w:type="spellStart"/>
      <w:r>
        <w:t>gNB</w:t>
      </w:r>
      <w:proofErr w:type="spellEnd"/>
      <w:r>
        <w:t xml:space="preserve"> supports or not supports SL DRX.</w:t>
      </w:r>
    </w:p>
    <w:p w14:paraId="4154E1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D57480">
        <w:rPr>
          <w:highlight w:val="yellow"/>
        </w:rPr>
        <w:t xml:space="preserve">For </w:t>
      </w:r>
      <w:proofErr w:type="spellStart"/>
      <w:r w:rsidRPr="00D57480">
        <w:rPr>
          <w:highlight w:val="yellow"/>
        </w:rPr>
        <w:t>gNB</w:t>
      </w:r>
      <w:proofErr w:type="spellEnd"/>
      <w:r w:rsidRPr="00D57480">
        <w:rPr>
          <w:highlight w:val="yellow"/>
        </w:rPr>
        <w:t xml:space="preserve"> supporting SL-DRX, Tx-UE report assistance information only in mode-1.</w:t>
      </w:r>
    </w:p>
    <w:p w14:paraId="70568BB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D57480">
        <w:rPr>
          <w:highlight w:val="yellow"/>
        </w:rPr>
        <w:t xml:space="preserve">For </w:t>
      </w:r>
      <w:proofErr w:type="spellStart"/>
      <w:r w:rsidRPr="00D57480">
        <w:rPr>
          <w:highlight w:val="yellow"/>
        </w:rPr>
        <w:t>gNB</w:t>
      </w:r>
      <w:proofErr w:type="spellEnd"/>
      <w:r w:rsidRPr="00D57480">
        <w:rPr>
          <w:highlight w:val="yellow"/>
        </w:rPr>
        <w:t xml:space="preserve"> not supporting SL-DRX, Tx-UE does not report assistance information or DRX configuration reject information, and Rx-UE does not report DRX configuration information for UC or QoS information for GC/BC.</w:t>
      </w:r>
    </w:p>
    <w:p w14:paraId="433AF10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840D41">
        <w:rPr>
          <w:highlight w:val="yellow"/>
        </w:rPr>
        <w:t>For DRX configuration report by Rx-UE, Include DRX parameter(s) of 1) SL DRX cycle length, 2) SL DRX start offset, and 3) SL DRX on-duration timer length.</w:t>
      </w:r>
    </w:p>
    <w:p w14:paraId="473C813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840D41">
        <w:rPr>
          <w:highlight w:val="green"/>
        </w:rPr>
        <w:t>For mode-1 DG [14/14] and mode-2 grant [13/13], if the initial transmission occasion was dropped due to no Rx-UE in DRX active time, TX-UE can use re-transmission occasion for initial transmission.</w:t>
      </w:r>
    </w:p>
    <w:p w14:paraId="7735EA4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7:</w:t>
      </w:r>
      <w:r>
        <w:tab/>
      </w:r>
      <w:proofErr w:type="spellStart"/>
      <w:r w:rsidRPr="00840D41">
        <w:rPr>
          <w:highlight w:val="yellow"/>
        </w:rPr>
        <w:t>gNB</w:t>
      </w:r>
      <w:proofErr w:type="spellEnd"/>
      <w:r w:rsidRPr="00840D41">
        <w:rPr>
          <w:highlight w:val="yellow"/>
        </w:rPr>
        <w:t xml:space="preserve"> notify supporting SL-DRX based on the presence of SL-DRX configuration for GC/BC in SIB12.</w:t>
      </w:r>
    </w:p>
    <w:p w14:paraId="6A68A03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840D41">
        <w:rPr>
          <w:highlight w:val="green"/>
        </w:rPr>
        <w:t xml:space="preserve">For resource pool without PSFCH, </w:t>
      </w:r>
      <w:proofErr w:type="spellStart"/>
      <w:r w:rsidRPr="00840D41">
        <w:rPr>
          <w:highlight w:val="green"/>
        </w:rPr>
        <w:t>sl</w:t>
      </w:r>
      <w:proofErr w:type="spellEnd"/>
      <w:r w:rsidRPr="00840D41">
        <w:rPr>
          <w:highlight w:val="green"/>
        </w:rPr>
        <w:t>-</w:t>
      </w:r>
      <w:proofErr w:type="spellStart"/>
      <w:r w:rsidRPr="00840D41">
        <w:rPr>
          <w:highlight w:val="green"/>
        </w:rPr>
        <w:t>drx</w:t>
      </w:r>
      <w:proofErr w:type="spellEnd"/>
      <w:r w:rsidRPr="00840D41">
        <w:rPr>
          <w:highlight w:val="green"/>
        </w:rPr>
        <w:t>-HARQ-RTT-Timer starts in the slot following the end of PSSCH transmission (i.e., currently received PSSCH).</w:t>
      </w:r>
    </w:p>
    <w:p w14:paraId="4AD67D3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9:</w:t>
      </w:r>
      <w:r>
        <w:tab/>
      </w:r>
      <w:r w:rsidRPr="00840D41">
        <w:rPr>
          <w:highlight w:val="green"/>
        </w:rPr>
        <w:t>The conclusion for “</w:t>
      </w:r>
      <w:proofErr w:type="spellStart"/>
      <w:r w:rsidRPr="00840D41">
        <w:rPr>
          <w:highlight w:val="green"/>
        </w:rPr>
        <w:t>sl</w:t>
      </w:r>
      <w:proofErr w:type="spellEnd"/>
      <w:r w:rsidRPr="00840D41">
        <w:rPr>
          <w:highlight w:val="green"/>
        </w:rPr>
        <w:t>-PUCCH-Config is not configured” also applied to “</w:t>
      </w:r>
      <w:proofErr w:type="spellStart"/>
      <w:r w:rsidRPr="00840D41">
        <w:rPr>
          <w:highlight w:val="green"/>
        </w:rPr>
        <w:t>sl</w:t>
      </w:r>
      <w:proofErr w:type="spellEnd"/>
      <w:r w:rsidRPr="00840D41">
        <w:rPr>
          <w:highlight w:val="green"/>
        </w:rPr>
        <w:t>-PUCCH-Config is configured but PUCCH resource is not scheduled”</w:t>
      </w:r>
    </w:p>
    <w:p w14:paraId="218FC6F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10:</w:t>
      </w:r>
      <w:r>
        <w:tab/>
        <w:t>For Uu-DRX for SL operation, define it as optional per-UE capability, with capability bits in Uu-RRC, with neither FR1-FR2 nor FDD-TDD differentiation.</w:t>
      </w:r>
    </w:p>
    <w:p w14:paraId="23D1770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11:</w:t>
      </w:r>
      <w:r>
        <w:tab/>
      </w:r>
      <w:r w:rsidRPr="00782D13">
        <w:rPr>
          <w:highlight w:val="yellow"/>
        </w:rPr>
        <w:t xml:space="preserve">For </w:t>
      </w:r>
      <w:proofErr w:type="spellStart"/>
      <w:r w:rsidRPr="00782D13">
        <w:rPr>
          <w:highlight w:val="yellow"/>
        </w:rPr>
        <w:t>gNB</w:t>
      </w:r>
      <w:proofErr w:type="spellEnd"/>
      <w:r w:rsidRPr="00782D13">
        <w:rPr>
          <w:highlight w:val="yellow"/>
        </w:rPr>
        <w:t xml:space="preserve"> supporting SL-DRX, Tx-UE report DRX configuration reject information only in mode-1.</w:t>
      </w:r>
    </w:p>
    <w:p w14:paraId="35CF49D0"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 xml:space="preserve">12: For GC, we will check with SA2 whether the mapping from L2 id to TX profile is feasible in the </w:t>
      </w:r>
      <w:proofErr w:type="spellStart"/>
      <w:r>
        <w:t>gNB</w:t>
      </w:r>
      <w:proofErr w:type="spellEnd"/>
      <w:r>
        <w:t xml:space="preserve"> (like what we did in LTE). Working assumption: no additional RAN2 work if SA2 confirms it’s feasible.</w:t>
      </w:r>
    </w:p>
    <w:p w14:paraId="6C4F9257"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13</w:t>
      </w:r>
      <w:r w:rsidRPr="00782D13">
        <w:rPr>
          <w:highlight w:val="green"/>
        </w:rPr>
        <w:t xml:space="preserve">: For resource pool with PSFCH, for FB-disabled case, if SCI does not indicate re-transmission resource, </w:t>
      </w:r>
      <w:proofErr w:type="spellStart"/>
      <w:r w:rsidRPr="00782D13">
        <w:rPr>
          <w:highlight w:val="green"/>
        </w:rPr>
        <w:t>sl</w:t>
      </w:r>
      <w:proofErr w:type="spellEnd"/>
      <w:r w:rsidRPr="00782D13">
        <w:rPr>
          <w:highlight w:val="green"/>
        </w:rPr>
        <w:t>-</w:t>
      </w:r>
      <w:proofErr w:type="spellStart"/>
      <w:r w:rsidRPr="00782D13">
        <w:rPr>
          <w:highlight w:val="green"/>
        </w:rPr>
        <w:t>drx</w:t>
      </w:r>
      <w:proofErr w:type="spellEnd"/>
      <w:r w:rsidRPr="00782D13">
        <w:rPr>
          <w:highlight w:val="green"/>
        </w:rPr>
        <w:t>-HARQ-RTT-Timer starts in the slot following the end of PSFCH resource.</w:t>
      </w:r>
    </w:p>
    <w:p w14:paraId="43AE1562"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782D13">
        <w:rPr>
          <w:highlight w:val="green"/>
        </w:rPr>
        <w:t xml:space="preserve">For resource pool with PSFCH, for FB-disabled case, if SCI indicates re-transmission resource, </w:t>
      </w:r>
      <w:proofErr w:type="spellStart"/>
      <w:r w:rsidRPr="00782D13">
        <w:rPr>
          <w:highlight w:val="green"/>
        </w:rPr>
        <w:t>sl</w:t>
      </w:r>
      <w:proofErr w:type="spellEnd"/>
      <w:r w:rsidRPr="00782D13">
        <w:rPr>
          <w:highlight w:val="green"/>
        </w:rPr>
        <w:t>-</w:t>
      </w:r>
      <w:proofErr w:type="spellStart"/>
      <w:r w:rsidRPr="00782D13">
        <w:rPr>
          <w:highlight w:val="green"/>
        </w:rPr>
        <w:t>drx</w:t>
      </w:r>
      <w:proofErr w:type="spellEnd"/>
      <w:r w:rsidRPr="00782D13">
        <w:rPr>
          <w:highlight w:val="green"/>
        </w:rPr>
        <w:t>-HARQ-RTT-Timer starts in the slot following the end of PSSCH transmission (i.e., currently received PSSCH).</w:t>
      </w:r>
    </w:p>
    <w:p w14:paraId="08771B29"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15:</w:t>
      </w:r>
      <w:r>
        <w:tab/>
      </w:r>
      <w:r w:rsidRPr="00F47053">
        <w:rPr>
          <w:highlight w:val="green"/>
        </w:rPr>
        <w:t xml:space="preserve">For resource pool without PSFCH, if SCI does not indicate re-transmission resource, allow </w:t>
      </w:r>
      <w:proofErr w:type="spellStart"/>
      <w:r w:rsidRPr="00F47053">
        <w:rPr>
          <w:highlight w:val="green"/>
        </w:rPr>
        <w:t>sl</w:t>
      </w:r>
      <w:proofErr w:type="spellEnd"/>
      <w:r w:rsidRPr="00F47053">
        <w:rPr>
          <w:highlight w:val="green"/>
        </w:rPr>
        <w:t>-</w:t>
      </w:r>
      <w:proofErr w:type="spellStart"/>
      <w:r w:rsidRPr="00F47053">
        <w:rPr>
          <w:highlight w:val="green"/>
        </w:rPr>
        <w:t>drx</w:t>
      </w:r>
      <w:proofErr w:type="spellEnd"/>
      <w:r w:rsidRPr="00F47053">
        <w:rPr>
          <w:highlight w:val="green"/>
        </w:rPr>
        <w:t xml:space="preserve">-HARQ-RTT-Timer timer length configuration different from the value for resource pool with PSFCH. The value of the RTT timer length (fixed to be </w:t>
      </w:r>
      <w:proofErr w:type="gramStart"/>
      <w:r w:rsidRPr="00F47053">
        <w:rPr>
          <w:highlight w:val="green"/>
        </w:rPr>
        <w:t>zero, or</w:t>
      </w:r>
      <w:proofErr w:type="gramEnd"/>
      <w:r w:rsidRPr="00F47053">
        <w:rPr>
          <w:highlight w:val="green"/>
        </w:rPr>
        <w:t xml:space="preserve"> allow non-zero value configuration as well) is FFS.</w:t>
      </w:r>
    </w:p>
    <w:p w14:paraId="5C599D1B" w14:textId="77777777" w:rsidR="003F05D6" w:rsidRPr="00F47053"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47053">
        <w:rPr>
          <w:highlight w:val="green"/>
        </w:rPr>
        <w:t>16:</w:t>
      </w:r>
      <w:r w:rsidRPr="00F47053">
        <w:rPr>
          <w:highlight w:val="green"/>
        </w:rPr>
        <w:tab/>
        <w:t xml:space="preserve">For </w:t>
      </w:r>
      <w:proofErr w:type="spellStart"/>
      <w:r w:rsidRPr="00F47053">
        <w:rPr>
          <w:highlight w:val="green"/>
        </w:rPr>
        <w:t>sl-drx-RetransmissionTimer</w:t>
      </w:r>
      <w:proofErr w:type="spellEnd"/>
      <w:r w:rsidRPr="00F47053">
        <w:rPr>
          <w:highlight w:val="green"/>
        </w:rPr>
        <w:t>, a single value is sufficient to cover all cases (FB-enable/disable, PSFCH configured/not-configured).</w:t>
      </w:r>
    </w:p>
    <w:p w14:paraId="74ECEAE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green"/>
        </w:rPr>
        <w:t>17:</w:t>
      </w:r>
      <w:r w:rsidRPr="00F47053">
        <w:rPr>
          <w:highlight w:val="green"/>
        </w:rPr>
        <w:tab/>
        <w:t xml:space="preserve">For resource pool without PSFCH, if </w:t>
      </w:r>
      <w:proofErr w:type="spellStart"/>
      <w:r w:rsidRPr="00F47053">
        <w:rPr>
          <w:highlight w:val="green"/>
        </w:rPr>
        <w:t>sl</w:t>
      </w:r>
      <w:proofErr w:type="spellEnd"/>
      <w:r w:rsidRPr="00F47053">
        <w:rPr>
          <w:highlight w:val="green"/>
        </w:rPr>
        <w:t xml:space="preserve">-PUCCH-Config is not configured, support </w:t>
      </w:r>
      <w:proofErr w:type="spellStart"/>
      <w:r w:rsidRPr="00F47053">
        <w:rPr>
          <w:highlight w:val="green"/>
        </w:rPr>
        <w:t>drx</w:t>
      </w:r>
      <w:proofErr w:type="spellEnd"/>
      <w:r w:rsidRPr="00F47053">
        <w:rPr>
          <w:highlight w:val="green"/>
        </w:rPr>
        <w:t>-HARQ-RTT-</w:t>
      </w:r>
      <w:proofErr w:type="spellStart"/>
      <w:r w:rsidRPr="00F47053">
        <w:rPr>
          <w:highlight w:val="green"/>
        </w:rPr>
        <w:t>TimerSL</w:t>
      </w:r>
      <w:proofErr w:type="spellEnd"/>
      <w:r w:rsidRPr="00F47053">
        <w:rPr>
          <w:highlight w:val="green"/>
        </w:rPr>
        <w:t xml:space="preserve"> with a fixed value as zero.</w:t>
      </w:r>
    </w:p>
    <w:p w14:paraId="3FFC6E7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18:</w:t>
      </w:r>
      <w:r>
        <w:tab/>
        <w:t>For SL-DRX over PC5 interface, define a single capability bit covering all cast types and both Tx and Rx sides.</w:t>
      </w:r>
    </w:p>
    <w:p w14:paraId="5225CCA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19:</w:t>
      </w:r>
      <w:r>
        <w:tab/>
        <w:t>No need to capture in spec the condition for Rx-UE to reject a DRX configuration.</w:t>
      </w:r>
    </w:p>
    <w:p w14:paraId="0F29EAB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20:</w:t>
      </w:r>
      <w:r>
        <w:tab/>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561DDDC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21:</w:t>
      </w:r>
      <w:r>
        <w:tab/>
      </w:r>
      <w:r w:rsidRPr="007C0EFD">
        <w:rPr>
          <w:highlight w:val="green"/>
        </w:rPr>
        <w:t xml:space="preserve">For unicast, </w:t>
      </w:r>
      <w:proofErr w:type="spellStart"/>
      <w:r w:rsidRPr="007C0EFD">
        <w:rPr>
          <w:highlight w:val="green"/>
        </w:rPr>
        <w:t>sl-drx-RetransmissionTimer</w:t>
      </w:r>
      <w:proofErr w:type="spellEnd"/>
      <w:r w:rsidRPr="007C0EFD">
        <w:rPr>
          <w:highlight w:val="green"/>
        </w:rPr>
        <w:t xml:space="preserve"> is not started after expiry of </w:t>
      </w:r>
      <w:proofErr w:type="spellStart"/>
      <w:r w:rsidRPr="007C0EFD">
        <w:rPr>
          <w:highlight w:val="green"/>
        </w:rPr>
        <w:t>sl</w:t>
      </w:r>
      <w:proofErr w:type="spellEnd"/>
      <w:r w:rsidRPr="007C0EFD">
        <w:rPr>
          <w:highlight w:val="green"/>
        </w:rPr>
        <w:t>-</w:t>
      </w:r>
      <w:proofErr w:type="spellStart"/>
      <w:r w:rsidRPr="007C0EFD">
        <w:rPr>
          <w:highlight w:val="green"/>
        </w:rPr>
        <w:t>drx</w:t>
      </w:r>
      <w:proofErr w:type="spellEnd"/>
      <w:r w:rsidRPr="007C0EFD">
        <w:rPr>
          <w:highlight w:val="green"/>
        </w:rPr>
        <w:t>-HARQ-RTT-Timer when the PSFCH of ACK transmission is dropped.</w:t>
      </w:r>
    </w:p>
    <w:p w14:paraId="52D1BB5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22:</w:t>
      </w:r>
      <w:r>
        <w:tab/>
      </w:r>
      <w:r w:rsidRPr="007C0EFD">
        <w:rPr>
          <w:highlight w:val="green"/>
        </w:rPr>
        <w:t>For resource reselection due to pre-emption, the reselected resource should not be earlier than the pre-empted resource in time domain.</w:t>
      </w:r>
    </w:p>
    <w:p w14:paraId="530DAEB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23:</w:t>
      </w:r>
      <w:r>
        <w:tab/>
      </w:r>
      <w:r w:rsidRPr="001965A9">
        <w:rPr>
          <w:highlight w:val="green"/>
        </w:rPr>
        <w:t xml:space="preserve">For messages delivery after PC5-S DCR message until and including PC5-RRC </w:t>
      </w:r>
      <w:proofErr w:type="spellStart"/>
      <w:r w:rsidRPr="001965A9">
        <w:rPr>
          <w:highlight w:val="green"/>
        </w:rPr>
        <w:t>RRCReconfigurationSidelink</w:t>
      </w:r>
      <w:proofErr w:type="spellEnd"/>
      <w:r w:rsidRPr="001965A9">
        <w:rPr>
          <w:highlight w:val="green"/>
        </w:rPr>
        <w:t xml:space="preserve"> message including initial DRX configuration, UE remains in active. FFS on PC5-RRC </w:t>
      </w:r>
      <w:proofErr w:type="spellStart"/>
      <w:r w:rsidRPr="001965A9">
        <w:rPr>
          <w:highlight w:val="green"/>
        </w:rPr>
        <w:t>RRCReconfigurationSidelinkComplete</w:t>
      </w:r>
      <w:proofErr w:type="spellEnd"/>
      <w:r w:rsidRPr="001965A9">
        <w:rPr>
          <w:highlight w:val="green"/>
        </w:rPr>
        <w:t>.</w:t>
      </w:r>
    </w:p>
    <w:p w14:paraId="4EF534DE"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24:</w:t>
      </w:r>
      <w:r>
        <w:tab/>
      </w:r>
      <w:r w:rsidRPr="007C0EFD">
        <w:rPr>
          <w:highlight w:val="yellow"/>
        </w:rPr>
        <w:t>Not include HARQ RTT timer and retransmission timer in assistance information from RX UE to TX UE. FFS on inactivity timer.</w:t>
      </w:r>
    </w:p>
    <w:p w14:paraId="2FFA08EF"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25:</w:t>
      </w:r>
      <w:r>
        <w:tab/>
      </w:r>
      <w:r w:rsidRPr="007C0EFD">
        <w:rPr>
          <w:highlight w:val="yellow"/>
        </w:rPr>
        <w:t>In assistance information from Rx UE to Tx UE, multiple DRX settings can be included (detailed signalling format can be left to RRC running-CR discussion).</w:t>
      </w:r>
    </w:p>
    <w:p w14:paraId="26357BF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26:</w:t>
      </w:r>
      <w:r>
        <w:tab/>
      </w:r>
      <w:r w:rsidRPr="007C0EFD">
        <w:rPr>
          <w:highlight w:val="yellow"/>
        </w:rPr>
        <w:t>Add a NOTE that Tx-UE derives the DRX setting by taking assistance information into account (detailed wording left to RRC running-CR discussion).</w:t>
      </w:r>
    </w:p>
    <w:p w14:paraId="6CE15C9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27:</w:t>
      </w:r>
      <w:r>
        <w:tab/>
      </w:r>
      <w:r w:rsidRPr="00D45C70">
        <w:rPr>
          <w:highlight w:val="green"/>
        </w:rPr>
        <w:t xml:space="preserve">If </w:t>
      </w:r>
      <w:proofErr w:type="spellStart"/>
      <w:r w:rsidRPr="00D45C70">
        <w:rPr>
          <w:highlight w:val="green"/>
        </w:rPr>
        <w:t>sl</w:t>
      </w:r>
      <w:proofErr w:type="spellEnd"/>
      <w:r w:rsidRPr="00D45C70">
        <w:rPr>
          <w:highlight w:val="green"/>
        </w:rPr>
        <w:t xml:space="preserve">-PUCCH-Config is not configured, for both PSFCH configured and not-configured cases, </w:t>
      </w:r>
      <w:proofErr w:type="spellStart"/>
      <w:r w:rsidRPr="00D45C70">
        <w:rPr>
          <w:highlight w:val="green"/>
        </w:rPr>
        <w:t>drx</w:t>
      </w:r>
      <w:proofErr w:type="spellEnd"/>
      <w:r w:rsidRPr="00D45C70">
        <w:rPr>
          <w:highlight w:val="green"/>
        </w:rPr>
        <w:t>-HARQ-RTT-</w:t>
      </w:r>
      <w:proofErr w:type="spellStart"/>
      <w:r w:rsidRPr="00D45C70">
        <w:rPr>
          <w:highlight w:val="green"/>
        </w:rPr>
        <w:t>TimerSL</w:t>
      </w:r>
      <w:proofErr w:type="spellEnd"/>
      <w:r w:rsidRPr="00D45C70">
        <w:rPr>
          <w:highlight w:val="green"/>
        </w:rPr>
        <w:t xml:space="preserve"> starts at the first symbol after end of PDCCH resource.</w:t>
      </w:r>
    </w:p>
    <w:p w14:paraId="1CAAE1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28:</w:t>
      </w:r>
      <w:r>
        <w:tab/>
      </w:r>
      <w:r w:rsidRPr="00D45C70">
        <w:rPr>
          <w:highlight w:val="green"/>
        </w:rPr>
        <w:t>Working assumption: if there is no SL grant in the SL DRX active time of the destination that has data to be sent, trigger resource reselection.</w:t>
      </w:r>
    </w:p>
    <w:p w14:paraId="6298FBA1"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29:</w:t>
      </w:r>
      <w:r>
        <w:tab/>
      </w:r>
      <w:r w:rsidRPr="00D45C70">
        <w:rPr>
          <w:highlight w:val="yellow"/>
        </w:rPr>
        <w:t>The delivery of assistance information can be initiated if peer-UE is capable of sidelink DRX, the assistance information has not been sent previously if the RX UE is interested in sending assistance information.</w:t>
      </w:r>
    </w:p>
    <w:p w14:paraId="21FA486D"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30:</w:t>
      </w:r>
      <w:r>
        <w:tab/>
      </w:r>
      <w:r w:rsidRPr="00D45C70">
        <w:rPr>
          <w:highlight w:val="yellow"/>
        </w:rPr>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19B93785"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31:</w:t>
      </w:r>
      <w:r>
        <w:tab/>
      </w:r>
      <w:r w:rsidRPr="00D45C70">
        <w:rPr>
          <w:highlight w:val="green"/>
        </w:rPr>
        <w:t>For Tx-UE in mode-1, SL-DRX command MAC-CE can be used, and RAN2 not pursue further optimization for it.</w:t>
      </w:r>
    </w:p>
    <w:p w14:paraId="7193AC7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32:</w:t>
      </w:r>
      <w:r>
        <w:tab/>
      </w:r>
      <w:r w:rsidRPr="00D45C70">
        <w:rPr>
          <w:highlight w:val="green"/>
        </w:rPr>
        <w:t>Working assumption: For mode-1 re-transmission grant, if the re-transmission grant is dropped due to no Rx-UE in active time, Tx-UE report NACK to network via PUCCH</w:t>
      </w:r>
    </w:p>
    <w:p w14:paraId="494BAE6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33:</w:t>
      </w:r>
      <w:r>
        <w:tab/>
      </w:r>
      <w:r w:rsidRPr="00D45C70">
        <w:rPr>
          <w:highlight w:val="yellow"/>
        </w:rPr>
        <w:t>The Tx profile should include at least the information of DRX support or not. Include this agreement into the LS to SA2.</w:t>
      </w:r>
      <w:r>
        <w:t xml:space="preserve"> </w:t>
      </w:r>
    </w:p>
    <w:p w14:paraId="776DFA7B"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34:</w:t>
      </w:r>
      <w:r>
        <w:tab/>
        <w:t>For SL-DRX over PC5 interface, define it as optional per-UE capability, with capability bits in PC5-RRC, with neither FR1-FR2 nor FDD-TDD differentiation, and with capability bits in Uu-RRC, with no FR1-FR2 or FDD-TDD differentiation.</w:t>
      </w:r>
      <w:r>
        <w:tab/>
      </w:r>
    </w:p>
    <w:p w14:paraId="10261316" w14:textId="77777777" w:rsidR="003F05D6" w:rsidRDefault="003F05D6">
      <w:pPr>
        <w:overflowPunct/>
        <w:autoSpaceDE/>
        <w:autoSpaceDN/>
        <w:adjustRightInd/>
        <w:spacing w:after="0"/>
        <w:textAlignment w:val="auto"/>
        <w:rPr>
          <w:iCs/>
        </w:rPr>
      </w:pPr>
    </w:p>
    <w:p w14:paraId="16B16724" w14:textId="77777777" w:rsidR="003F05D6" w:rsidRPr="005F1AFD"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working assumptions:</w:t>
      </w:r>
    </w:p>
    <w:p w14:paraId="2ECE8B46"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Confirm the following working assumptions as agreements</w:t>
      </w:r>
    </w:p>
    <w:p w14:paraId="44C1C2F0"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 xml:space="preserve"> </w:t>
      </w:r>
      <w:r>
        <w:tab/>
        <w:t xml:space="preserve">- </w:t>
      </w:r>
      <w:r w:rsidRPr="00DA2659">
        <w:rPr>
          <w:highlight w:val="green"/>
        </w:rPr>
        <w:t>Slots associated with the announced periodic transmissions by the TX UE are considered as SL active time of the RX UE.</w:t>
      </w:r>
    </w:p>
    <w:p w14:paraId="5860481A"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ab/>
        <w:t xml:space="preserve">- For GC/BC, </w:t>
      </w:r>
      <w:proofErr w:type="spellStart"/>
      <w:r w:rsidRPr="00DA2659">
        <w:rPr>
          <w:highlight w:val="green"/>
        </w:rPr>
        <w:t>sl-drx-StartOffset</w:t>
      </w:r>
      <w:proofErr w:type="spellEnd"/>
      <w:r w:rsidRPr="00DA2659">
        <w:rPr>
          <w:highlight w:val="green"/>
        </w:rPr>
        <w:t xml:space="preserve"> (</w:t>
      </w:r>
      <w:proofErr w:type="spellStart"/>
      <w:r w:rsidRPr="00DA2659">
        <w:rPr>
          <w:highlight w:val="green"/>
        </w:rPr>
        <w:t>ms</w:t>
      </w:r>
      <w:proofErr w:type="spellEnd"/>
      <w:r w:rsidRPr="00DA2659">
        <w:rPr>
          <w:highlight w:val="green"/>
        </w:rPr>
        <w:t xml:space="preserve">) = DST L2 ID MOD </w:t>
      </w:r>
      <w:proofErr w:type="spellStart"/>
      <w:r w:rsidRPr="00DA2659">
        <w:rPr>
          <w:highlight w:val="green"/>
        </w:rPr>
        <w:t>sl</w:t>
      </w:r>
      <w:proofErr w:type="spellEnd"/>
      <w:r w:rsidRPr="00DA2659">
        <w:rPr>
          <w:highlight w:val="green"/>
        </w:rPr>
        <w:t>-</w:t>
      </w:r>
      <w:proofErr w:type="spellStart"/>
      <w:r w:rsidRPr="00DA2659">
        <w:rPr>
          <w:highlight w:val="green"/>
        </w:rPr>
        <w:t>drx</w:t>
      </w:r>
      <w:proofErr w:type="spellEnd"/>
      <w:r w:rsidRPr="00DA2659">
        <w:rPr>
          <w:highlight w:val="green"/>
        </w:rPr>
        <w:t>-Cycle (</w:t>
      </w:r>
      <w:proofErr w:type="spellStart"/>
      <w:r w:rsidRPr="00DA2659">
        <w:rPr>
          <w:highlight w:val="green"/>
        </w:rPr>
        <w:t>ms</w:t>
      </w:r>
      <w:proofErr w:type="spellEnd"/>
      <w:r w:rsidRPr="00DA2659">
        <w:rPr>
          <w:highlight w:val="green"/>
        </w:rPr>
        <w:t>)</w:t>
      </w:r>
    </w:p>
    <w:p w14:paraId="00BB024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TX/RX UE determines the on-duration timer applied for groupcast/broadcast transmissions associated with a specific L2 destination ID as the maximum on duration timer configured for any of the QoS profiles associated with that L2 destination ID.</w:t>
      </w:r>
    </w:p>
    <w:p w14:paraId="21527EA3"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tab/>
      </w:r>
      <w:r w:rsidRPr="00DA2659">
        <w:rPr>
          <w:highlight w:val="green"/>
        </w:rPr>
        <w:t xml:space="preserve">- When mode 1 SL grant is not in SL active time of any destination that has data to be sent, for initial transmission and the mode 1 grant is dropped, UE sends ACK to </w:t>
      </w:r>
      <w:proofErr w:type="spellStart"/>
      <w:r w:rsidRPr="00DA2659">
        <w:rPr>
          <w:highlight w:val="green"/>
        </w:rPr>
        <w:t>gNB</w:t>
      </w:r>
      <w:proofErr w:type="spellEnd"/>
      <w:r w:rsidRPr="00DA2659">
        <w:rPr>
          <w:highlight w:val="green"/>
        </w:rPr>
        <w:t>.</w:t>
      </w:r>
    </w:p>
    <w:p w14:paraId="54FD5BA3" w14:textId="77777777" w:rsidR="003F05D6" w:rsidRDefault="003F05D6">
      <w:pPr>
        <w:overflowPunct/>
        <w:autoSpaceDE/>
        <w:autoSpaceDN/>
        <w:adjustRightInd/>
        <w:spacing w:after="0"/>
        <w:textAlignment w:val="auto"/>
        <w:rPr>
          <w:iCs/>
        </w:rPr>
      </w:pPr>
    </w:p>
    <w:p w14:paraId="35472508"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Agreement on TP for SL DRX active time indication to PHY and resource (re)selection in SL DRX:</w:t>
      </w:r>
    </w:p>
    <w:p w14:paraId="05646253"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 xml:space="preserve">1: </w:t>
      </w:r>
      <w:r w:rsidRPr="00DA2659">
        <w:rPr>
          <w:highlight w:val="green"/>
        </w:rPr>
        <w:tab/>
        <w:t>For specification of destination-selection, adopt the NOTE-based approach (in R2-2202900), i.e., leave it to UE implementation.</w:t>
      </w:r>
    </w:p>
    <w:p w14:paraId="771CC964" w14:textId="77777777" w:rsidR="003F05D6" w:rsidRPr="00DA2659"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DA2659">
        <w:rPr>
          <w:highlight w:val="green"/>
        </w:rPr>
        <w:t>2:</w:t>
      </w:r>
      <w:r w:rsidRPr="00DA2659">
        <w:rPr>
          <w:highlight w:val="green"/>
        </w:rPr>
        <w:tab/>
        <w:t xml:space="preserve">For specification of resource selection for initial transmission of groupcast, RAN2 use the normative </w:t>
      </w:r>
      <w:proofErr w:type="gramStart"/>
      <w:r w:rsidRPr="00DA2659">
        <w:rPr>
          <w:highlight w:val="green"/>
        </w:rPr>
        <w:t>text ”The</w:t>
      </w:r>
      <w:proofErr w:type="gramEnd"/>
      <w:r w:rsidRPr="00DA2659">
        <w:rPr>
          <w:highlight w:val="green"/>
        </w:rPr>
        <w:t xml:space="preserve"> UE may select resource for the initial transmission of groupcast within the time when </w:t>
      </w:r>
      <w:proofErr w:type="spellStart"/>
      <w:r w:rsidRPr="00DA2659">
        <w:rPr>
          <w:highlight w:val="green"/>
        </w:rPr>
        <w:t>sl-drx-onDurationTimer</w:t>
      </w:r>
      <w:proofErr w:type="spellEnd"/>
      <w:r w:rsidRPr="00DA2659">
        <w:rPr>
          <w:highlight w:val="green"/>
        </w:rPr>
        <w:t xml:space="preserve"> or </w:t>
      </w:r>
      <w:proofErr w:type="spellStart"/>
      <w:r w:rsidRPr="00DA2659">
        <w:rPr>
          <w:highlight w:val="green"/>
        </w:rPr>
        <w:t>sl-drx-InactivityTimer</w:t>
      </w:r>
      <w:proofErr w:type="spellEnd"/>
      <w:r w:rsidRPr="00DA2659">
        <w:rPr>
          <w:highlight w:val="green"/>
        </w:rPr>
        <w:t xml:space="preserve"> of the destination is running.”</w:t>
      </w:r>
    </w:p>
    <w:p w14:paraId="2666E6DC" w14:textId="77777777" w:rsidR="003F05D6" w:rsidRDefault="003F05D6" w:rsidP="003F05D6">
      <w:pPr>
        <w:pBdr>
          <w:top w:val="single" w:sz="4" w:space="1" w:color="auto"/>
          <w:left w:val="single" w:sz="4" w:space="4" w:color="auto"/>
          <w:bottom w:val="single" w:sz="4" w:space="1" w:color="auto"/>
          <w:right w:val="single" w:sz="4" w:space="4" w:color="auto"/>
        </w:pBdr>
        <w:tabs>
          <w:tab w:val="left" w:pos="1622"/>
        </w:tabs>
        <w:ind w:left="1622" w:hanging="363"/>
      </w:pPr>
      <w:r w:rsidRPr="00DA2659">
        <w:rPr>
          <w:highlight w:val="green"/>
        </w:rPr>
        <w:t>3:</w:t>
      </w:r>
      <w:r w:rsidRPr="00DA2659">
        <w:rPr>
          <w:highlight w:val="green"/>
        </w:rPr>
        <w:tab/>
        <w:t xml:space="preserve">For specification of active-time definition, RAN2 adopt a compromise-way </w:t>
      </w:r>
      <w:proofErr w:type="gramStart"/>
      <w:r w:rsidRPr="00DA2659">
        <w:rPr>
          <w:highlight w:val="green"/>
        </w:rPr>
        <w:t>i.e.</w:t>
      </w:r>
      <w:proofErr w:type="gramEnd"/>
      <w:r w:rsidRPr="00DA2659">
        <w:rPr>
          <w:highlight w:val="green"/>
        </w:rPr>
        <w:t xml:space="preserve"> use “e.g.” in the normative text to describe “the timer running or will be running in the future”.</w:t>
      </w:r>
    </w:p>
    <w:p w14:paraId="757F720C" w14:textId="77777777" w:rsidR="003F05D6" w:rsidRDefault="003F05D6">
      <w:pPr>
        <w:overflowPunct/>
        <w:autoSpaceDE/>
        <w:autoSpaceDN/>
        <w:adjustRightInd/>
        <w:spacing w:after="0"/>
        <w:textAlignment w:val="auto"/>
        <w:rPr>
          <w:iCs/>
        </w:rPr>
      </w:pPr>
    </w:p>
    <w:p w14:paraId="76E9C17F" w14:textId="77777777" w:rsidR="00DA2659" w:rsidRPr="005F1AFD"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power-saving resource allocation:</w:t>
      </w:r>
    </w:p>
    <w:p w14:paraId="00B12A23"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F47053">
        <w:rPr>
          <w:highlight w:val="yellow"/>
        </w:rPr>
        <w:t>A UE decides which resource allocation scheme(s) can be used in the AS based on UE capability (for a UE in RRC idle/inactive) and the allowed resource schemes (</w:t>
      </w:r>
      <w:proofErr w:type="gramStart"/>
      <w:r w:rsidRPr="00F47053">
        <w:rPr>
          <w:highlight w:val="yellow"/>
        </w:rPr>
        <w:t>i.e.</w:t>
      </w:r>
      <w:proofErr w:type="gramEnd"/>
      <w:r w:rsidRPr="00F47053">
        <w:rPr>
          <w:highlight w:val="yellow"/>
        </w:rPr>
        <w:t xml:space="preserve"> </w:t>
      </w:r>
      <w:proofErr w:type="spellStart"/>
      <w:r w:rsidRPr="00F47053">
        <w:rPr>
          <w:highlight w:val="yellow"/>
        </w:rPr>
        <w:t>allowedResourceSelectionConfig</w:t>
      </w:r>
      <w:proofErr w:type="spellEnd"/>
      <w:r w:rsidRPr="00F47053">
        <w:rPr>
          <w:highlight w:val="yellow"/>
        </w:rPr>
        <w:t>) in the resource pool configuration.</w:t>
      </w:r>
    </w:p>
    <w:p w14:paraId="27AA4414"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2:</w:t>
      </w:r>
      <w:r>
        <w:tab/>
        <w:t>A UE does not report the type of NR SL communication it is performing to the RAN (which decides what resource configuration and resource allocation scheme the UE can use based on UE capability).</w:t>
      </w:r>
    </w:p>
    <w:p w14:paraId="4A02720E" w14:textId="77777777" w:rsidR="00DA2659" w:rsidRPr="00F47053"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3:</w:t>
      </w:r>
      <w:r>
        <w:tab/>
      </w:r>
      <w:r w:rsidRPr="00F47053">
        <w:rPr>
          <w:highlight w:val="yellow"/>
        </w:rPr>
        <w:t>There is a restriction that a UE can only use a resource allocation scheme to transmit in a pool allowing this scheme with “</w:t>
      </w:r>
      <w:proofErr w:type="spellStart"/>
      <w:r w:rsidRPr="00F47053">
        <w:rPr>
          <w:highlight w:val="yellow"/>
        </w:rPr>
        <w:t>allowedResourceSelectionConfig</w:t>
      </w:r>
      <w:proofErr w:type="spellEnd"/>
      <w:r w:rsidRPr="00F47053">
        <w:rPr>
          <w:highlight w:val="yellow"/>
        </w:rPr>
        <w:t>”. Whether/what spec impact may be handled during CR implementation.</w:t>
      </w:r>
    </w:p>
    <w:p w14:paraId="5ADE70A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rsidRPr="00F47053">
        <w:rPr>
          <w:highlight w:val="yellow"/>
        </w:rPr>
        <w:lastRenderedPageBreak/>
        <w:t>4:</w:t>
      </w:r>
      <w:r w:rsidRPr="00F47053">
        <w:rPr>
          <w:highlight w:val="yellow"/>
        </w:rPr>
        <w:tab/>
        <w:t xml:space="preserve">It is up to UE implementation how to consider the per-pool </w:t>
      </w:r>
      <w:proofErr w:type="spellStart"/>
      <w:r w:rsidRPr="00F47053">
        <w:rPr>
          <w:highlight w:val="yellow"/>
        </w:rPr>
        <w:t>allowedResourceSelectionConfig</w:t>
      </w:r>
      <w:proofErr w:type="spellEnd"/>
      <w:r w:rsidRPr="00F47053">
        <w:rPr>
          <w:highlight w:val="yellow"/>
        </w:rPr>
        <w:t xml:space="preserve"> and UE capability (for a UE in RRC idle/inactive) during resource pool selection. Whether to capture it as a NOTE in the Spec may be discussed during CR implementation.</w:t>
      </w:r>
    </w:p>
    <w:p w14:paraId="22952FBB" w14:textId="77777777" w:rsidR="00DA2659" w:rsidRDefault="00DA2659" w:rsidP="00DA2659">
      <w:pPr>
        <w:pBdr>
          <w:top w:val="single" w:sz="4" w:space="1" w:color="auto"/>
          <w:left w:val="single" w:sz="4" w:space="4" w:color="auto"/>
          <w:bottom w:val="single" w:sz="4" w:space="1" w:color="auto"/>
          <w:right w:val="single" w:sz="4" w:space="4" w:color="auto"/>
        </w:pBdr>
        <w:tabs>
          <w:tab w:val="left" w:pos="1622"/>
        </w:tabs>
        <w:ind w:left="1622" w:hanging="363"/>
      </w:pPr>
      <w:r>
        <w:t>5:</w:t>
      </w:r>
      <w:r>
        <w:tab/>
        <w:t>It is up to UE implementation to select an allowed resource allocation scheme finally used in the selected resource pool (if the selected pool allows multiple resource allocation schemes the UE is capable to perform).</w:t>
      </w:r>
    </w:p>
    <w:p w14:paraId="64D8A1A6" w14:textId="77777777" w:rsidR="00DA2659" w:rsidRDefault="00DA2659">
      <w:pPr>
        <w:overflowPunct/>
        <w:autoSpaceDE/>
        <w:autoSpaceDN/>
        <w:adjustRightInd/>
        <w:spacing w:after="0"/>
        <w:textAlignment w:val="auto"/>
        <w:rPr>
          <w:iCs/>
        </w:rPr>
      </w:pPr>
    </w:p>
    <w:p w14:paraId="6B8A87FF" w14:textId="77777777" w:rsidR="00F164A3" w:rsidRPr="005F1AFD"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IUC:</w:t>
      </w:r>
    </w:p>
    <w:p w14:paraId="3C9022E5"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sidRPr="0053300A">
        <w:rPr>
          <w:highlight w:val="green"/>
        </w:rPr>
        <w:t>A standalone MAC CE for UE-A’s IUC information is transmitted through HARQ Feedback disabled MAC PDU.</w:t>
      </w:r>
    </w:p>
    <w:p w14:paraId="00977C5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53300A">
        <w:rPr>
          <w:highlight w:val="green"/>
        </w:rPr>
        <w:t xml:space="preserve">When a MAC CE for IUC information is multiplexed with MAC SDU(s), the HARQ attribute of a MAC PDU is determined by following </w:t>
      </w:r>
      <w:proofErr w:type="spellStart"/>
      <w:r w:rsidRPr="0053300A">
        <w:rPr>
          <w:highlight w:val="green"/>
        </w:rPr>
        <w:t>sl</w:t>
      </w:r>
      <w:proofErr w:type="spellEnd"/>
      <w:r w:rsidRPr="0053300A">
        <w:rPr>
          <w:highlight w:val="green"/>
        </w:rPr>
        <w:t>-HARQ-</w:t>
      </w:r>
      <w:proofErr w:type="spellStart"/>
      <w:r w:rsidRPr="0053300A">
        <w:rPr>
          <w:highlight w:val="green"/>
        </w:rPr>
        <w:t>FeedbackEnabled</w:t>
      </w:r>
      <w:proofErr w:type="spellEnd"/>
      <w:r w:rsidRPr="0053300A">
        <w:rPr>
          <w:highlight w:val="green"/>
        </w:rPr>
        <w:t xml:space="preserve"> being set to enabled or disabled for the highest priority logical channel included in the MAC PDU.</w:t>
      </w:r>
    </w:p>
    <w:p w14:paraId="4E89E494"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53300A">
        <w:rPr>
          <w:highlight w:val="green"/>
        </w:rPr>
        <w:t>A standalone MAC CE for UE-B’s explicit request is transmitted through HARQ Feedback disabled MAC PDU.</w:t>
      </w:r>
    </w:p>
    <w:p w14:paraId="1B12ECD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53300A">
        <w:rPr>
          <w:highlight w:val="green"/>
        </w:rPr>
        <w:t xml:space="preserve">When a MAC CE for explicit request is multiplexed with MAC SDU(s), the HARQ attribute of a MAC PDU is determined by following </w:t>
      </w:r>
      <w:proofErr w:type="spellStart"/>
      <w:r w:rsidRPr="0053300A">
        <w:rPr>
          <w:highlight w:val="green"/>
        </w:rPr>
        <w:t>sl</w:t>
      </w:r>
      <w:proofErr w:type="spellEnd"/>
      <w:r w:rsidRPr="0053300A">
        <w:rPr>
          <w:highlight w:val="green"/>
        </w:rPr>
        <w:t>-HARQ-</w:t>
      </w:r>
      <w:proofErr w:type="spellStart"/>
      <w:r w:rsidRPr="0053300A">
        <w:rPr>
          <w:highlight w:val="green"/>
        </w:rPr>
        <w:t>FeedbackEnabled</w:t>
      </w:r>
      <w:proofErr w:type="spellEnd"/>
      <w:r w:rsidRPr="0053300A">
        <w:rPr>
          <w:highlight w:val="green"/>
        </w:rPr>
        <w:t xml:space="preserve"> being set to enabled or disabled for the highest priority logical channel included in the MAC PDU.</w:t>
      </w:r>
    </w:p>
    <w:p w14:paraId="4014C8B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53300A">
        <w:rPr>
          <w:highlight w:val="green"/>
        </w:rPr>
        <w:t>The priority order of a MAC CE for UE-B’s explicit request is between SL CSI reporting MAC CE and SL DRX command MAC CE (when priority of IUC REQ MAC CE is fixed as “1”).</w:t>
      </w:r>
    </w:p>
    <w:p w14:paraId="786457A3"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3300A">
        <w:rPr>
          <w:highlight w:val="green"/>
        </w:rPr>
        <w:t>The priority order of a IUC Information MAC CE is between SL CSI reporting MAC CE and SL DRX command MAC CE (when priority of IUC Information MAC CE is fixed as “1”).</w:t>
      </w:r>
    </w:p>
    <w:p w14:paraId="3C82F589"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7:</w:t>
      </w:r>
      <w:r>
        <w:tab/>
        <w:t>Send LS to RAN1 to inform RAN2 understanding on the priority of IUC INFO/IUC REQ MAC CE and RAN2 preference to fix the priority of IUC INFO/IUC REQ MAC CE as “1”.</w:t>
      </w:r>
    </w:p>
    <w:p w14:paraId="07126336"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8:</w:t>
      </w:r>
      <w:r>
        <w:tab/>
      </w:r>
      <w:r w:rsidRPr="0053300A">
        <w:rPr>
          <w:highlight w:val="yellow"/>
        </w:rPr>
        <w:t>RAN2 introduces a mechanism of timer-based latency bound restriction for transmission of UE-A’s IUC information.</w:t>
      </w:r>
    </w:p>
    <w:p w14:paraId="6774CB4F"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9:</w:t>
      </w:r>
      <w:r w:rsidRPr="0053300A">
        <w:rPr>
          <w:highlight w:val="yellow"/>
        </w:rPr>
        <w:tab/>
        <w:t xml:space="preserve">Timer-based latency bound restriction is applied for the explicit </w:t>
      </w:r>
      <w:proofErr w:type="gramStart"/>
      <w:r w:rsidRPr="0053300A">
        <w:rPr>
          <w:highlight w:val="yellow"/>
        </w:rPr>
        <w:t>request based</w:t>
      </w:r>
      <w:proofErr w:type="gramEnd"/>
      <w:r w:rsidRPr="0053300A">
        <w:rPr>
          <w:highlight w:val="yellow"/>
        </w:rPr>
        <w:t xml:space="preserve"> UE-A’s IUC information transmission. </w:t>
      </w:r>
    </w:p>
    <w:p w14:paraId="06A8747D" w14:textId="77777777" w:rsidR="00F164A3" w:rsidRPr="0053300A"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3300A">
        <w:rPr>
          <w:highlight w:val="yellow"/>
        </w:rPr>
        <w:t>10:</w:t>
      </w:r>
      <w:r w:rsidRPr="0053300A">
        <w:rPr>
          <w:highlight w:val="yellow"/>
        </w:rPr>
        <w:tab/>
        <w:t>RAN2 introduces the timer-based latency bound restriction on the transmission of UE-A’s IUC information for both preferred resource set and non-preferred resource set in explicit request-based IUC.</w:t>
      </w:r>
    </w:p>
    <w:p w14:paraId="07898A46"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53300A">
        <w:rPr>
          <w:highlight w:val="yellow"/>
        </w:rPr>
        <w:t>11:</w:t>
      </w:r>
      <w:r w:rsidRPr="0053300A">
        <w:rPr>
          <w:highlight w:val="yellow"/>
        </w:rPr>
        <w:tab/>
        <w:t>Working assumption: UE-B sets the timer value to UE-A through PC5 RRC signalling</w:t>
      </w:r>
    </w:p>
    <w:p w14:paraId="428A4F02"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12:</w:t>
      </w:r>
      <w:r>
        <w:tab/>
      </w:r>
      <w:r w:rsidRPr="00BA09DF">
        <w:rPr>
          <w:highlight w:val="green"/>
        </w:rPr>
        <w:t>RAN2 supports that UE-A starts the timer for the transmission of UE-A's IUC information in the explicit request-based IUC when receiving an explicit request from UE-B and deciding to trigger IUC information to be transmitted UE-B.</w:t>
      </w:r>
    </w:p>
    <w:p w14:paraId="4F05E6AD"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BA09DF">
        <w:rPr>
          <w:highlight w:val="green"/>
        </w:rPr>
        <w:t>RAN2 supports that UE-A can stop the timer for the transmission of IUC information in explicit request-based IUC when an IUC information to UE-B is generated by the Multiplexing and Assembly procedure.</w:t>
      </w:r>
    </w:p>
    <w:p w14:paraId="306F6AB8"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14:</w:t>
      </w:r>
      <w:r>
        <w:tab/>
      </w:r>
      <w:r w:rsidRPr="00BA09DF">
        <w:rPr>
          <w:highlight w:val="green"/>
        </w:rPr>
        <w:t>RAN2 supports that UE-A can cancel the transmission of IUC information in explicit request-based IUC if the timer for the triggered UE-A’s IUC information reporting expires.</w:t>
      </w:r>
    </w:p>
    <w:p w14:paraId="3D5DCF9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15:</w:t>
      </w:r>
      <w:r>
        <w:tab/>
      </w:r>
      <w:r w:rsidRPr="00BA09DF">
        <w:rPr>
          <w:highlight w:val="green"/>
        </w:rPr>
        <w:t>RAN2 supports that UE-A can cancel the transmission of IUC information in explicit request-based IUC when an IUC information to UE-B is generated by the Multiplexing and Assembly procedure.</w:t>
      </w:r>
    </w:p>
    <w:p w14:paraId="52F196EA" w14:textId="77777777" w:rsidR="00F164A3" w:rsidRPr="001E06C2"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16:</w:t>
      </w:r>
      <w:r>
        <w:tab/>
      </w:r>
      <w:r w:rsidRPr="001E06C2">
        <w:t xml:space="preserve">For determining preferred resource set in Scheme 1, PC5-RRC signalling from UE-B to UE-A for transmitting the parameters (i.e., </w:t>
      </w:r>
      <w:proofErr w:type="spellStart"/>
      <w:r w:rsidRPr="001E06C2">
        <w:t>prio_TX</w:t>
      </w:r>
      <w:proofErr w:type="spellEnd"/>
      <w:r w:rsidRPr="001E06C2">
        <w:t xml:space="preserve">, </w:t>
      </w:r>
      <w:proofErr w:type="spellStart"/>
      <w:r w:rsidRPr="001E06C2">
        <w:t>L_subCH</w:t>
      </w:r>
      <w:proofErr w:type="spellEnd"/>
      <w:r w:rsidRPr="001E06C2">
        <w:t xml:space="preserve">, </w:t>
      </w:r>
      <w:proofErr w:type="spellStart"/>
      <w:r w:rsidRPr="001E06C2">
        <w:t>P_rsvp_TX</w:t>
      </w:r>
      <w:proofErr w:type="spellEnd"/>
      <w:r w:rsidRPr="001E06C2">
        <w:t>, n+T_1, n+T_2) is not supported when inter-UE coordination information transmission is triggered by a condition other than explicit request reception.</w:t>
      </w:r>
    </w:p>
    <w:p w14:paraId="19377EA7"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rsidRPr="001E06C2">
        <w:lastRenderedPageBreak/>
        <w:t>17:</w:t>
      </w:r>
      <w:r w:rsidRPr="001E06C2">
        <w:tab/>
        <w:t xml:space="preserve">For inter-UE coordination information is triggered by UE-B’s request, RAN2 not further discuss PC5-RRC </w:t>
      </w:r>
      <w:proofErr w:type="spellStart"/>
      <w:r w:rsidRPr="001E06C2">
        <w:t>signaling</w:t>
      </w:r>
      <w:proofErr w:type="spellEnd"/>
      <w:r w:rsidRPr="001E06C2">
        <w:t xml:space="preserve"> from UE-B to UE-A to provide information on whether UE-B supports sensing/resource exclusion.</w:t>
      </w:r>
    </w:p>
    <w:p w14:paraId="010298E0" w14:textId="77777777" w:rsidR="00F164A3" w:rsidRDefault="00F164A3" w:rsidP="00F164A3">
      <w:pPr>
        <w:pBdr>
          <w:top w:val="single" w:sz="4" w:space="1" w:color="auto"/>
          <w:left w:val="single" w:sz="4" w:space="4" w:color="auto"/>
          <w:bottom w:val="single" w:sz="4" w:space="1" w:color="auto"/>
          <w:right w:val="single" w:sz="4" w:space="4" w:color="auto"/>
        </w:pBdr>
        <w:tabs>
          <w:tab w:val="left" w:pos="1622"/>
        </w:tabs>
        <w:ind w:left="1622" w:hanging="363"/>
      </w:pPr>
      <w:r>
        <w:t>18:</w:t>
      </w:r>
      <w:r>
        <w:tab/>
        <w:t>No special handling is needed to handle IUC REQ MAC CE latency bound.</w:t>
      </w:r>
    </w:p>
    <w:p w14:paraId="5605E645" w14:textId="6B7F621F" w:rsidR="009C6F52" w:rsidRPr="009C6F52" w:rsidRDefault="009C6F52" w:rsidP="009C6F52">
      <w:pPr>
        <w:rPr>
          <w:rFonts w:eastAsia="DengXian"/>
          <w:b/>
        </w:rPr>
      </w:pPr>
      <w:r w:rsidRPr="009C6F52">
        <w:rPr>
          <w:rFonts w:eastAsia="DengXian"/>
          <w:b/>
        </w:rPr>
        <w:t xml:space="preserve"> </w:t>
      </w:r>
    </w:p>
    <w:sectPr w:rsidR="009C6F52" w:rsidRPr="009C6F52" w:rsidSect="00025837">
      <w:headerReference w:type="default" r:id="rId44"/>
      <w:footerReference w:type="default" r:id="rId45"/>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Ericsson" w:date="2022-03-07T16:56:00Z" w:initials="Ericsson">
    <w:p w14:paraId="10D41DE2" w14:textId="1C455652" w:rsidR="0028683B" w:rsidRDefault="0028683B">
      <w:pPr>
        <w:pStyle w:val="CommentText"/>
      </w:pPr>
      <w:r>
        <w:rPr>
          <w:rStyle w:val="CommentReference"/>
        </w:rPr>
        <w:annotationRef/>
      </w:r>
      <w:r>
        <w:t>Wang Min-&gt; we need to add reference to other TS or CRs</w:t>
      </w:r>
    </w:p>
  </w:comment>
  <w:comment w:id="73" w:author="Ericsson" w:date="2022-03-08T09:56:00Z" w:initials="E">
    <w:p w14:paraId="4D5A7ADB" w14:textId="4C9E674D" w:rsidR="00663842" w:rsidRDefault="00663842">
      <w:pPr>
        <w:pStyle w:val="CommentText"/>
      </w:pPr>
      <w:r>
        <w:rPr>
          <w:rStyle w:val="CommentReference"/>
        </w:rPr>
        <w:annotationRef/>
      </w:r>
      <w:r>
        <w:t>At this point the SIB12 is already built. We can just delete “-IEs”.</w:t>
      </w:r>
    </w:p>
  </w:comment>
  <w:comment w:id="105" w:author="Xiaomi (Xing)" w:date="2022-03-07T17:19:00Z" w:initials="X">
    <w:p w14:paraId="66C3598D" w14:textId="77777777" w:rsidR="00CE7F40" w:rsidRDefault="00CE7F40" w:rsidP="00CE7F40">
      <w:pPr>
        <w:pStyle w:val="CommentText"/>
        <w:rPr>
          <w:lang w:eastAsia="zh-CN"/>
        </w:rPr>
      </w:pPr>
      <w:r>
        <w:rPr>
          <w:rStyle w:val="CommentReference"/>
        </w:rPr>
        <w:annotationRef/>
      </w:r>
      <w:r>
        <w:rPr>
          <w:rFonts w:hint="eastAsia"/>
          <w:lang w:eastAsia="zh-CN"/>
        </w:rPr>
        <w:t>Normally, we don</w:t>
      </w:r>
      <w:r>
        <w:rPr>
          <w:lang w:eastAsia="zh-CN"/>
        </w:rPr>
        <w:t xml:space="preserve">’t specify NW </w:t>
      </w:r>
      <w:proofErr w:type="spellStart"/>
      <w:r>
        <w:rPr>
          <w:lang w:eastAsia="zh-CN"/>
        </w:rPr>
        <w:t>behavior</w:t>
      </w:r>
      <w:proofErr w:type="spellEnd"/>
      <w:r>
        <w:rPr>
          <w:lang w:eastAsia="zh-CN"/>
        </w:rPr>
        <w:t xml:space="preserve">. Suggest </w:t>
      </w:r>
      <w:proofErr w:type="gramStart"/>
      <w:r>
        <w:rPr>
          <w:lang w:eastAsia="zh-CN"/>
        </w:rPr>
        <w:t>to specify</w:t>
      </w:r>
      <w:proofErr w:type="gramEnd"/>
      <w:r>
        <w:rPr>
          <w:lang w:eastAsia="zh-CN"/>
        </w:rPr>
        <w:t xml:space="preserve"> from UE perspective.</w:t>
      </w:r>
    </w:p>
    <w:p w14:paraId="62D746A9" w14:textId="6F4F72D3" w:rsidR="00CE7F40" w:rsidRDefault="00CE7F40" w:rsidP="00CE7F40">
      <w:pPr>
        <w:pStyle w:val="CommentText"/>
      </w:pPr>
      <w:r>
        <w:rPr>
          <w:lang w:eastAsia="zh-CN"/>
        </w:rPr>
        <w:t xml:space="preserve">The first 2&gt; can be </w:t>
      </w:r>
      <w:proofErr w:type="spellStart"/>
      <w:r>
        <w:rPr>
          <w:lang w:eastAsia="zh-CN"/>
        </w:rPr>
        <w:t>coverd</w:t>
      </w:r>
      <w:proofErr w:type="spellEnd"/>
      <w:r>
        <w:rPr>
          <w:lang w:eastAsia="zh-CN"/>
        </w:rPr>
        <w:t xml:space="preserve"> by following action, so can be removed. The second 2&gt; can be moved to 5.8.9.1.2 as suggested by OPPO.</w:t>
      </w:r>
    </w:p>
  </w:comment>
  <w:comment w:id="106" w:author="Ericsson" w:date="2022-03-07T17:19:00Z" w:initials="Ericsson">
    <w:p w14:paraId="07FC15D3" w14:textId="66E7DDDE" w:rsidR="002F39A3" w:rsidRDefault="002F39A3">
      <w:pPr>
        <w:pStyle w:val="CommentText"/>
      </w:pPr>
      <w:r>
        <w:rPr>
          <w:rStyle w:val="CommentReference"/>
        </w:rPr>
        <w:annotationRef/>
      </w:r>
      <w:r>
        <w:t xml:space="preserve">Wang Min-&gt; agree with </w:t>
      </w:r>
      <w:proofErr w:type="spellStart"/>
      <w:r>
        <w:t>xiaomi</w:t>
      </w:r>
      <w:proofErr w:type="spellEnd"/>
      <w:r>
        <w:t>.</w:t>
      </w:r>
      <w:r w:rsidR="00663842">
        <w:t xml:space="preserve"> The procedural text should be written from a UE-perspective and not from the network-perspective. To capture this </w:t>
      </w:r>
      <w:proofErr w:type="gramStart"/>
      <w:r w:rsidR="00663842">
        <w:t>behaviour</w:t>
      </w:r>
      <w:proofErr w:type="gramEnd"/>
      <w:r w:rsidR="00663842">
        <w:t xml:space="preserve"> it should be enough to have a description in stage 2.</w:t>
      </w:r>
    </w:p>
  </w:comment>
  <w:comment w:id="94" w:author="Rapp_post117" w:date="2022-03-04T11:06:00Z" w:initials="HTC">
    <w:p w14:paraId="7562C47A" w14:textId="136149D6" w:rsidR="008248FE" w:rsidRDefault="008248FE">
      <w:pPr>
        <w:pStyle w:val="CommentText"/>
      </w:pPr>
      <w:r>
        <w:rPr>
          <w:rStyle w:val="CommentReference"/>
        </w:rPr>
        <w:annotationRef/>
      </w:r>
      <w:r>
        <w:t xml:space="preserve">RAN#116bis agreements: </w:t>
      </w:r>
    </w:p>
    <w:p w14:paraId="342400F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t xml:space="preserve">For unicast and TX UE in RRC CONNECTED and Mode 1 RA, the serving </w:t>
      </w:r>
      <w:proofErr w:type="spellStart"/>
      <w:r>
        <w:t>gNB</w:t>
      </w:r>
      <w:proofErr w:type="spellEnd"/>
      <w:r>
        <w:t xml:space="preserve"> of TX UE determines the SL DRX configurations for RX UE</w:t>
      </w:r>
      <w:r>
        <w:rPr>
          <w:rStyle w:val="CommentReference"/>
        </w:rPr>
        <w:annotationRef/>
      </w:r>
      <w:r>
        <w:t>.</w:t>
      </w:r>
    </w:p>
    <w:p w14:paraId="6C0EEB2F" w14:textId="77777777" w:rsidR="008248FE" w:rsidRDefault="008248FE">
      <w:pPr>
        <w:pStyle w:val="CommentText"/>
      </w:pPr>
    </w:p>
    <w:p w14:paraId="6433E90C" w14:textId="77777777" w:rsidR="008248FE" w:rsidRDefault="008248FE" w:rsidP="00462FF5">
      <w:pPr>
        <w:pBdr>
          <w:top w:val="single" w:sz="4" w:space="1" w:color="auto"/>
          <w:left w:val="single" w:sz="4" w:space="4" w:color="auto"/>
          <w:bottom w:val="single" w:sz="4" w:space="1" w:color="auto"/>
          <w:right w:val="single" w:sz="4" w:space="4" w:color="auto"/>
        </w:pBdr>
        <w:tabs>
          <w:tab w:val="left" w:pos="1622"/>
        </w:tabs>
        <w:ind w:left="1622" w:hanging="363"/>
      </w:pPr>
      <w:r w:rsidRPr="00DA3538">
        <w:t>For unicast and TX UE in RRC CONNECTED and Mode 2 RA, TX UE determines SL DRX for RX UE</w:t>
      </w:r>
      <w:r>
        <w:t>.</w:t>
      </w:r>
      <w:r>
        <w:rPr>
          <w:rStyle w:val="CommentReference"/>
        </w:rPr>
        <w:annotationRef/>
      </w:r>
    </w:p>
    <w:p w14:paraId="2263A815" w14:textId="77777777" w:rsidR="008248FE" w:rsidRDefault="008248FE">
      <w:pPr>
        <w:pStyle w:val="CommentText"/>
      </w:pPr>
    </w:p>
  </w:comment>
  <w:comment w:id="95" w:author="OPPO (Qianxi)" w:date="2022-03-07T09:41:00Z" w:initials="QL">
    <w:p w14:paraId="27CD42A9" w14:textId="77777777" w:rsidR="008248FE" w:rsidRDefault="008248FE">
      <w:pPr>
        <w:pStyle w:val="CommentText"/>
        <w:rPr>
          <w:rFonts w:ascii="DengXian" w:eastAsia="DengXian" w:hAnsi="DengXian"/>
          <w:lang w:eastAsia="zh-CN"/>
        </w:rPr>
      </w:pPr>
      <w:r>
        <w:rPr>
          <w:rStyle w:val="CommentReference"/>
        </w:rPr>
        <w:annotationRef/>
      </w:r>
      <w:r>
        <w:rPr>
          <w:rFonts w:ascii="DengXian" w:eastAsia="DengXian" w:hAnsi="DengXian"/>
          <w:lang w:eastAsia="zh-CN"/>
        </w:rPr>
        <w:t xml:space="preserve">Wouldn’t it better to be </w:t>
      </w:r>
      <w:proofErr w:type="spellStart"/>
      <w:r>
        <w:rPr>
          <w:rFonts w:ascii="DengXian" w:eastAsia="DengXian" w:hAnsi="DengXian"/>
          <w:lang w:eastAsia="zh-CN"/>
        </w:rPr>
        <w:t>capred</w:t>
      </w:r>
      <w:proofErr w:type="spellEnd"/>
      <w:r>
        <w:rPr>
          <w:rFonts w:ascii="DengXian" w:eastAsia="DengXian" w:hAnsi="DengXian"/>
          <w:lang w:eastAsia="zh-CN"/>
        </w:rPr>
        <w:t xml:space="preserve"> in 5.8.9.1.2, in the following part?</w:t>
      </w:r>
    </w:p>
    <w:p w14:paraId="63F167DA" w14:textId="77777777" w:rsidR="008248FE" w:rsidRDefault="008248FE">
      <w:pPr>
        <w:pStyle w:val="CommentText"/>
        <w:rPr>
          <w:rFonts w:eastAsiaTheme="minorEastAsia"/>
        </w:rPr>
      </w:pPr>
    </w:p>
    <w:p w14:paraId="6B2FC68C" w14:textId="77777777" w:rsidR="008248FE" w:rsidRDefault="008248FE" w:rsidP="00BF6342">
      <w:pPr>
        <w:pStyle w:val="B1"/>
      </w:pPr>
      <w:r>
        <w:t>1&gt;</w:t>
      </w:r>
      <w:r>
        <w:tab/>
        <w:t xml:space="preserve">set the </w:t>
      </w:r>
      <w:r>
        <w:rPr>
          <w:i/>
        </w:rPr>
        <w:t>sl-DRX-ConfigUC-PC5</w:t>
      </w:r>
      <w:r>
        <w:t xml:space="preserve"> as follows:</w:t>
      </w:r>
    </w:p>
    <w:p w14:paraId="22E0E9BD" w14:textId="77777777" w:rsidR="008248FE" w:rsidRDefault="008248FE" w:rsidP="00BF6342">
      <w:pPr>
        <w:pStyle w:val="B2"/>
      </w:pPr>
      <w:r>
        <w:t>2&gt;</w:t>
      </w:r>
      <w:r>
        <w:tab/>
        <w:t xml:space="preserve">If the frequency used for NR sidelink communication is included in </w:t>
      </w:r>
      <w:proofErr w:type="spellStart"/>
      <w:r>
        <w:rPr>
          <w:i/>
          <w:iCs/>
        </w:rPr>
        <w:t>sl-FreqInfoToAddModList</w:t>
      </w:r>
      <w:proofErr w:type="spellEnd"/>
      <w:r>
        <w:t xml:space="preserve"> in </w:t>
      </w:r>
      <w:proofErr w:type="spellStart"/>
      <w:r>
        <w:rPr>
          <w:i/>
          <w:iCs/>
        </w:rPr>
        <w:t>sl-ConfigDedicatedNR</w:t>
      </w:r>
      <w:proofErr w:type="spellEnd"/>
      <w:r>
        <w:t xml:space="preserve"> within </w:t>
      </w:r>
      <w:proofErr w:type="spellStart"/>
      <w:r>
        <w:rPr>
          <w:i/>
          <w:iCs/>
        </w:rPr>
        <w:t>RRCReconfiguration</w:t>
      </w:r>
      <w:proofErr w:type="spellEnd"/>
      <w:r>
        <w:t xml:space="preserve"> message or included in </w:t>
      </w:r>
      <w:proofErr w:type="spellStart"/>
      <w:r>
        <w:rPr>
          <w:i/>
          <w:iCs/>
        </w:rPr>
        <w:t>sl-ConfigCommonNR</w:t>
      </w:r>
      <w:proofErr w:type="spellEnd"/>
      <w:r>
        <w:t xml:space="preserve"> within </w:t>
      </w:r>
      <w:r>
        <w:rPr>
          <w:i/>
        </w:rPr>
        <w:t>SIB12</w:t>
      </w:r>
      <w:r>
        <w:t>:</w:t>
      </w:r>
    </w:p>
    <w:p w14:paraId="2973BB52" w14:textId="77777777" w:rsidR="008248FE" w:rsidRDefault="008248FE" w:rsidP="00BF6342">
      <w:pPr>
        <w:pStyle w:val="B3"/>
      </w:pPr>
      <w:r>
        <w:t>3&gt;</w:t>
      </w:r>
      <w:r>
        <w:tab/>
        <w:t>if UE is in RRC_CONNECTED:</w:t>
      </w:r>
    </w:p>
    <w:p w14:paraId="57E61373" w14:textId="77777777" w:rsidR="008248FE" w:rsidRDefault="008248FE" w:rsidP="00BF6342">
      <w:pPr>
        <w:pStyle w:val="B4"/>
      </w:pPr>
      <w:r>
        <w:t>4&gt;</w:t>
      </w:r>
      <w:r>
        <w:tab/>
        <w:t xml:space="preserve">set the </w:t>
      </w:r>
      <w:r>
        <w:rPr>
          <w:i/>
          <w:iCs/>
        </w:rPr>
        <w:t>sl-DRX-ConfigUC-PC5</w:t>
      </w:r>
      <w:r>
        <w:t xml:space="preserve"> according to stored NR sidelink DRX configuration information for this destination.</w:t>
      </w:r>
    </w:p>
    <w:p w14:paraId="30851ABD" w14:textId="77777777" w:rsidR="008248FE" w:rsidRPr="00473433" w:rsidRDefault="008248FE" w:rsidP="00BF6342">
      <w:pPr>
        <w:pStyle w:val="NO"/>
      </w:pPr>
      <w:r w:rsidRPr="00473433">
        <w:t>NOTE: If UE is in RRC_IDLE or in RRC_INACTIVE or out of coverage, it is up to UE implementation to set</w:t>
      </w:r>
      <w:r>
        <w:t xml:space="preserve"> the</w:t>
      </w:r>
      <w:r w:rsidRPr="00473433">
        <w:t xml:space="preserve"> </w:t>
      </w:r>
      <w:r w:rsidRPr="00473433">
        <w:rPr>
          <w:i/>
          <w:iCs/>
        </w:rPr>
        <w:t>sl-DRX-ConfigUC-PC5</w:t>
      </w:r>
      <w:r w:rsidRPr="00473433">
        <w:t>.</w:t>
      </w:r>
    </w:p>
    <w:p w14:paraId="2DC31A32" w14:textId="77777777" w:rsidR="008248FE" w:rsidRDefault="008248FE">
      <w:pPr>
        <w:pStyle w:val="CommentText"/>
        <w:rPr>
          <w:rFonts w:eastAsiaTheme="minorEastAsia"/>
        </w:rPr>
      </w:pPr>
    </w:p>
    <w:p w14:paraId="1357E4CF" w14:textId="105277EE" w:rsidR="008248FE" w:rsidRPr="00BF6342" w:rsidRDefault="008248FE">
      <w:pPr>
        <w:pStyle w:val="CommentText"/>
        <w:rPr>
          <w:rFonts w:eastAsia="DengXian"/>
          <w:lang w:eastAsia="zh-CN"/>
        </w:rPr>
      </w:pPr>
      <w:r>
        <w:rPr>
          <w:rFonts w:eastAsia="DengXian"/>
          <w:lang w:eastAsia="zh-CN"/>
        </w:rPr>
        <w:t xml:space="preserve">This section here in 5.3.5.14 is for the applying of </w:t>
      </w:r>
      <w:proofErr w:type="spellStart"/>
      <w:r>
        <w:rPr>
          <w:rFonts w:eastAsia="DengXian"/>
          <w:lang w:eastAsia="zh-CN"/>
        </w:rPr>
        <w:t>RRCReconfiguration</w:t>
      </w:r>
      <w:proofErr w:type="spellEnd"/>
      <w:r>
        <w:rPr>
          <w:rFonts w:eastAsia="DengXian"/>
          <w:lang w:eastAsia="zh-CN"/>
        </w:rPr>
        <w:t xml:space="preserve"> from network, so to capture mode-2 </w:t>
      </w:r>
      <w:proofErr w:type="spellStart"/>
      <w:r>
        <w:rPr>
          <w:rFonts w:eastAsia="DengXian"/>
          <w:lang w:eastAsia="zh-CN"/>
        </w:rPr>
        <w:t>behavior</w:t>
      </w:r>
      <w:proofErr w:type="spellEnd"/>
      <w:r>
        <w:rPr>
          <w:rFonts w:eastAsia="DengXian"/>
          <w:lang w:eastAsia="zh-CN"/>
        </w:rPr>
        <w:t xml:space="preserve"> seems not appropriate</w:t>
      </w:r>
    </w:p>
  </w:comment>
  <w:comment w:id="166" w:author="Rapp_post117" w:date="2022-03-04T14:35:00Z" w:initials="HTC">
    <w:p w14:paraId="309C9471" w14:textId="1CF1C0A9" w:rsidR="008248FE" w:rsidRDefault="008248FE">
      <w:pPr>
        <w:pStyle w:val="CommentText"/>
      </w:pPr>
      <w:r>
        <w:rPr>
          <w:rStyle w:val="CommentReference"/>
        </w:rPr>
        <w:annotationRef/>
      </w:r>
      <w:r>
        <w:t>RAN2#116bis agreements:</w:t>
      </w:r>
    </w:p>
    <w:p w14:paraId="374FEA3D" w14:textId="77777777" w:rsidR="008248FE" w:rsidRPr="001C1949"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7:</w:t>
      </w:r>
      <w:r w:rsidRPr="001C1949">
        <w:tab/>
        <w:t xml:space="preserve">For groupcast or broadcast, the existing information content in the existing RRC </w:t>
      </w:r>
      <w:proofErr w:type="spellStart"/>
      <w:r w:rsidRPr="001C1949">
        <w:t>signaling</w:t>
      </w:r>
      <w:proofErr w:type="spellEnd"/>
      <w:r w:rsidRPr="001C1949">
        <w:t xml:space="preserve"> (e.g., </w:t>
      </w:r>
      <w:proofErr w:type="spellStart"/>
      <w:r w:rsidRPr="001C1949">
        <w:t>SidelinkUEInformationNR</w:t>
      </w:r>
      <w:proofErr w:type="spellEnd"/>
      <w:r w:rsidRPr="001C1949">
        <w:t xml:space="preserve">) is reused by TX UE if in RRC CONNECTED to report assistance information to the </w:t>
      </w:r>
      <w:proofErr w:type="spellStart"/>
      <w:r w:rsidRPr="001C1949">
        <w:t>gNB</w:t>
      </w:r>
      <w:proofErr w:type="spellEnd"/>
      <w:r w:rsidRPr="001C1949">
        <w:t xml:space="preserve"> </w:t>
      </w:r>
      <w:proofErr w:type="gramStart"/>
      <w:r w:rsidRPr="001C1949">
        <w:t>in order to</w:t>
      </w:r>
      <w:proofErr w:type="gramEnd"/>
      <w:r w:rsidRPr="001C1949">
        <w:t xml:space="preserve"> achieve alignment of Uu DRX of TX UE and SL DRX of RX UE. FFS on additional information.</w:t>
      </w:r>
    </w:p>
    <w:p w14:paraId="0FD9F9A2" w14:textId="77777777" w:rsidR="008248FE" w:rsidRDefault="008248FE" w:rsidP="001C1949">
      <w:pPr>
        <w:pBdr>
          <w:top w:val="single" w:sz="4" w:space="1" w:color="auto"/>
          <w:left w:val="single" w:sz="4" w:space="4" w:color="auto"/>
          <w:bottom w:val="single" w:sz="4" w:space="1" w:color="auto"/>
          <w:right w:val="single" w:sz="4" w:space="4" w:color="auto"/>
        </w:pBdr>
        <w:tabs>
          <w:tab w:val="left" w:pos="1622"/>
        </w:tabs>
        <w:ind w:left="1622" w:hanging="363"/>
      </w:pPr>
      <w:r w:rsidRPr="001C1949">
        <w:t>8:</w:t>
      </w:r>
      <w:r w:rsidRPr="001C1949">
        <w:tab/>
        <w:t xml:space="preserve">For groupcast or broadcast, RX UE in RRC CONNECTED can report L2 id and QoS profile associated with its interested services that SL DRX is applied to the </w:t>
      </w:r>
      <w:proofErr w:type="spellStart"/>
      <w:r w:rsidRPr="001C1949">
        <w:t>gNB</w:t>
      </w:r>
      <w:proofErr w:type="spellEnd"/>
      <w:r w:rsidRPr="001C1949">
        <w:t xml:space="preserve"> </w:t>
      </w:r>
      <w:proofErr w:type="gramStart"/>
      <w:r w:rsidRPr="001C1949">
        <w:t>in order to</w:t>
      </w:r>
      <w:proofErr w:type="gramEnd"/>
      <w:r w:rsidRPr="001C1949">
        <w:t xml:space="preserve"> achieve alignment of Uu DRX of RX UE and SL DRX of RX UE.</w:t>
      </w:r>
    </w:p>
    <w:p w14:paraId="49F5D94A" w14:textId="77777777" w:rsidR="008248FE" w:rsidRDefault="008248FE">
      <w:pPr>
        <w:pStyle w:val="CommentText"/>
      </w:pPr>
    </w:p>
  </w:comment>
  <w:comment w:id="167" w:author="OPPO (Qianxi)" w:date="2022-03-07T09:45:00Z" w:initials="QL">
    <w:p w14:paraId="2A03BBB9" w14:textId="77777777" w:rsidR="008248FE" w:rsidRDefault="008248FE">
      <w:pPr>
        <w:pStyle w:val="CommentText"/>
        <w:rPr>
          <w:rFonts w:eastAsia="DengXian"/>
          <w:lang w:eastAsia="zh-CN"/>
        </w:rPr>
      </w:pPr>
      <w:r>
        <w:rPr>
          <w:rStyle w:val="CommentReference"/>
        </w:rPr>
        <w:annotationRef/>
      </w:r>
      <w:r>
        <w:rPr>
          <w:rFonts w:eastAsia="DengXian"/>
          <w:lang w:eastAsia="zh-CN"/>
        </w:rPr>
        <w:t>The first bullet is not needed since it is already covered by legacy reporting by Tx UE</w:t>
      </w:r>
    </w:p>
    <w:p w14:paraId="0ECB8DC7" w14:textId="5F7442A7" w:rsidR="008248FE" w:rsidRPr="003C4CFA" w:rsidRDefault="008248FE">
      <w:pPr>
        <w:pStyle w:val="CommentText"/>
        <w:rPr>
          <w:rFonts w:eastAsia="DengXian"/>
          <w:lang w:eastAsia="zh-CN"/>
        </w:rPr>
      </w:pPr>
      <w:r>
        <w:rPr>
          <w:rFonts w:eastAsia="DengXian"/>
          <w:lang w:eastAsia="zh-CN"/>
        </w:rPr>
        <w:t>The second bullet is needed but good to be clarify it is for Rx-UE to differentiate from the legacy bullet, or better to merge with existing bullet, i.e., to cover Tx and Rx together.</w:t>
      </w:r>
    </w:p>
  </w:comment>
  <w:comment w:id="168" w:author="Xiaomi (Xing)" w:date="2022-03-07T17:20:00Z" w:initials="X">
    <w:p w14:paraId="0DA2A63C" w14:textId="4BCEE5A1" w:rsidR="00CE7F40" w:rsidRDefault="00CE7F40">
      <w:pPr>
        <w:pStyle w:val="CommentText"/>
      </w:pPr>
      <w:r>
        <w:rPr>
          <w:rStyle w:val="CommentReference"/>
        </w:rPr>
        <w:annotationRef/>
      </w:r>
      <w:r>
        <w:rPr>
          <w:lang w:eastAsia="zh-CN"/>
        </w:rPr>
        <w:t xml:space="preserve">The first bullet can be </w:t>
      </w:r>
      <w:proofErr w:type="spellStart"/>
      <w:r>
        <w:rPr>
          <w:lang w:eastAsia="zh-CN"/>
        </w:rPr>
        <w:t>coverd</w:t>
      </w:r>
      <w:proofErr w:type="spellEnd"/>
      <w:r>
        <w:rPr>
          <w:lang w:eastAsia="zh-CN"/>
        </w:rPr>
        <w:t xml:space="preserve"> by the second bullet.</w:t>
      </w:r>
    </w:p>
  </w:comment>
  <w:comment w:id="169" w:author="Ericsson" w:date="2022-03-07T17:22:00Z" w:initials="Ericsson">
    <w:p w14:paraId="6CC8382A" w14:textId="641FD164" w:rsidR="00C40043" w:rsidRDefault="00C40043">
      <w:pPr>
        <w:pStyle w:val="CommentText"/>
      </w:pPr>
      <w:r>
        <w:rPr>
          <w:rStyle w:val="CommentReference"/>
        </w:rPr>
        <w:annotationRef/>
      </w:r>
      <w:r w:rsidR="00A65A65">
        <w:t>Wang Min-&gt; agree with OPPO, the first bullet is not needed.</w:t>
      </w:r>
    </w:p>
  </w:comment>
  <w:comment w:id="189" w:author="LG: SeoYoung Back" w:date="2022-03-07T16:00:00Z" w:initials="Young">
    <w:p w14:paraId="439F2E40" w14:textId="315E3828" w:rsidR="008248FE" w:rsidRPr="00D53B35" w:rsidRDefault="008248FE">
      <w:pPr>
        <w:pStyle w:val="CommentText"/>
        <w:rPr>
          <w:lang w:eastAsia="ko-KR"/>
        </w:rPr>
      </w:pPr>
      <w:r>
        <w:rPr>
          <w:rStyle w:val="CommentReference"/>
        </w:rPr>
        <w:annotationRef/>
      </w:r>
      <w:r w:rsidRPr="00D53B35">
        <w:rPr>
          <w:lang w:eastAsia="ko-KR"/>
        </w:rPr>
        <w:t>We need to another line for the following agreement:</w:t>
      </w:r>
    </w:p>
    <w:p w14:paraId="6DBC9F6E" w14:textId="77777777" w:rsidR="00D53B35" w:rsidRPr="00D53B35" w:rsidRDefault="00D53B35">
      <w:pPr>
        <w:pStyle w:val="CommentText"/>
      </w:pPr>
    </w:p>
    <w:p w14:paraId="069D17B9" w14:textId="78135BF8" w:rsidR="008248FE" w:rsidRPr="00D53B35" w:rsidRDefault="008248FE">
      <w:pPr>
        <w:pStyle w:val="CommentText"/>
      </w:pPr>
      <w:r w:rsidRPr="00D53B35">
        <w:t xml:space="preserve">“For </w:t>
      </w:r>
      <w:proofErr w:type="spellStart"/>
      <w:r w:rsidRPr="00D53B35">
        <w:t>gNB</w:t>
      </w:r>
      <w:proofErr w:type="spellEnd"/>
      <w:r w:rsidRPr="00D53B35">
        <w:t xml:space="preserve"> supporting SL-DRX, Tx-UE report DRX configuration reject information only in mode-1.”</w:t>
      </w:r>
    </w:p>
    <w:p w14:paraId="4AB7A0AB" w14:textId="77777777" w:rsidR="00D53B35" w:rsidRPr="00D53B35" w:rsidRDefault="00D53B35">
      <w:pPr>
        <w:pStyle w:val="CommentText"/>
      </w:pPr>
    </w:p>
    <w:p w14:paraId="663E8DAC" w14:textId="25043C43" w:rsidR="008248FE" w:rsidRDefault="008248FE">
      <w:pPr>
        <w:pStyle w:val="CommentText"/>
        <w:rPr>
          <w:lang w:eastAsia="ko-KR"/>
        </w:rPr>
      </w:pPr>
      <w:r w:rsidRPr="00D53B35">
        <w:t>We think the reject information from RX UE is reported by TX UE via SUI.</w:t>
      </w:r>
    </w:p>
  </w:comment>
  <w:comment w:id="190" w:author="OPPO (Qianxi)" w:date="2022-03-07T09:51:00Z" w:initials="QL">
    <w:p w14:paraId="21C48E91" w14:textId="77777777" w:rsidR="008248FE" w:rsidRDefault="008248FE">
      <w:pPr>
        <w:pStyle w:val="CommentText"/>
        <w:rPr>
          <w:rFonts w:eastAsia="DengXian"/>
          <w:lang w:eastAsia="zh-CN"/>
        </w:rPr>
      </w:pPr>
      <w:r>
        <w:rPr>
          <w:rStyle w:val="CommentReference"/>
        </w:rPr>
        <w:annotationRef/>
      </w:r>
      <w:r>
        <w:rPr>
          <w:rFonts w:eastAsia="DengXian"/>
          <w:lang w:eastAsia="zh-CN"/>
        </w:rPr>
        <w:t xml:space="preserve">In case Rapp points to the potential impact from the following WA, suggest </w:t>
      </w:r>
      <w:proofErr w:type="gramStart"/>
      <w:r>
        <w:rPr>
          <w:rFonts w:eastAsia="DengXian"/>
          <w:lang w:eastAsia="zh-CN"/>
        </w:rPr>
        <w:t>to put</w:t>
      </w:r>
      <w:proofErr w:type="gramEnd"/>
      <w:r>
        <w:rPr>
          <w:rFonts w:eastAsia="DengXian"/>
          <w:lang w:eastAsia="zh-CN"/>
        </w:rPr>
        <w:t xml:space="preserve"> the WA directly</w:t>
      </w:r>
    </w:p>
    <w:p w14:paraId="58789C52" w14:textId="77777777" w:rsidR="008248FE" w:rsidRDefault="008248FE">
      <w:pPr>
        <w:pStyle w:val="CommentText"/>
        <w:rPr>
          <w:rFonts w:eastAsia="DengXian"/>
          <w:lang w:eastAsia="zh-CN"/>
        </w:rPr>
      </w:pPr>
    </w:p>
    <w:p w14:paraId="5CE70D03" w14:textId="77777777" w:rsidR="008248FE" w:rsidRDefault="008248FE" w:rsidP="003B6794">
      <w:pPr>
        <w:pBdr>
          <w:top w:val="single" w:sz="4" w:space="1" w:color="auto"/>
          <w:left w:val="single" w:sz="4" w:space="4" w:color="auto"/>
          <w:bottom w:val="single" w:sz="4" w:space="1" w:color="auto"/>
          <w:right w:val="single" w:sz="4" w:space="4" w:color="auto"/>
        </w:pBdr>
        <w:tabs>
          <w:tab w:val="left" w:pos="1622"/>
        </w:tabs>
        <w:ind w:left="1622" w:hanging="363"/>
      </w:pPr>
      <w:r>
        <w:t xml:space="preserve">12: For GC, we will check with SA2 whether the mapping from L2 id to TX profile is feasible in the </w:t>
      </w:r>
      <w:proofErr w:type="spellStart"/>
      <w:r>
        <w:t>gNB</w:t>
      </w:r>
      <w:proofErr w:type="spellEnd"/>
      <w:r>
        <w:t xml:space="preserve"> (like what we did in LTE). Working assumption: no additional RAN2 work if SA2 confirms it’s feasible.</w:t>
      </w:r>
    </w:p>
    <w:p w14:paraId="717E503C" w14:textId="77777777" w:rsidR="008248FE" w:rsidRDefault="008248FE">
      <w:pPr>
        <w:pStyle w:val="CommentText"/>
        <w:rPr>
          <w:rFonts w:eastAsia="DengXian"/>
          <w:lang w:eastAsia="zh-CN"/>
        </w:rPr>
      </w:pPr>
    </w:p>
    <w:p w14:paraId="6C4941E2" w14:textId="3717238A" w:rsidR="008248FE" w:rsidRPr="003C4CFA" w:rsidRDefault="008248FE">
      <w:pPr>
        <w:pStyle w:val="CommentText"/>
        <w:rPr>
          <w:rFonts w:eastAsia="DengXian"/>
          <w:lang w:eastAsia="zh-CN"/>
        </w:rPr>
      </w:pPr>
      <w:r>
        <w:rPr>
          <w:rFonts w:eastAsia="DengXian"/>
          <w:lang w:eastAsia="zh-CN"/>
        </w:rPr>
        <w:t>Otherwise, please clarify what is the potential issue</w:t>
      </w:r>
    </w:p>
  </w:comment>
  <w:comment w:id="215" w:author="Xiaomi (Xing)" w:date="2022-03-07T17:21:00Z" w:initials="X">
    <w:p w14:paraId="4903E995" w14:textId="2D216ED8" w:rsidR="00CE7F40" w:rsidRDefault="00CE7F40" w:rsidP="00CE7F40">
      <w:pPr>
        <w:pStyle w:val="CommentText"/>
        <w:rPr>
          <w:lang w:eastAsia="zh-CN"/>
        </w:rPr>
      </w:pPr>
      <w:r>
        <w:rPr>
          <w:rStyle w:val="CommentReference"/>
        </w:rPr>
        <w:annotationRef/>
      </w:r>
      <w:proofErr w:type="spellStart"/>
      <w:r>
        <w:rPr>
          <w:lang w:eastAsia="zh-CN"/>
        </w:rPr>
        <w:t>Sugges</w:t>
      </w:r>
      <w:proofErr w:type="spellEnd"/>
      <w:r>
        <w:rPr>
          <w:lang w:eastAsia="zh-CN"/>
        </w:rPr>
        <w:t xml:space="preserve"> to clarify this </w:t>
      </w:r>
      <w:r>
        <w:rPr>
          <w:rFonts w:hint="eastAsia"/>
          <w:lang w:eastAsia="zh-CN"/>
        </w:rPr>
        <w:t xml:space="preserve">only applied to </w:t>
      </w:r>
      <w:r>
        <w:rPr>
          <w:lang w:eastAsia="zh-CN"/>
        </w:rPr>
        <w:t xml:space="preserve">UE operating </w:t>
      </w:r>
      <w:r w:rsidRPr="00EC2A4B">
        <w:rPr>
          <w:highlight w:val="yellow"/>
          <w:lang w:eastAsia="zh-CN"/>
        </w:rPr>
        <w:t xml:space="preserve">in </w:t>
      </w:r>
      <w:r w:rsidRPr="00EC2A4B">
        <w:rPr>
          <w:rFonts w:hint="eastAsia"/>
          <w:highlight w:val="yellow"/>
          <w:lang w:eastAsia="zh-CN"/>
        </w:rPr>
        <w:t>mode 1</w:t>
      </w:r>
      <w:r>
        <w:rPr>
          <w:lang w:eastAsia="zh-CN"/>
        </w:rPr>
        <w:t xml:space="preserve"> according to following agreement,</w:t>
      </w:r>
    </w:p>
    <w:p w14:paraId="3624C448" w14:textId="77777777" w:rsidR="00CE7F40" w:rsidRDefault="00CE7F40" w:rsidP="00CE7F40">
      <w:pPr>
        <w:pStyle w:val="CommentText"/>
        <w:rPr>
          <w:lang w:eastAsia="zh-CN"/>
        </w:rPr>
      </w:pPr>
    </w:p>
    <w:p w14:paraId="3B8ADF1D" w14:textId="77777777" w:rsidR="00CE7F40" w:rsidRDefault="00CE7F40" w:rsidP="00CE7F40">
      <w:pPr>
        <w:pStyle w:val="ListParagraph"/>
        <w:widowControl w:val="0"/>
        <w:numPr>
          <w:ilvl w:val="0"/>
          <w:numId w:val="27"/>
        </w:numPr>
        <w:overflowPunct/>
        <w:autoSpaceDE/>
        <w:autoSpaceDN/>
        <w:adjustRightInd/>
        <w:spacing w:after="0"/>
        <w:contextualSpacing w:val="0"/>
        <w:jc w:val="both"/>
        <w:textAlignment w:val="auto"/>
      </w:pPr>
      <w:r>
        <w:t xml:space="preserve">For </w:t>
      </w:r>
      <w:proofErr w:type="spellStart"/>
      <w:r>
        <w:t>gNB</w:t>
      </w:r>
      <w:proofErr w:type="spellEnd"/>
      <w:r>
        <w:t xml:space="preserve"> supporting SL-DRX, Tx-UE report assistance information only in mode-1.</w:t>
      </w:r>
    </w:p>
    <w:p w14:paraId="504A059D" w14:textId="42C6359F" w:rsidR="00CE7F40" w:rsidRPr="00CE7F40" w:rsidRDefault="00CE7F40">
      <w:pPr>
        <w:pStyle w:val="CommentText"/>
      </w:pPr>
    </w:p>
  </w:comment>
  <w:comment w:id="227" w:author="OPPO (Qianxi)" w:date="2022-03-07T10:37:00Z" w:initials="QL">
    <w:p w14:paraId="16A4975A" w14:textId="71035C50" w:rsidR="008248FE" w:rsidRPr="00447335" w:rsidRDefault="008248FE">
      <w:pPr>
        <w:pStyle w:val="CommentText"/>
        <w:rPr>
          <w:rFonts w:eastAsia="DengXian"/>
          <w:lang w:eastAsia="zh-CN"/>
        </w:rPr>
      </w:pPr>
      <w:r>
        <w:rPr>
          <w:rStyle w:val="CommentReference"/>
        </w:rPr>
        <w:annotationRef/>
      </w:r>
      <w:r>
        <w:rPr>
          <w:rFonts w:eastAsia="DengXian"/>
          <w:lang w:eastAsia="zh-CN"/>
        </w:rPr>
        <w:t>Would it be clearer to indicate it is for Rx-UE? Since for Tx-UE, it is already there in legacy spec, nothing added.</w:t>
      </w:r>
    </w:p>
  </w:comment>
  <w:comment w:id="228" w:author="Xiaomi (Xing)" w:date="2022-03-07T17:22:00Z" w:initials="X">
    <w:p w14:paraId="113B658F" w14:textId="77777777" w:rsidR="00CE7F40" w:rsidRDefault="00CE7F40" w:rsidP="00CE7F40">
      <w:pPr>
        <w:pStyle w:val="CommentText"/>
        <w:rPr>
          <w:lang w:eastAsia="zh-CN"/>
        </w:rPr>
      </w:pPr>
      <w:r>
        <w:rPr>
          <w:rStyle w:val="CommentReference"/>
        </w:rPr>
        <w:annotationRef/>
      </w:r>
      <w:r>
        <w:rPr>
          <w:rStyle w:val="CommentReference"/>
        </w:rPr>
        <w:annotationRef/>
      </w:r>
      <w:r>
        <w:rPr>
          <w:rFonts w:hint="eastAsia"/>
          <w:lang w:eastAsia="zh-CN"/>
        </w:rPr>
        <w:t>Agree</w:t>
      </w:r>
      <w:r>
        <w:rPr>
          <w:lang w:eastAsia="zh-CN"/>
        </w:rPr>
        <w:t xml:space="preserve"> with OPPO</w:t>
      </w:r>
      <w:r>
        <w:rPr>
          <w:rFonts w:hint="eastAsia"/>
          <w:lang w:eastAsia="zh-CN"/>
        </w:rPr>
        <w:t xml:space="preserve"> to clarify it</w:t>
      </w:r>
      <w:r>
        <w:rPr>
          <w:lang w:eastAsia="zh-CN"/>
        </w:rPr>
        <w:t>’s for UE to be interested in reception of the services.</w:t>
      </w:r>
    </w:p>
    <w:p w14:paraId="464FA1E4" w14:textId="7802747A" w:rsidR="00CE7F40" w:rsidRPr="00CE7F40" w:rsidRDefault="00CE7F40">
      <w:pPr>
        <w:pStyle w:val="CommentText"/>
      </w:pPr>
    </w:p>
  </w:comment>
  <w:comment w:id="229" w:author="Ericsson" w:date="2022-03-07T17:25:00Z" w:initials="Ericsson">
    <w:p w14:paraId="7A53ECF0" w14:textId="477618F3" w:rsidR="00961F7B" w:rsidRDefault="00961F7B">
      <w:pPr>
        <w:pStyle w:val="CommentText"/>
      </w:pPr>
      <w:r>
        <w:rPr>
          <w:rStyle w:val="CommentReference"/>
        </w:rPr>
        <w:annotationRef/>
      </w:r>
      <w:r>
        <w:t>Wang Min-&gt; agree with OPPO</w:t>
      </w:r>
    </w:p>
  </w:comment>
  <w:comment w:id="238" w:author="Rapp_post117" w:date="2022-03-04T15:44:00Z" w:initials="HTC">
    <w:p w14:paraId="31DFD8A9" w14:textId="53E7936D" w:rsidR="008248FE" w:rsidRDefault="008248FE">
      <w:pPr>
        <w:pStyle w:val="CommentText"/>
      </w:pPr>
      <w:r>
        <w:rPr>
          <w:rStyle w:val="CommentReference"/>
        </w:rPr>
        <w:annotationRef/>
      </w:r>
      <w:r>
        <w:t>Removed the redundant “received” and add “</w:t>
      </w:r>
      <w:r w:rsidRPr="009C2B6C">
        <w:rPr>
          <w:lang w:eastAsia="zh-CN"/>
        </w:rPr>
        <w:t>for NR sidelink unicast communication</w:t>
      </w:r>
      <w:r>
        <w:t xml:space="preserve">” to separate from GC/BC </w:t>
      </w:r>
      <w:proofErr w:type="spellStart"/>
      <w:r>
        <w:t>reporing</w:t>
      </w:r>
      <w:proofErr w:type="spellEnd"/>
      <w:r>
        <w:t xml:space="preserve"> case. </w:t>
      </w:r>
    </w:p>
  </w:comment>
  <w:comment w:id="270" w:author="Ericsson" w:date="2022-03-08T10:03:00Z" w:initials="E">
    <w:p w14:paraId="1F97CA6D" w14:textId="23BF3838" w:rsidR="00734611" w:rsidRDefault="00734611">
      <w:pPr>
        <w:pStyle w:val="CommentText"/>
      </w:pPr>
      <w:r>
        <w:rPr>
          <w:rStyle w:val="CommentReference"/>
        </w:rPr>
        <w:annotationRef/>
      </w:r>
      <w:r>
        <w:t>Change to “where”?</w:t>
      </w:r>
    </w:p>
  </w:comment>
  <w:comment w:id="266" w:author="Ericsson" w:date="2022-03-07T17:26:00Z" w:initials="Ericsson">
    <w:p w14:paraId="2786DADE" w14:textId="77777777" w:rsidR="0010389E" w:rsidRDefault="0010389E">
      <w:pPr>
        <w:pStyle w:val="CommentText"/>
      </w:pPr>
      <w:r>
        <w:rPr>
          <w:rStyle w:val="CommentReference"/>
        </w:rPr>
        <w:annotationRef/>
      </w:r>
      <w:r>
        <w:t>Wang Min</w:t>
      </w:r>
      <w:r w:rsidR="007F0B8E">
        <w:sym w:font="Wingdings" w:char="F0E0"/>
      </w:r>
      <w:r w:rsidR="007F0B8E">
        <w:t xml:space="preserve"> same comments as OPPO indicated,</w:t>
      </w:r>
    </w:p>
    <w:p w14:paraId="14170AF1" w14:textId="6C62652E" w:rsidR="007F0B8E" w:rsidRDefault="007F0B8E">
      <w:pPr>
        <w:pStyle w:val="CommentText"/>
      </w:pPr>
      <w:r>
        <w:t xml:space="preserve">Better to </w:t>
      </w:r>
      <w:r w:rsidR="005F6DFD">
        <w:t>specify that this is for RX UE only.</w:t>
      </w:r>
    </w:p>
  </w:comment>
  <w:comment w:id="289" w:author="Ericsson" w:date="2022-03-08T10:03:00Z" w:initials="E">
    <w:p w14:paraId="15B1E898" w14:textId="0354774F" w:rsidR="00734611" w:rsidRDefault="00734611">
      <w:pPr>
        <w:pStyle w:val="CommentText"/>
      </w:pPr>
      <w:r>
        <w:rPr>
          <w:rStyle w:val="CommentReference"/>
        </w:rPr>
        <w:annotationRef/>
      </w:r>
      <w:r>
        <w:t>Formatting of this line should be fixed.</w:t>
      </w:r>
    </w:p>
  </w:comment>
  <w:comment w:id="298" w:author="Ericsson" w:date="2022-03-07T17:28:00Z" w:initials="Ericsson">
    <w:p w14:paraId="0A8F9709" w14:textId="77777777" w:rsidR="00BD555A" w:rsidRDefault="00BD555A" w:rsidP="00BD555A">
      <w:pPr>
        <w:pStyle w:val="CommentText"/>
      </w:pPr>
      <w:r>
        <w:rPr>
          <w:rStyle w:val="CommentReference"/>
        </w:rPr>
        <w:annotationRef/>
      </w:r>
      <w:r>
        <w:t>Wang Min</w:t>
      </w:r>
      <w:r>
        <w:sym w:font="Wingdings" w:char="F0E0"/>
      </w:r>
      <w:r>
        <w:t xml:space="preserve"> same comments as OPPO indicated,</w:t>
      </w:r>
    </w:p>
    <w:p w14:paraId="3CFF5A61" w14:textId="41A1E9D8" w:rsidR="00BD555A" w:rsidRDefault="00BD555A" w:rsidP="00BD555A">
      <w:pPr>
        <w:pStyle w:val="CommentText"/>
      </w:pPr>
      <w:r>
        <w:t>Better to specify that this is for RX UE only</w:t>
      </w:r>
    </w:p>
  </w:comment>
  <w:comment w:id="306" w:author="Rapp_post117" w:date="2022-03-04T17:40:00Z" w:initials="HTC">
    <w:p w14:paraId="39DBCB65" w14:textId="10672FDE" w:rsidR="008248FE" w:rsidRDefault="008248FE">
      <w:pPr>
        <w:pStyle w:val="CommentText"/>
      </w:pPr>
      <w:r>
        <w:rPr>
          <w:rStyle w:val="CommentReference"/>
        </w:rPr>
        <w:annotationRef/>
      </w:r>
      <w:r>
        <w:t xml:space="preserve">RAN#117 agreements: </w:t>
      </w:r>
    </w:p>
    <w:p w14:paraId="2E815CDF" w14:textId="6E87F8A8" w:rsidR="008248FE" w:rsidRPr="006D3044"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3:</w:t>
      </w:r>
      <w:r w:rsidRPr="006D3044">
        <w:tab/>
        <w:t xml:space="preserve">For </w:t>
      </w:r>
      <w:proofErr w:type="spellStart"/>
      <w:r w:rsidRPr="006D3044">
        <w:t>gNB</w:t>
      </w:r>
      <w:proofErr w:type="spellEnd"/>
      <w:r w:rsidRPr="006D3044">
        <w:t xml:space="preserve"> supporting SL-DRX, Tx-UE report assistance information only in mode-1.</w:t>
      </w:r>
    </w:p>
    <w:p w14:paraId="33D49DD2" w14:textId="77777777" w:rsidR="008248FE" w:rsidRDefault="008248FE" w:rsidP="006D3044">
      <w:pPr>
        <w:pBdr>
          <w:top w:val="single" w:sz="4" w:space="1" w:color="auto"/>
          <w:left w:val="single" w:sz="4" w:space="4" w:color="auto"/>
          <w:bottom w:val="single" w:sz="4" w:space="1" w:color="auto"/>
          <w:right w:val="single" w:sz="4" w:space="4" w:color="auto"/>
        </w:pBdr>
        <w:tabs>
          <w:tab w:val="left" w:pos="1622"/>
        </w:tabs>
        <w:ind w:left="1622" w:hanging="363"/>
      </w:pPr>
      <w:r w:rsidRPr="006D3044">
        <w:t>4:</w:t>
      </w:r>
      <w:r w:rsidRPr="006D3044">
        <w:tab/>
        <w:t xml:space="preserve">For </w:t>
      </w:r>
      <w:proofErr w:type="spellStart"/>
      <w:r w:rsidRPr="006D3044">
        <w:t>gNB</w:t>
      </w:r>
      <w:proofErr w:type="spellEnd"/>
      <w:r w:rsidRPr="006D3044">
        <w:t xml:space="preserve"> not supporting SL-DRX, Tx-UE does not report assistance information or DRX configuration reject information, and Rx-UE does not report DRX configuration information for UC or QoS information for GC/BC.</w:t>
      </w:r>
    </w:p>
    <w:p w14:paraId="1BBA4FA7" w14:textId="77777777" w:rsidR="008248FE" w:rsidRDefault="008248FE">
      <w:pPr>
        <w:pStyle w:val="CommentText"/>
      </w:pPr>
    </w:p>
    <w:p w14:paraId="1CFA220F" w14:textId="77777777" w:rsidR="008248FE" w:rsidRDefault="008248FE" w:rsidP="00FC6F86">
      <w:pPr>
        <w:pBdr>
          <w:top w:val="single" w:sz="4" w:space="1" w:color="auto"/>
          <w:left w:val="single" w:sz="4" w:space="4" w:color="auto"/>
          <w:bottom w:val="single" w:sz="4" w:space="1" w:color="auto"/>
          <w:right w:val="single" w:sz="4" w:space="4" w:color="auto"/>
        </w:pBdr>
        <w:tabs>
          <w:tab w:val="left" w:pos="1622"/>
        </w:tabs>
        <w:ind w:left="1622" w:hanging="363"/>
      </w:pPr>
      <w:r w:rsidRPr="00FC6F86">
        <w:t>7:</w:t>
      </w:r>
      <w:r w:rsidRPr="00FC6F86">
        <w:tab/>
      </w:r>
      <w:proofErr w:type="spellStart"/>
      <w:r w:rsidRPr="00FC6F86">
        <w:t>gNB</w:t>
      </w:r>
      <w:proofErr w:type="spellEnd"/>
      <w:r w:rsidRPr="00FC6F86">
        <w:t xml:space="preserve"> notify supporting SL-DRX based on the presence of SL-DRX configuration for GC/BC in SIB12.</w:t>
      </w:r>
    </w:p>
    <w:p w14:paraId="46E9A0AD" w14:textId="77777777" w:rsidR="008248FE" w:rsidRDefault="008248FE">
      <w:pPr>
        <w:pStyle w:val="CommentText"/>
      </w:pPr>
    </w:p>
  </w:comment>
  <w:comment w:id="305" w:author="Ericsson" w:date="2022-03-08T10:04:00Z" w:initials="E">
    <w:p w14:paraId="1E64A2AA" w14:textId="37BD57C9" w:rsidR="00734611" w:rsidRDefault="00734611">
      <w:pPr>
        <w:pStyle w:val="CommentText"/>
      </w:pPr>
      <w:r>
        <w:rPr>
          <w:rStyle w:val="CommentReference"/>
        </w:rPr>
        <w:annotationRef/>
      </w:r>
      <w:r>
        <w:t>“-IEs” can be deleted. The configuration is included in SIB12.</w:t>
      </w:r>
    </w:p>
  </w:comment>
  <w:comment w:id="315" w:author="Xiaomi (Xing)" w:date="2022-03-07T17:22:00Z" w:initials="X">
    <w:p w14:paraId="18F6B317" w14:textId="7697C2FE" w:rsidR="00CE7F40" w:rsidRDefault="00CE7F40">
      <w:pPr>
        <w:pStyle w:val="CommentText"/>
        <w:rPr>
          <w:lang w:eastAsia="zh-CN"/>
        </w:rPr>
      </w:pPr>
      <w:r>
        <w:rPr>
          <w:rStyle w:val="CommentReference"/>
        </w:rPr>
        <w:annotationRef/>
      </w:r>
      <w:r>
        <w:rPr>
          <w:lang w:eastAsia="zh-CN"/>
        </w:rPr>
        <w:t>R</w:t>
      </w:r>
      <w:r>
        <w:rPr>
          <w:rFonts w:hint="eastAsia"/>
          <w:lang w:eastAsia="zh-CN"/>
        </w:rPr>
        <w:t>ewording</w:t>
      </w:r>
      <w:r>
        <w:rPr>
          <w:lang w:eastAsia="zh-CN"/>
        </w:rPr>
        <w:t xml:space="preserve"> suggestion,</w:t>
      </w:r>
    </w:p>
    <w:p w14:paraId="3135C372" w14:textId="77777777" w:rsidR="00CE7F40" w:rsidRDefault="00CE7F40">
      <w:pPr>
        <w:pStyle w:val="CommentText"/>
        <w:rPr>
          <w:lang w:eastAsia="zh-CN"/>
        </w:rPr>
      </w:pPr>
    </w:p>
    <w:p w14:paraId="372072E9" w14:textId="5E2691DB" w:rsidR="00CE7F40" w:rsidRDefault="00CE7F40">
      <w:pPr>
        <w:pStyle w:val="CommentText"/>
      </w:pPr>
      <w:r w:rsidRPr="00473433">
        <w:t xml:space="preserve">set </w:t>
      </w:r>
      <w:proofErr w:type="spellStart"/>
      <w:r w:rsidRPr="00473433">
        <w:rPr>
          <w:i/>
        </w:rPr>
        <w:t>sl</w:t>
      </w:r>
      <w:proofErr w:type="spellEnd"/>
      <w:r w:rsidRPr="00473433">
        <w:rPr>
          <w:i/>
        </w:rPr>
        <w:t>-DRX-</w:t>
      </w:r>
      <w:proofErr w:type="spellStart"/>
      <w:r w:rsidRPr="00473433">
        <w:rPr>
          <w:i/>
        </w:rPr>
        <w:t>ConfigFromTx</w:t>
      </w:r>
      <w:proofErr w:type="spellEnd"/>
      <w:r w:rsidRPr="00473433">
        <w:t xml:space="preserve"> to include the </w:t>
      </w:r>
      <w:r w:rsidRPr="00CE7F40">
        <w:rPr>
          <w:color w:val="FF0000"/>
          <w:u w:val="single"/>
        </w:rPr>
        <w:t xml:space="preserve">accepted </w:t>
      </w:r>
      <w:r w:rsidRPr="00473433">
        <w:t>sidelink DRX configuration of the associated destination, if received from</w:t>
      </w:r>
      <w:r>
        <w:t xml:space="preserve"> the associated </w:t>
      </w:r>
      <w:r w:rsidRPr="00473433">
        <w:t xml:space="preserve">peer UE </w:t>
      </w:r>
      <w:r w:rsidRPr="00CE7F40">
        <w:rPr>
          <w:strike/>
          <w:color w:val="FF0000"/>
        </w:rPr>
        <w:t>and accepted</w:t>
      </w:r>
    </w:p>
  </w:comment>
  <w:comment w:id="329" w:author="OPPO (Qianxi)" w:date="2022-03-07T10:45:00Z" w:initials="QL">
    <w:p w14:paraId="18A54198" w14:textId="77777777" w:rsidR="008248FE" w:rsidRDefault="008248FE">
      <w:pPr>
        <w:pStyle w:val="CommentText"/>
        <w:rPr>
          <w:rFonts w:eastAsia="DengXian"/>
          <w:lang w:eastAsia="zh-CN"/>
        </w:rPr>
      </w:pPr>
      <w:r>
        <w:rPr>
          <w:rStyle w:val="CommentReference"/>
        </w:rPr>
        <w:annotationRef/>
      </w:r>
      <w:r>
        <w:rPr>
          <w:rFonts w:eastAsia="DengXian"/>
          <w:lang w:eastAsia="zh-CN"/>
        </w:rPr>
        <w:t xml:space="preserve">This is not correct to be put into the branch of </w:t>
      </w:r>
    </w:p>
    <w:p w14:paraId="67AC81FB" w14:textId="77777777" w:rsidR="008248FE" w:rsidRDefault="008248FE">
      <w:pPr>
        <w:pStyle w:val="CommentText"/>
        <w:rPr>
          <w:rFonts w:eastAsia="DengXian"/>
          <w:lang w:eastAsia="zh-CN"/>
        </w:rPr>
      </w:pPr>
    </w:p>
    <w:p w14:paraId="0CD0E821" w14:textId="77777777" w:rsidR="008248FE" w:rsidRPr="00D27132" w:rsidRDefault="008248FE" w:rsidP="00447335">
      <w:pPr>
        <w:pStyle w:val="B3"/>
      </w:pPr>
      <w:r w:rsidRPr="00D27132">
        <w:t>3&gt;</w:t>
      </w:r>
      <w:r w:rsidRPr="00D27132">
        <w:tab/>
        <w:t xml:space="preserve">if configured by upper layers to </w:t>
      </w:r>
      <w:r w:rsidRPr="00447335">
        <w:rPr>
          <w:b/>
        </w:rPr>
        <w:t>transmit</w:t>
      </w:r>
      <w:r w:rsidRPr="00D27132">
        <w:t xml:space="preserve"> </w:t>
      </w:r>
      <w:r w:rsidRPr="00D27132">
        <w:rPr>
          <w:lang w:eastAsia="zh-CN"/>
        </w:rPr>
        <w:t xml:space="preserve">NR </w:t>
      </w:r>
      <w:r w:rsidRPr="00D27132">
        <w:t>sidelink communication:</w:t>
      </w:r>
    </w:p>
    <w:p w14:paraId="2A7F6D06" w14:textId="77777777" w:rsidR="008248FE" w:rsidRDefault="008248FE">
      <w:pPr>
        <w:pStyle w:val="CommentText"/>
        <w:rPr>
          <w:rFonts w:eastAsia="DengXian"/>
          <w:lang w:eastAsia="zh-CN"/>
        </w:rPr>
      </w:pPr>
    </w:p>
    <w:p w14:paraId="6EDFC4A5" w14:textId="77777777" w:rsidR="008248FE" w:rsidRDefault="008248FE">
      <w:pPr>
        <w:pStyle w:val="CommentText"/>
        <w:rPr>
          <w:rFonts w:eastAsia="DengXian"/>
          <w:lang w:eastAsia="zh-CN"/>
        </w:rPr>
      </w:pPr>
      <w:r>
        <w:rPr>
          <w:rFonts w:eastAsia="DengXian"/>
          <w:lang w:eastAsia="zh-CN"/>
        </w:rPr>
        <w:t xml:space="preserve">But should be relocated to </w:t>
      </w:r>
    </w:p>
    <w:p w14:paraId="3DDA9806" w14:textId="77777777" w:rsidR="008248FE" w:rsidRDefault="008248FE">
      <w:pPr>
        <w:pStyle w:val="CommentText"/>
        <w:rPr>
          <w:rFonts w:eastAsia="DengXian"/>
          <w:lang w:eastAsia="zh-CN"/>
        </w:rPr>
      </w:pPr>
    </w:p>
    <w:p w14:paraId="5FE9BCFE" w14:textId="77777777" w:rsidR="008248FE" w:rsidRPr="00D27132" w:rsidRDefault="008248FE" w:rsidP="00447335">
      <w:pPr>
        <w:pStyle w:val="B3"/>
      </w:pPr>
      <w:r w:rsidRPr="00D27132">
        <w:t>3&gt;</w:t>
      </w:r>
      <w:r w:rsidRPr="00D27132">
        <w:tab/>
        <w:t xml:space="preserve">if configured by upper layers to </w:t>
      </w:r>
      <w:r w:rsidRPr="00447335">
        <w:rPr>
          <w:b/>
        </w:rPr>
        <w:t>receive</w:t>
      </w:r>
      <w:r w:rsidRPr="00D27132">
        <w:t xml:space="preserve"> </w:t>
      </w:r>
      <w:r w:rsidRPr="00D27132">
        <w:rPr>
          <w:lang w:eastAsia="zh-CN"/>
        </w:rPr>
        <w:t xml:space="preserve">NR </w:t>
      </w:r>
      <w:r w:rsidRPr="00D27132">
        <w:t>sidelink communication:</w:t>
      </w:r>
    </w:p>
    <w:p w14:paraId="17C2ACE0" w14:textId="2D520019" w:rsidR="008248FE" w:rsidRPr="00447335" w:rsidRDefault="008248FE">
      <w:pPr>
        <w:pStyle w:val="CommentText"/>
        <w:rPr>
          <w:rFonts w:eastAsia="DengXian"/>
          <w:lang w:eastAsia="zh-CN"/>
        </w:rPr>
      </w:pPr>
    </w:p>
  </w:comment>
  <w:comment w:id="330" w:author="Xiaomi (Xing)" w:date="2022-03-07T17:23:00Z" w:initials="X">
    <w:p w14:paraId="08B65734" w14:textId="2E322478" w:rsidR="00CE7F40" w:rsidRDefault="00CE7F40">
      <w:pPr>
        <w:pStyle w:val="CommentText"/>
        <w:rPr>
          <w:lang w:eastAsia="zh-CN"/>
        </w:rPr>
      </w:pPr>
      <w:r>
        <w:rPr>
          <w:rStyle w:val="CommentReference"/>
        </w:rPr>
        <w:annotationRef/>
      </w:r>
      <w:r>
        <w:rPr>
          <w:lang w:eastAsia="zh-CN"/>
        </w:rPr>
        <w:t>A</w:t>
      </w:r>
      <w:r>
        <w:rPr>
          <w:rFonts w:hint="eastAsia"/>
          <w:lang w:eastAsia="zh-CN"/>
        </w:rPr>
        <w:t xml:space="preserve">gree </w:t>
      </w:r>
      <w:r>
        <w:rPr>
          <w:lang w:eastAsia="zh-CN"/>
        </w:rPr>
        <w:t>with OPPO</w:t>
      </w:r>
    </w:p>
  </w:comment>
  <w:comment w:id="335" w:author="Ericsson" w:date="2022-03-08T10:06:00Z" w:initials="E">
    <w:p w14:paraId="697AD9B6" w14:textId="22DA85A9" w:rsidR="00734611" w:rsidRDefault="00734611">
      <w:pPr>
        <w:pStyle w:val="CommentText"/>
      </w:pPr>
      <w:r>
        <w:rPr>
          <w:rStyle w:val="CommentReference"/>
        </w:rPr>
        <w:annotationRef/>
      </w:r>
      <w:r>
        <w:t>“-IEs” can be deleted</w:t>
      </w:r>
    </w:p>
  </w:comment>
  <w:comment w:id="337" w:author="OPPO (Qianxi)" w:date="2022-03-07T10:47:00Z" w:initials="QL">
    <w:p w14:paraId="20AD4810" w14:textId="77777777" w:rsidR="008248FE" w:rsidRDefault="008248FE">
      <w:pPr>
        <w:pStyle w:val="CommentText"/>
        <w:rPr>
          <w:rFonts w:eastAsia="DengXian"/>
          <w:lang w:eastAsia="zh-CN"/>
        </w:rPr>
      </w:pPr>
      <w:r>
        <w:rPr>
          <w:rStyle w:val="CommentReference"/>
        </w:rPr>
        <w:annotationRef/>
      </w:r>
      <w:r>
        <w:rPr>
          <w:rFonts w:eastAsia="DengXian"/>
          <w:lang w:eastAsia="zh-CN"/>
        </w:rPr>
        <w:t>We can just say</w:t>
      </w:r>
    </w:p>
    <w:p w14:paraId="42B4FE9E" w14:textId="77777777" w:rsidR="008248FE" w:rsidRDefault="008248FE">
      <w:pPr>
        <w:pStyle w:val="CommentText"/>
        <w:rPr>
          <w:rFonts w:eastAsia="DengXian"/>
          <w:lang w:eastAsia="zh-CN"/>
        </w:rPr>
      </w:pPr>
    </w:p>
    <w:p w14:paraId="59421268" w14:textId="50D144CB" w:rsidR="008248FE" w:rsidRPr="00D27132" w:rsidRDefault="008248FE" w:rsidP="00447335">
      <w:pPr>
        <w:pStyle w:val="B4"/>
        <w:ind w:left="0" w:firstLine="0"/>
      </w:pPr>
      <w:r w:rsidRPr="00D27132">
        <w:tab/>
        <w:t xml:space="preserve">if the UE is configured with </w:t>
      </w:r>
      <w:proofErr w:type="spellStart"/>
      <w:r w:rsidRPr="00D27132">
        <w:rPr>
          <w:i/>
        </w:rPr>
        <w:t>sl-ScheduledConfig</w:t>
      </w:r>
      <w:proofErr w:type="spellEnd"/>
      <w:r w:rsidRPr="00D27132">
        <w:t>:</w:t>
      </w:r>
    </w:p>
    <w:p w14:paraId="192C5018" w14:textId="63EE2958" w:rsidR="008248FE" w:rsidRPr="00447335" w:rsidRDefault="008248FE">
      <w:pPr>
        <w:pStyle w:val="CommentText"/>
        <w:rPr>
          <w:rFonts w:eastAsia="DengXian"/>
          <w:lang w:eastAsia="zh-CN"/>
        </w:rPr>
      </w:pPr>
    </w:p>
  </w:comment>
  <w:comment w:id="338" w:author="Ericsson" w:date="2022-03-07T17:36:00Z" w:initials="Ericsson">
    <w:p w14:paraId="58AC2901" w14:textId="6A442819" w:rsidR="00C149C8" w:rsidRDefault="00C149C8">
      <w:pPr>
        <w:pStyle w:val="CommentText"/>
      </w:pPr>
      <w:r>
        <w:rPr>
          <w:rStyle w:val="CommentReference"/>
        </w:rPr>
        <w:annotationRef/>
      </w:r>
      <w:r>
        <w:t>Wang Min-&gt; agree with OPPO</w:t>
      </w:r>
    </w:p>
  </w:comment>
  <w:comment w:id="360" w:author="LG: SeoYoung Back" w:date="2022-03-07T17:24:00Z" w:initials="Young">
    <w:p w14:paraId="5AEC7B60" w14:textId="2CC619AF" w:rsidR="00BE5B26" w:rsidRPr="00BE5B26" w:rsidRDefault="00BE5B26" w:rsidP="00BE5B26">
      <w:pPr>
        <w:pStyle w:val="Doc-text2"/>
        <w:spacing w:line="240" w:lineRule="auto"/>
        <w:ind w:left="0" w:firstLine="0"/>
        <w:rPr>
          <w:lang w:eastAsia="ko-KR"/>
        </w:rPr>
      </w:pPr>
      <w:r>
        <w:rPr>
          <w:rStyle w:val="CommentReference"/>
        </w:rPr>
        <w:annotationRef/>
      </w:r>
      <w:r w:rsidRPr="00BE5B26">
        <w:rPr>
          <w:lang w:eastAsia="ko-KR"/>
        </w:rPr>
        <w:t xml:space="preserve">Should </w:t>
      </w:r>
      <w:r w:rsidRPr="00BE5B26">
        <w:rPr>
          <w:rFonts w:hint="eastAsia"/>
          <w:lang w:eastAsia="ko-KR"/>
        </w:rPr>
        <w:t>t</w:t>
      </w:r>
      <w:r w:rsidRPr="00BE5B26">
        <w:rPr>
          <w:lang w:eastAsia="ko-KR"/>
        </w:rPr>
        <w:t xml:space="preserve">he following agreement be included in here?  </w:t>
      </w:r>
    </w:p>
    <w:p w14:paraId="1214CE61" w14:textId="77777777" w:rsidR="00BE5B26" w:rsidRDefault="00BE5B26" w:rsidP="00BE5B26">
      <w:pPr>
        <w:pStyle w:val="Doc-text2"/>
        <w:spacing w:line="240" w:lineRule="auto"/>
        <w:ind w:left="0" w:firstLine="0"/>
        <w:rPr>
          <w:lang w:eastAsia="ko-KR"/>
        </w:rPr>
      </w:pPr>
    </w:p>
    <w:p w14:paraId="6C50127A" w14:textId="3D45F4B5" w:rsidR="00BE5B26" w:rsidRPr="00BE5B26" w:rsidRDefault="00BE5B26" w:rsidP="00BE5B26">
      <w:pPr>
        <w:pStyle w:val="Doc-text2"/>
        <w:spacing w:line="240" w:lineRule="auto"/>
        <w:ind w:left="0" w:firstLine="0"/>
        <w:rPr>
          <w:lang w:eastAsia="ko-KR"/>
        </w:rPr>
      </w:pPr>
      <w:r w:rsidRPr="00BE5B26">
        <w:rPr>
          <w:rFonts w:hint="eastAsia"/>
          <w:lang w:eastAsia="ko-KR"/>
        </w:rPr>
        <w:t>&lt;</w:t>
      </w:r>
      <w:r w:rsidRPr="00BE5B26">
        <w:rPr>
          <w:lang w:eastAsia="ko-KR"/>
        </w:rPr>
        <w:t>117e agreement&gt;</w:t>
      </w:r>
    </w:p>
    <w:p w14:paraId="56E1C542" w14:textId="77777777" w:rsidR="00BE5B26" w:rsidRPr="00677CFD" w:rsidRDefault="00BE5B26" w:rsidP="00BE5B26">
      <w:pPr>
        <w:pStyle w:val="Doc-text2"/>
        <w:spacing w:line="240" w:lineRule="auto"/>
        <w:ind w:left="0" w:firstLine="0"/>
        <w:rPr>
          <w:highlight w:val="green"/>
        </w:rPr>
      </w:pPr>
      <w:r w:rsidRPr="00BE5B26">
        <w:t xml:space="preserve">For </w:t>
      </w:r>
      <w:proofErr w:type="spellStart"/>
      <w:r w:rsidRPr="00BE5B26">
        <w:t>gNB</w:t>
      </w:r>
      <w:proofErr w:type="spellEnd"/>
      <w:r w:rsidRPr="00BE5B26">
        <w:t xml:space="preserve"> supporting SL-DRX, Tx-UE report DRX configuration reject information only in mode-1.</w:t>
      </w:r>
    </w:p>
    <w:p w14:paraId="3B18C90C" w14:textId="40E5B311" w:rsidR="00BE5B26" w:rsidRDefault="00BE5B26">
      <w:pPr>
        <w:pStyle w:val="CommentText"/>
      </w:pPr>
    </w:p>
  </w:comment>
  <w:comment w:id="361" w:author="Ericsson" w:date="2022-03-08T10:08:00Z" w:initials="E">
    <w:p w14:paraId="03C4DCA3" w14:textId="1B11C8A2" w:rsidR="00911861" w:rsidRDefault="00911861">
      <w:pPr>
        <w:pStyle w:val="CommentText"/>
      </w:pPr>
      <w:r>
        <w:rPr>
          <w:rStyle w:val="CommentReference"/>
        </w:rPr>
        <w:annotationRef/>
      </w:r>
      <w:r>
        <w:t xml:space="preserve">Good to not have hanging actions. If something is still </w:t>
      </w:r>
      <w:proofErr w:type="gramStart"/>
      <w:r>
        <w:t>FFS</w:t>
      </w:r>
      <w:proofErr w:type="gramEnd"/>
      <w:r>
        <w:t xml:space="preserve"> we can just have the editor’s note with the right formatting.</w:t>
      </w:r>
    </w:p>
  </w:comment>
  <w:comment w:id="397" w:author="OPPO (Qianxi)" w:date="2022-03-07T10:49:00Z" w:initials="QL">
    <w:p w14:paraId="5658F8B4" w14:textId="5A31798B" w:rsidR="008248FE" w:rsidRPr="001318E4" w:rsidRDefault="008248FE">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ould this lead to the result that </w:t>
      </w:r>
      <w:proofErr w:type="spellStart"/>
      <w:r w:rsidRPr="00D27132">
        <w:rPr>
          <w:i/>
          <w:lang w:eastAsia="zh-CN"/>
        </w:rPr>
        <w:t>sl-TxPoolSelectedNormal</w:t>
      </w:r>
      <w:r>
        <w:rPr>
          <w:i/>
          <w:lang w:eastAsia="zh-CN"/>
        </w:rPr>
        <w:t>PS</w:t>
      </w:r>
      <w:proofErr w:type="spellEnd"/>
      <w:r>
        <w:rPr>
          <w:rFonts w:eastAsia="DengXian"/>
          <w:lang w:eastAsia="zh-CN"/>
        </w:rPr>
        <w:t xml:space="preserve"> is only used if </w:t>
      </w:r>
      <w:proofErr w:type="spellStart"/>
      <w:r w:rsidRPr="00D27132">
        <w:rPr>
          <w:i/>
          <w:lang w:eastAsia="zh-CN"/>
        </w:rPr>
        <w:t>sl-TxPoolSelectedNormal</w:t>
      </w:r>
      <w:proofErr w:type="spellEnd"/>
      <w:r>
        <w:rPr>
          <w:i/>
          <w:lang w:eastAsia="zh-CN"/>
        </w:rPr>
        <w:t xml:space="preserve"> </w:t>
      </w:r>
      <w:r>
        <w:rPr>
          <w:rFonts w:eastAsia="DengXian"/>
          <w:lang w:eastAsia="zh-CN"/>
        </w:rPr>
        <w:t>is not configured?</w:t>
      </w:r>
    </w:p>
  </w:comment>
  <w:comment w:id="398" w:author="Ericsson" w:date="2022-03-07T17:44:00Z" w:initials="Ericsson">
    <w:p w14:paraId="6542AC07" w14:textId="364844C0" w:rsidR="00F52C0F" w:rsidRDefault="00F52C0F">
      <w:pPr>
        <w:pStyle w:val="CommentText"/>
      </w:pPr>
      <w:r>
        <w:rPr>
          <w:rStyle w:val="CommentReference"/>
        </w:rPr>
        <w:annotationRef/>
      </w:r>
      <w:r w:rsidR="00DB291B">
        <w:t>Wang Min-&gt; share the same concern as OPPO</w:t>
      </w:r>
    </w:p>
  </w:comment>
  <w:comment w:id="423" w:author="OPPO (Qianxi)" w:date="2022-03-07T10:51:00Z" w:initials="QL">
    <w:p w14:paraId="3B2EBABD" w14:textId="745B3FD1" w:rsidR="008248FE" w:rsidRPr="001318E4" w:rsidRDefault="008248FE">
      <w:pPr>
        <w:pStyle w:val="CommentText"/>
        <w:rPr>
          <w:rFonts w:eastAsia="DengXian"/>
          <w:lang w:eastAsia="zh-CN"/>
        </w:rPr>
      </w:pPr>
      <w:r>
        <w:rPr>
          <w:rStyle w:val="CommentReference"/>
        </w:rPr>
        <w:annotationRef/>
      </w:r>
      <w:r>
        <w:rPr>
          <w:rFonts w:eastAsia="DengXian"/>
          <w:lang w:eastAsia="zh-CN"/>
        </w:rPr>
        <w:t xml:space="preserve">In legacy, the else is for the first if-condition, now it is for the second if condition, seems it is not a correct </w:t>
      </w:r>
      <w:proofErr w:type="gramStart"/>
      <w:r>
        <w:rPr>
          <w:rFonts w:eastAsia="DengXian"/>
          <w:lang w:eastAsia="zh-CN"/>
        </w:rPr>
        <w:t>way-out?</w:t>
      </w:r>
      <w:proofErr w:type="gramEnd"/>
    </w:p>
  </w:comment>
  <w:comment w:id="424" w:author="Ericsson" w:date="2022-03-07T17:46:00Z" w:initials="Ericsson">
    <w:p w14:paraId="23935422" w14:textId="5F69F75E" w:rsidR="00167131" w:rsidRDefault="00167131">
      <w:pPr>
        <w:pStyle w:val="CommentText"/>
      </w:pPr>
      <w:r>
        <w:rPr>
          <w:rStyle w:val="CommentReference"/>
        </w:rPr>
        <w:annotationRef/>
      </w:r>
      <w:r>
        <w:t xml:space="preserve">Wang Min-&gt; share </w:t>
      </w:r>
      <w:proofErr w:type="spellStart"/>
      <w:r>
        <w:t>th</w:t>
      </w:r>
      <w:proofErr w:type="spellEnd"/>
      <w:r>
        <w:t xml:space="preserve"> same concern as OPPO</w:t>
      </w:r>
    </w:p>
  </w:comment>
  <w:comment w:id="448" w:author="Ericsson" w:date="2022-03-07T20:43:00Z" w:initials="Ericsson">
    <w:p w14:paraId="410D1097" w14:textId="5CB3B589" w:rsidR="00230353" w:rsidRDefault="00230353">
      <w:pPr>
        <w:pStyle w:val="CommentText"/>
      </w:pPr>
      <w:r>
        <w:rPr>
          <w:rStyle w:val="CommentReference"/>
        </w:rPr>
        <w:annotationRef/>
      </w:r>
      <w:r>
        <w:t>Wang Min-&gt; this is only limited to Mode 1 scheduling.</w:t>
      </w:r>
    </w:p>
  </w:comment>
  <w:comment w:id="453" w:author="Xiaomi (Xing)" w:date="2022-03-07T17:24:00Z" w:initials="X">
    <w:p w14:paraId="2CE505DD" w14:textId="77777777" w:rsidR="00CE7F40" w:rsidRDefault="00CE7F40" w:rsidP="00CE7F40">
      <w:pPr>
        <w:pStyle w:val="CommentText"/>
        <w:rPr>
          <w:lang w:eastAsia="zh-CN"/>
        </w:rPr>
      </w:pPr>
      <w:r>
        <w:rPr>
          <w:rStyle w:val="CommentReference"/>
        </w:rPr>
        <w:annotationRef/>
      </w:r>
      <w:r>
        <w:rPr>
          <w:lang w:eastAsia="zh-CN"/>
        </w:rPr>
        <w:t xml:space="preserve">Also include </w:t>
      </w:r>
      <w:r>
        <w:rPr>
          <w:rFonts w:hint="eastAsia"/>
          <w:lang w:eastAsia="zh-CN"/>
        </w:rPr>
        <w:t>RRC_CONNECTED UE using mode 2</w:t>
      </w:r>
      <w:r>
        <w:rPr>
          <w:lang w:eastAsia="zh-CN"/>
        </w:rPr>
        <w:t xml:space="preserve">. Furthermore, we suggest the </w:t>
      </w:r>
      <w:proofErr w:type="spellStart"/>
      <w:r>
        <w:rPr>
          <w:lang w:eastAsia="zh-CN"/>
        </w:rPr>
        <w:t>behavior</w:t>
      </w:r>
      <w:proofErr w:type="spellEnd"/>
      <w:r>
        <w:rPr>
          <w:lang w:eastAsia="zh-CN"/>
        </w:rPr>
        <w:t xml:space="preserve"> should be captured in </w:t>
      </w:r>
      <w:proofErr w:type="spellStart"/>
      <w:r>
        <w:rPr>
          <w:lang w:eastAsia="zh-CN"/>
        </w:rPr>
        <w:t>normaltive</w:t>
      </w:r>
      <w:proofErr w:type="spellEnd"/>
      <w:r>
        <w:rPr>
          <w:lang w:eastAsia="zh-CN"/>
        </w:rPr>
        <w:t xml:space="preserve"> text rather than a NOTE.</w:t>
      </w:r>
    </w:p>
    <w:p w14:paraId="691EB424" w14:textId="77777777" w:rsidR="00CE7F40" w:rsidRDefault="00CE7F40" w:rsidP="00CE7F40">
      <w:pPr>
        <w:pStyle w:val="CommentText"/>
        <w:rPr>
          <w:lang w:eastAsia="zh-CN"/>
        </w:rPr>
      </w:pPr>
      <w:r>
        <w:rPr>
          <w:lang w:eastAsia="zh-CN"/>
        </w:rPr>
        <w:t>N</w:t>
      </w:r>
      <w:r>
        <w:rPr>
          <w:rFonts w:hint="eastAsia"/>
          <w:lang w:eastAsia="zh-CN"/>
        </w:rPr>
        <w:t xml:space="preserve">ew </w:t>
      </w:r>
      <w:r>
        <w:rPr>
          <w:lang w:eastAsia="zh-CN"/>
        </w:rPr>
        <w:t>NOTE is needed to capture following agreement,</w:t>
      </w:r>
    </w:p>
    <w:p w14:paraId="626858D9" w14:textId="59F1C682" w:rsidR="00CE7F40" w:rsidRDefault="00CE7F40" w:rsidP="00CE7F40">
      <w:pPr>
        <w:pStyle w:val="CommentText"/>
      </w:pPr>
      <w:r>
        <w:t>Add a NOTE that Tx-UE derives the DRX setting by taking assistance information into account (detailed wording left to RRC running-CR discussion).</w:t>
      </w:r>
    </w:p>
    <w:p w14:paraId="2B59459D" w14:textId="77777777" w:rsidR="00CE7F40" w:rsidRDefault="00CE7F40" w:rsidP="00CE7F40">
      <w:pPr>
        <w:pStyle w:val="CommentText"/>
      </w:pPr>
    </w:p>
    <w:p w14:paraId="1AD07074" w14:textId="04C223C2" w:rsidR="00CE7F40" w:rsidRDefault="00CE7F40" w:rsidP="00CE7F40">
      <w:pPr>
        <w:pStyle w:val="CommentText"/>
      </w:pPr>
      <w:r w:rsidRPr="00473433">
        <w:t>NOTE: If UE is in RRC_IDLE or in RRC_INACTIVE or out of coverage</w:t>
      </w:r>
      <w:r>
        <w:t xml:space="preserve"> </w:t>
      </w:r>
      <w:r w:rsidRPr="00CE7F40">
        <w:rPr>
          <w:color w:val="FF0000"/>
          <w:u w:val="single"/>
        </w:rPr>
        <w:t xml:space="preserve">or in RRC_CONNECTED configured with </w:t>
      </w:r>
      <w:proofErr w:type="spellStart"/>
      <w:r w:rsidRPr="00CE7F40">
        <w:rPr>
          <w:i/>
          <w:color w:val="FF0000"/>
          <w:u w:val="single"/>
          <w:lang w:eastAsia="zh-CN"/>
        </w:rPr>
        <w:t>sl</w:t>
      </w:r>
      <w:proofErr w:type="spellEnd"/>
      <w:r w:rsidRPr="00CE7F40">
        <w:rPr>
          <w:i/>
          <w:color w:val="FF0000"/>
          <w:u w:val="single"/>
          <w:lang w:eastAsia="zh-CN"/>
        </w:rPr>
        <w:t>-UE-</w:t>
      </w:r>
      <w:proofErr w:type="spellStart"/>
      <w:r w:rsidRPr="00CE7F40">
        <w:rPr>
          <w:i/>
          <w:color w:val="FF0000"/>
          <w:u w:val="single"/>
          <w:lang w:eastAsia="zh-CN"/>
        </w:rPr>
        <w:t>SelectedConfig</w:t>
      </w:r>
      <w:proofErr w:type="spellEnd"/>
      <w:r w:rsidRPr="00473433">
        <w:t>, it is up to UE implementation to set</w:t>
      </w:r>
      <w:r>
        <w:t xml:space="preserve"> the</w:t>
      </w:r>
      <w:r w:rsidRPr="00473433">
        <w:t xml:space="preserve"> </w:t>
      </w:r>
      <w:r w:rsidRPr="00473433">
        <w:rPr>
          <w:i/>
          <w:iCs/>
        </w:rPr>
        <w:t>sl-DRX-ConfigUC-PC5</w:t>
      </w:r>
      <w:r>
        <w:rPr>
          <w:i/>
          <w:iCs/>
        </w:rPr>
        <w:t>,</w:t>
      </w:r>
      <w:r w:rsidRPr="00A357D3">
        <w:t xml:space="preserve"> </w:t>
      </w:r>
      <w:r w:rsidRPr="00CE7F40">
        <w:rPr>
          <w:color w:val="FF0000"/>
          <w:u w:val="single"/>
        </w:rPr>
        <w:t>taking assistance information into account</w:t>
      </w:r>
      <w:r w:rsidRPr="00A357D3">
        <w:t>.</w:t>
      </w:r>
    </w:p>
    <w:p w14:paraId="4976D281" w14:textId="77777777" w:rsidR="00CE7F40" w:rsidRDefault="00CE7F40" w:rsidP="00CE7F40">
      <w:pPr>
        <w:pStyle w:val="CommentText"/>
      </w:pPr>
    </w:p>
  </w:comment>
  <w:comment w:id="454" w:author="Ericsson" w:date="2022-03-07T20:42:00Z" w:initials="Ericsson">
    <w:p w14:paraId="7CABA6D4" w14:textId="09CD5ECC" w:rsidR="00143C65" w:rsidRDefault="00143C65">
      <w:pPr>
        <w:pStyle w:val="CommentText"/>
      </w:pPr>
      <w:r>
        <w:rPr>
          <w:rStyle w:val="CommentReference"/>
        </w:rPr>
        <w:annotationRef/>
      </w:r>
      <w:r w:rsidR="009C322A">
        <w:t>Wang Min-&gt; we are fine with note for capturing UE implementation for UE in RRC IDLE, RRC_INACTIVE, out of coverage and RRC CONNECTED MODE 2.</w:t>
      </w:r>
    </w:p>
  </w:comment>
  <w:comment w:id="484" w:author="Ericsson" w:date="2022-03-08T10:16:00Z" w:initials="E">
    <w:p w14:paraId="0B531D7E" w14:textId="4E7AD5D3" w:rsidR="009D474D" w:rsidRDefault="009D474D">
      <w:pPr>
        <w:pStyle w:val="CommentText"/>
      </w:pPr>
      <w:r>
        <w:rPr>
          <w:rStyle w:val="CommentReference"/>
        </w:rPr>
        <w:annotationRef/>
      </w:r>
      <w:r>
        <w:t>To be captured with the right formatting, if left into the spec.</w:t>
      </w:r>
    </w:p>
  </w:comment>
  <w:comment w:id="483" w:author="Rapp_post117" w:date="2022-03-06T21:17:00Z" w:initials="HTC">
    <w:p w14:paraId="0DF5625B" w14:textId="3BBE0568" w:rsidR="008248FE" w:rsidRDefault="008248FE">
      <w:pPr>
        <w:pStyle w:val="CommentText"/>
      </w:pPr>
      <w:r>
        <w:rPr>
          <w:rStyle w:val="CommentReference"/>
        </w:rPr>
        <w:annotationRef/>
      </w:r>
      <w:r>
        <w:t xml:space="preserve">Related to RAN2#117 agreement: </w:t>
      </w:r>
    </w:p>
    <w:p w14:paraId="405560B7" w14:textId="77777777" w:rsidR="008248FE" w:rsidRDefault="008248FE" w:rsidP="00675699">
      <w:pPr>
        <w:pBdr>
          <w:top w:val="single" w:sz="4" w:space="1" w:color="auto"/>
          <w:left w:val="single" w:sz="4" w:space="4" w:color="auto"/>
          <w:bottom w:val="single" w:sz="4" w:space="1" w:color="auto"/>
          <w:right w:val="single" w:sz="4" w:space="4" w:color="auto"/>
        </w:pBdr>
        <w:tabs>
          <w:tab w:val="left" w:pos="1622"/>
        </w:tabs>
        <w:ind w:left="1622" w:hanging="363"/>
      </w:pPr>
      <w:r w:rsidRPr="00675699">
        <w:t>30:</w:t>
      </w:r>
      <w:r w:rsidRPr="00675699">
        <w:tab/>
      </w:r>
      <w:r w:rsidRPr="00675699">
        <w:rPr>
          <w:rStyle w:val="CommentReference"/>
        </w:rPr>
        <w:annotationRef/>
      </w:r>
      <w:r w:rsidRPr="00675699">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5B0DCEA9" w14:textId="77777777" w:rsidR="008248FE" w:rsidRDefault="008248FE">
      <w:pPr>
        <w:pStyle w:val="CommentText"/>
      </w:pPr>
    </w:p>
  </w:comment>
  <w:comment w:id="564" w:author="Ericsson" w:date="2022-03-07T20:52:00Z" w:initials="Ericsson">
    <w:p w14:paraId="057FBBD3" w14:textId="18BB4FFB" w:rsidR="00D47122" w:rsidRDefault="00D47122">
      <w:pPr>
        <w:pStyle w:val="CommentText"/>
      </w:pPr>
      <w:r>
        <w:rPr>
          <w:rStyle w:val="CommentReference"/>
        </w:rPr>
        <w:annotationRef/>
      </w:r>
      <w:r>
        <w:t xml:space="preserve">Wang Min-&gt; missing “that”? </w:t>
      </w:r>
    </w:p>
  </w:comment>
  <w:comment w:id="567" w:author="Rapp_post117" w:date="2022-03-06T16:28:00Z" w:initials="HTC">
    <w:p w14:paraId="172E8E68" w14:textId="3FE76B4C" w:rsidR="008248FE" w:rsidRDefault="008248FE">
      <w:pPr>
        <w:pStyle w:val="CommentText"/>
      </w:pPr>
      <w:r>
        <w:rPr>
          <w:rStyle w:val="CommentReference"/>
        </w:rPr>
        <w:annotationRef/>
      </w:r>
      <w:r>
        <w:t xml:space="preserve">RAN2#117 agreement: </w:t>
      </w:r>
    </w:p>
    <w:p w14:paraId="66676810" w14:textId="77777777" w:rsidR="008248FE" w:rsidRDefault="008248FE" w:rsidP="006E0C36">
      <w:pPr>
        <w:pBdr>
          <w:top w:val="single" w:sz="4" w:space="1" w:color="auto"/>
          <w:left w:val="single" w:sz="4" w:space="4" w:color="auto"/>
          <w:bottom w:val="single" w:sz="4" w:space="1" w:color="auto"/>
          <w:right w:val="single" w:sz="4" w:space="4" w:color="auto"/>
        </w:pBdr>
        <w:tabs>
          <w:tab w:val="left" w:pos="1622"/>
        </w:tabs>
        <w:ind w:left="1622" w:hanging="363"/>
      </w:pPr>
      <w:r>
        <w:t>29:</w:t>
      </w:r>
      <w:r>
        <w:tab/>
        <w:t xml:space="preserve">The delivery of assistance information can be initiated if peer-UE is capable of sidelink DRX, </w:t>
      </w:r>
      <w:r w:rsidRPr="0082313B">
        <w:t>the assistance information has not been sent previously</w:t>
      </w:r>
      <w:r>
        <w:t xml:space="preserve"> if the RX UE is interested in sending assistance information.</w:t>
      </w:r>
    </w:p>
    <w:p w14:paraId="2EEC723D" w14:textId="77777777" w:rsidR="008248FE" w:rsidRDefault="008248FE">
      <w:pPr>
        <w:pStyle w:val="CommentText"/>
      </w:pPr>
    </w:p>
  </w:comment>
  <w:comment w:id="580" w:author="Xiaomi (Xing)" w:date="2022-03-07T17:26:00Z" w:initials="X">
    <w:p w14:paraId="498EDFDA" w14:textId="19D73D5E" w:rsidR="00CE7F40" w:rsidRDefault="00CE7F40">
      <w:pPr>
        <w:pStyle w:val="CommentText"/>
        <w:rPr>
          <w:lang w:eastAsia="zh-CN"/>
        </w:rPr>
      </w:pPr>
      <w:r>
        <w:rPr>
          <w:rStyle w:val="CommentReference"/>
        </w:rPr>
        <w:annotationRef/>
      </w:r>
      <w:r>
        <w:rPr>
          <w:lang w:eastAsia="zh-CN"/>
        </w:rPr>
        <w:t>U</w:t>
      </w:r>
      <w:r>
        <w:rPr>
          <w:rFonts w:hint="eastAsia"/>
          <w:lang w:eastAsia="zh-CN"/>
        </w:rPr>
        <w:t xml:space="preserve">sing </w:t>
      </w:r>
      <w:r>
        <w:rPr>
          <w:lang w:eastAsia="zh-CN"/>
        </w:rPr>
        <w:t>mode 1</w:t>
      </w:r>
    </w:p>
  </w:comment>
  <w:comment w:id="591" w:author="Xiaomi (Xing)" w:date="2022-03-07T17:26:00Z" w:initials="X">
    <w:p w14:paraId="65372603" w14:textId="06BA5E53" w:rsidR="00CE7F40" w:rsidRDefault="00CE7F40">
      <w:pPr>
        <w:pStyle w:val="CommentText"/>
        <w:rPr>
          <w:lang w:eastAsia="zh-CN"/>
        </w:rPr>
      </w:pPr>
      <w:r>
        <w:rPr>
          <w:rStyle w:val="CommentReference"/>
        </w:rPr>
        <w:annotationRef/>
      </w:r>
      <w:r>
        <w:rPr>
          <w:rFonts w:hint="eastAsia"/>
          <w:lang w:eastAsia="zh-CN"/>
        </w:rPr>
        <w:t>Also</w:t>
      </w:r>
      <w:r>
        <w:rPr>
          <w:lang w:eastAsia="zh-CN"/>
        </w:rPr>
        <w:t xml:space="preserve"> add RRC_CONNECTED using mode 2</w:t>
      </w:r>
    </w:p>
  </w:comment>
  <w:comment w:id="608" w:author="Rapp_post117" w:date="2022-03-05T10:50:00Z" w:initials="HTC">
    <w:p w14:paraId="4D6DE82C" w14:textId="65D37A8E" w:rsidR="008248FE" w:rsidRDefault="008248FE">
      <w:pPr>
        <w:pStyle w:val="CommentText"/>
      </w:pPr>
      <w:r>
        <w:rPr>
          <w:rStyle w:val="CommentReference"/>
        </w:rPr>
        <w:annotationRef/>
      </w:r>
      <w:r>
        <w:t xml:space="preserve">RAN2#117 agreement: </w:t>
      </w:r>
    </w:p>
    <w:p w14:paraId="31B01C82" w14:textId="77777777" w:rsidR="008248FE" w:rsidRDefault="008248FE" w:rsidP="00EA1A22">
      <w:pPr>
        <w:pBdr>
          <w:top w:val="single" w:sz="4" w:space="1" w:color="auto"/>
          <w:left w:val="single" w:sz="4" w:space="4" w:color="auto"/>
          <w:bottom w:val="single" w:sz="4" w:space="1" w:color="auto"/>
          <w:right w:val="single" w:sz="4" w:space="4" w:color="auto"/>
        </w:pBdr>
        <w:tabs>
          <w:tab w:val="left" w:pos="1622"/>
        </w:tabs>
        <w:ind w:left="1622" w:hanging="363"/>
      </w:pPr>
      <w:r w:rsidRPr="00EA1A22">
        <w:t>26:</w:t>
      </w:r>
      <w:r w:rsidRPr="00EA1A22">
        <w:tab/>
        <w:t>Add a NOTE that Tx-UE derives the DRX setting by taking assistance information into account (detailed wording left to RRC running-CR discussion).</w:t>
      </w:r>
    </w:p>
    <w:p w14:paraId="5AF78C70" w14:textId="77777777" w:rsidR="008248FE" w:rsidRDefault="008248FE">
      <w:pPr>
        <w:pStyle w:val="CommentText"/>
      </w:pPr>
    </w:p>
  </w:comment>
  <w:comment w:id="616" w:author="Ericsson" w:date="2022-03-07T20:55:00Z" w:initials="Ericsson">
    <w:p w14:paraId="556AD36E" w14:textId="4F1ABA54" w:rsidR="00792B8A" w:rsidRDefault="00792B8A">
      <w:pPr>
        <w:pStyle w:val="CommentText"/>
      </w:pPr>
      <w:r>
        <w:rPr>
          <w:rStyle w:val="CommentReference"/>
        </w:rPr>
        <w:annotationRef/>
      </w:r>
      <w:r w:rsidR="00D81C6B">
        <w:t>Wang Min-&gt; add “that is received from its peer UE”</w:t>
      </w:r>
    </w:p>
  </w:comment>
  <w:comment w:id="609" w:author="Xiaomi (Xing)" w:date="2022-03-07T17:26:00Z" w:initials="X">
    <w:p w14:paraId="467ED018" w14:textId="08F56776" w:rsidR="00CE7F40" w:rsidRDefault="00CE7F40">
      <w:pPr>
        <w:pStyle w:val="CommentText"/>
      </w:pPr>
      <w:r>
        <w:rPr>
          <w:rStyle w:val="CommentReference"/>
        </w:rPr>
        <w:annotationRef/>
      </w:r>
      <w:r>
        <w:rPr>
          <w:lang w:eastAsia="zh-CN"/>
        </w:rPr>
        <w:t xml:space="preserve">5.8.9.X is mainly about </w:t>
      </w:r>
      <w:r>
        <w:t xml:space="preserve">UE assistance information Sidelink. This NOTE can be </w:t>
      </w:r>
      <w:proofErr w:type="gramStart"/>
      <w:r>
        <w:t>removed, since</w:t>
      </w:r>
      <w:proofErr w:type="gramEnd"/>
      <w:r>
        <w:t xml:space="preserve"> there is already a NOTE in </w:t>
      </w:r>
      <w:r w:rsidRPr="00D27132">
        <w:rPr>
          <w:lang w:eastAsia="ko-KR"/>
        </w:rPr>
        <w:t>5.8</w:t>
      </w:r>
      <w:r w:rsidRPr="00D27132">
        <w:rPr>
          <w:rFonts w:eastAsia="MS Mincho"/>
        </w:rPr>
        <w:t>.9.1.2</w:t>
      </w:r>
      <w:r>
        <w:rPr>
          <w:rFonts w:eastAsia="MS Mincho"/>
        </w:rPr>
        <w:t>.</w:t>
      </w:r>
    </w:p>
  </w:comment>
  <w:comment w:id="736" w:author="Rapp_post117" w:date="2022-03-04T21:59:00Z" w:initials="HTC">
    <w:p w14:paraId="75576EA0" w14:textId="22FDDB3A" w:rsidR="008248FE" w:rsidRDefault="008248FE">
      <w:pPr>
        <w:pStyle w:val="CommentText"/>
      </w:pPr>
      <w:r>
        <w:rPr>
          <w:rStyle w:val="CommentReference"/>
        </w:rPr>
        <w:annotationRef/>
      </w:r>
      <w:r>
        <w:t xml:space="preserve">RAN2#117 agreement: </w:t>
      </w:r>
    </w:p>
    <w:p w14:paraId="40F368C2" w14:textId="77777777" w:rsidR="008248FE" w:rsidRDefault="008248FE" w:rsidP="004A0B73">
      <w:pPr>
        <w:pBdr>
          <w:top w:val="single" w:sz="4" w:space="1" w:color="auto"/>
          <w:left w:val="single" w:sz="4" w:space="4" w:color="auto"/>
          <w:bottom w:val="single" w:sz="4" w:space="1" w:color="auto"/>
          <w:right w:val="single" w:sz="4" w:space="4" w:color="auto"/>
        </w:pBdr>
        <w:tabs>
          <w:tab w:val="left" w:pos="1622"/>
        </w:tabs>
        <w:ind w:left="1622" w:hanging="363"/>
      </w:pPr>
      <w:r w:rsidRPr="004A0B73">
        <w:t>5:</w:t>
      </w:r>
      <w:r w:rsidRPr="004A0B73">
        <w:tab/>
        <w:t>For DRX configuration report by Rx-UE, Include DRX parameter(s) of 1) SL DRX cycle length, 2) SL DRX start offset, and 3) SL DRX on-duration timer length.</w:t>
      </w:r>
    </w:p>
    <w:p w14:paraId="0D98EF2B" w14:textId="77777777" w:rsidR="008248FE" w:rsidRDefault="008248FE">
      <w:pPr>
        <w:pStyle w:val="CommentText"/>
      </w:pPr>
    </w:p>
  </w:comment>
  <w:comment w:id="731" w:author="OPPO (Qianxi)" w:date="2022-03-07T11:03:00Z" w:initials="QL">
    <w:p w14:paraId="58DA42C7" w14:textId="59B191D1" w:rsidR="008248FE" w:rsidRDefault="008248FE">
      <w:pPr>
        <w:pStyle w:val="CommentText"/>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59" w:author="Rapp_post117" w:date="2022-03-04T22:26:00Z" w:initials="HTC">
    <w:p w14:paraId="3F2D2444" w14:textId="56555869" w:rsidR="008248FE" w:rsidRDefault="008248FE">
      <w:pPr>
        <w:pStyle w:val="CommentText"/>
      </w:pPr>
      <w:r>
        <w:rPr>
          <w:rStyle w:val="CommentReference"/>
        </w:rPr>
        <w:annotationRef/>
      </w:r>
      <w:r>
        <w:t>RAN2#117 agreements:</w:t>
      </w:r>
    </w:p>
    <w:p w14:paraId="19A459E1" w14:textId="77777777" w:rsidR="008248FE" w:rsidRPr="001D561B"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24:</w:t>
      </w:r>
      <w:r w:rsidRPr="001D561B">
        <w:tab/>
        <w:t>Not include HARQ RTT timer and retransmission timer in assistance information from RX UE to TX UE. FFS on inactivity timer.</w:t>
      </w:r>
    </w:p>
    <w:p w14:paraId="5118C7B5" w14:textId="77777777" w:rsidR="008248FE" w:rsidRDefault="008248FE" w:rsidP="001D561B">
      <w:pPr>
        <w:pBdr>
          <w:top w:val="single" w:sz="4" w:space="1" w:color="auto"/>
          <w:left w:val="single" w:sz="4" w:space="4" w:color="auto"/>
          <w:bottom w:val="single" w:sz="4" w:space="1" w:color="auto"/>
          <w:right w:val="single" w:sz="4" w:space="4" w:color="auto"/>
        </w:pBdr>
        <w:tabs>
          <w:tab w:val="left" w:pos="1622"/>
        </w:tabs>
        <w:ind w:left="1622" w:hanging="363"/>
      </w:pPr>
      <w:r w:rsidRPr="001D561B">
        <w:t>25:</w:t>
      </w:r>
      <w:r w:rsidRPr="001D561B">
        <w:tab/>
        <w:t>In assistance information from Rx UE to Tx UE, multiple DRX settings can be included (detailed signalling format can be left to RRC running-CR discussion).</w:t>
      </w:r>
    </w:p>
    <w:p w14:paraId="0840B70E" w14:textId="77777777" w:rsidR="008248FE" w:rsidRDefault="008248FE">
      <w:pPr>
        <w:pStyle w:val="CommentText"/>
      </w:pPr>
    </w:p>
    <w:p w14:paraId="1451F3FE" w14:textId="77777777" w:rsidR="008248FE" w:rsidRDefault="008248FE">
      <w:pPr>
        <w:pStyle w:val="CommentText"/>
      </w:pPr>
    </w:p>
  </w:comment>
  <w:comment w:id="760" w:author="OPPO (Qianxi)" w:date="2022-03-07T11:04:00Z" w:initials="QL">
    <w:p w14:paraId="197ACE88" w14:textId="77777777" w:rsidR="008248FE" w:rsidRDefault="008248FE">
      <w:pPr>
        <w:pStyle w:val="CommentText"/>
        <w:rPr>
          <w:rFonts w:eastAsia="DengXian"/>
          <w:lang w:eastAsia="zh-CN"/>
        </w:rPr>
      </w:pPr>
      <w:r>
        <w:rPr>
          <w:rStyle w:val="CommentReference"/>
        </w:rPr>
        <w:annotationRef/>
      </w:r>
      <w:r>
        <w:rPr>
          <w:rFonts w:eastAsia="DengXian"/>
          <w:lang w:eastAsia="zh-CN"/>
        </w:rPr>
        <w:t xml:space="preserve">Compared to the </w:t>
      </w:r>
      <w:proofErr w:type="gramStart"/>
      <w:r>
        <w:rPr>
          <w:rFonts w:eastAsia="DengXian"/>
          <w:lang w:eastAsia="zh-CN"/>
        </w:rPr>
        <w:t>list based</w:t>
      </w:r>
      <w:proofErr w:type="gramEnd"/>
      <w:r>
        <w:rPr>
          <w:rFonts w:eastAsia="DengXian"/>
          <w:lang w:eastAsia="zh-CN"/>
        </w:rPr>
        <w:t xml:space="preserve"> method, as long as there are &gt;=2 component in the list, signalling </w:t>
      </w:r>
      <w:proofErr w:type="spellStart"/>
      <w:r>
        <w:rPr>
          <w:rFonts w:eastAsia="DengXian"/>
          <w:lang w:eastAsia="zh-CN"/>
        </w:rPr>
        <w:t>over head</w:t>
      </w:r>
      <w:proofErr w:type="spellEnd"/>
      <w:r>
        <w:rPr>
          <w:rFonts w:eastAsia="DengXian"/>
          <w:lang w:eastAsia="zh-CN"/>
        </w:rPr>
        <w:t xml:space="preserve"> wise, a range based method, i.e., to include a range of [min, max] for each parameter is more </w:t>
      </w:r>
      <w:proofErr w:type="spellStart"/>
      <w:r>
        <w:rPr>
          <w:rFonts w:eastAsia="DengXian"/>
          <w:lang w:eastAsia="zh-CN"/>
        </w:rPr>
        <w:t>signlaing</w:t>
      </w:r>
      <w:proofErr w:type="spellEnd"/>
      <w:r>
        <w:rPr>
          <w:rFonts w:eastAsia="DengXian"/>
          <w:lang w:eastAsia="zh-CN"/>
        </w:rPr>
        <w:t xml:space="preserve"> efficient. </w:t>
      </w:r>
    </w:p>
    <w:p w14:paraId="58C17843" w14:textId="4A056DB6" w:rsidR="008248FE" w:rsidRPr="003648EF" w:rsidRDefault="008248FE">
      <w:pPr>
        <w:pStyle w:val="CommentText"/>
        <w:rPr>
          <w:rFonts w:eastAsia="DengXian"/>
          <w:lang w:eastAsia="zh-CN"/>
        </w:rPr>
      </w:pPr>
      <w:proofErr w:type="gramStart"/>
      <w:r>
        <w:rPr>
          <w:rFonts w:eastAsia="DengXian"/>
          <w:lang w:eastAsia="zh-CN"/>
        </w:rPr>
        <w:t>So</w:t>
      </w:r>
      <w:proofErr w:type="gramEnd"/>
      <w:r>
        <w:rPr>
          <w:rFonts w:eastAsia="DengXian"/>
          <w:lang w:eastAsia="zh-CN"/>
        </w:rPr>
        <w:t xml:space="preserve"> suggest to go for range-based method.</w:t>
      </w:r>
    </w:p>
  </w:comment>
  <w:comment w:id="761" w:author="Xiaomi (Xing)" w:date="2022-03-07T17:27:00Z" w:initials="X">
    <w:p w14:paraId="10BEFB1B" w14:textId="7689C18A" w:rsidR="00CE7F40" w:rsidRDefault="00CE7F40" w:rsidP="00CE7F40">
      <w:pPr>
        <w:pStyle w:val="CommentText"/>
        <w:rPr>
          <w:lang w:eastAsia="zh-CN"/>
        </w:rPr>
      </w:pPr>
      <w:r>
        <w:rPr>
          <w:rStyle w:val="CommentReference"/>
        </w:rPr>
        <w:annotationRef/>
      </w:r>
      <w:r>
        <w:rPr>
          <w:rFonts w:hint="eastAsia"/>
          <w:lang w:eastAsia="zh-CN"/>
        </w:rPr>
        <w:t>We don</w:t>
      </w:r>
      <w:r>
        <w:rPr>
          <w:lang w:eastAsia="zh-CN"/>
        </w:rPr>
        <w:t xml:space="preserve">’t agree to go for </w:t>
      </w:r>
      <w:proofErr w:type="gramStart"/>
      <w:r>
        <w:rPr>
          <w:lang w:eastAsia="zh-CN"/>
        </w:rPr>
        <w:t>range based</w:t>
      </w:r>
      <w:proofErr w:type="gramEnd"/>
      <w:r>
        <w:rPr>
          <w:lang w:eastAsia="zh-CN"/>
        </w:rPr>
        <w:t xml:space="preserve"> solution. It’s clear in the </w:t>
      </w:r>
      <w:r w:rsidRPr="00800FCF">
        <w:rPr>
          <w:lang w:eastAsia="zh-CN"/>
        </w:rPr>
        <w:t>[POST116bis-e][705]</w:t>
      </w:r>
      <w:r>
        <w:rPr>
          <w:lang w:eastAsia="zh-CN"/>
        </w:rPr>
        <w:t xml:space="preserve"> discussion, multiple DRX configuration settings solution is selected by majority companies.</w:t>
      </w:r>
    </w:p>
    <w:p w14:paraId="7FDE91EC" w14:textId="18911428" w:rsidR="00CE7F40" w:rsidRPr="00CE7F40" w:rsidRDefault="00CE7F40">
      <w:pPr>
        <w:pStyle w:val="CommentText"/>
      </w:pPr>
    </w:p>
  </w:comment>
  <w:comment w:id="771" w:author="OPPO (Qianxi)" w:date="2022-03-07T11:01:00Z" w:initials="QL">
    <w:p w14:paraId="68143FDB" w14:textId="7CF80281" w:rsidR="008248FE" w:rsidRPr="003648EF" w:rsidRDefault="008248FE">
      <w:pPr>
        <w:pStyle w:val="CommentText"/>
        <w:rPr>
          <w:rFonts w:eastAsia="DengXian"/>
          <w:lang w:eastAsia="zh-CN"/>
        </w:rPr>
      </w:pPr>
      <w:r>
        <w:rPr>
          <w:rStyle w:val="CommentReference"/>
        </w:rPr>
        <w:annotationRef/>
      </w:r>
      <w:r>
        <w:rPr>
          <w:rFonts w:eastAsia="DengXian"/>
          <w:lang w:eastAsia="zh-CN"/>
        </w:rPr>
        <w:t xml:space="preserve">This is for Rx-UE, why put into </w:t>
      </w:r>
      <w:r w:rsidRPr="00473433">
        <w:t>SL-</w:t>
      </w:r>
      <w:r w:rsidRPr="003648EF">
        <w:rPr>
          <w:b/>
        </w:rPr>
        <w:t>Tx</w:t>
      </w:r>
      <w:r w:rsidRPr="00473433">
        <w:t>ResourceReq-v17xy</w:t>
      </w:r>
      <w:r>
        <w:t>? I thought it could be carried via a separate list for Rx side</w:t>
      </w:r>
    </w:p>
  </w:comment>
  <w:comment w:id="772" w:author="Xiaomi (Xing)" w:date="2022-03-07T17:28:00Z" w:initials="X">
    <w:p w14:paraId="1DD2B48F" w14:textId="5003D281" w:rsidR="00CE7F40" w:rsidRDefault="00CE7F40">
      <w:pPr>
        <w:pStyle w:val="CommentText"/>
        <w:rPr>
          <w:lang w:eastAsia="zh-CN"/>
        </w:rPr>
      </w:pPr>
      <w:r>
        <w:rPr>
          <w:rStyle w:val="CommentReference"/>
        </w:rPr>
        <w:annotationRef/>
      </w:r>
      <w:r>
        <w:rPr>
          <w:rFonts w:hint="eastAsia"/>
          <w:lang w:eastAsia="zh-CN"/>
        </w:rPr>
        <w:t>Similar view as OPPO</w:t>
      </w:r>
    </w:p>
  </w:comment>
  <w:comment w:id="795" w:author="Ericsson" w:date="2022-03-08T10:22:00Z" w:initials="E">
    <w:p w14:paraId="38771BB8" w14:textId="2A630990" w:rsidR="00D7412F" w:rsidRDefault="00D7412F">
      <w:pPr>
        <w:pStyle w:val="CommentText"/>
      </w:pPr>
      <w:r>
        <w:rPr>
          <w:rStyle w:val="CommentReference"/>
        </w:rPr>
        <w:annotationRef/>
      </w:r>
      <w:r>
        <w:t>To be added with the right formatting, if left into the spec.</w:t>
      </w:r>
    </w:p>
  </w:comment>
  <w:comment w:id="918" w:author="Ericsson" w:date="2022-03-07T21:27:00Z" w:initials="Ericsson">
    <w:p w14:paraId="097687C7" w14:textId="49DAE6B0" w:rsidR="00B32402" w:rsidRDefault="00B32402">
      <w:pPr>
        <w:pStyle w:val="CommentText"/>
      </w:pPr>
      <w:r>
        <w:rPr>
          <w:rStyle w:val="CommentReference"/>
        </w:rPr>
        <w:annotationRef/>
      </w:r>
      <w:r w:rsidR="004A0CEF">
        <w:t>Wang Min-&gt; typo?</w:t>
      </w:r>
    </w:p>
  </w:comment>
  <w:comment w:id="925" w:author="Ericsson" w:date="2022-03-07T21:35:00Z" w:initials="Ericsson">
    <w:p w14:paraId="7F07F5E5" w14:textId="77777777" w:rsidR="00676839" w:rsidRDefault="00676839">
      <w:pPr>
        <w:pStyle w:val="CommentText"/>
      </w:pPr>
      <w:r>
        <w:rPr>
          <w:rStyle w:val="CommentReference"/>
        </w:rPr>
        <w:annotationRef/>
      </w:r>
      <w:r>
        <w:t>Wang Min-&gt; feels the description is not accurat</w:t>
      </w:r>
      <w:r w:rsidR="0050119F">
        <w:t>e, the timer is maintained in time unit of Uu BWP, while th</w:t>
      </w:r>
      <w:r w:rsidR="00595119">
        <w:t xml:space="preserve">e TB is </w:t>
      </w:r>
      <w:proofErr w:type="gramStart"/>
      <w:r w:rsidR="00595119">
        <w:t>actually transmitted</w:t>
      </w:r>
      <w:proofErr w:type="gramEnd"/>
      <w:r w:rsidR="00595119">
        <w:t xml:space="preserve"> in SL BWP.</w:t>
      </w:r>
    </w:p>
    <w:p w14:paraId="17BE4B2E" w14:textId="77777777" w:rsidR="00595119" w:rsidRDefault="00595119">
      <w:pPr>
        <w:pStyle w:val="CommentText"/>
        <w:rPr>
          <w:u w:val="single"/>
        </w:rPr>
      </w:pPr>
      <w:r>
        <w:t xml:space="preserve">So, perhaps, better to say that </w:t>
      </w:r>
      <w:r w:rsidRPr="00F84372">
        <w:rPr>
          <w:u w:val="single"/>
        </w:rPr>
        <w:t xml:space="preserve">PDCCH </w:t>
      </w:r>
      <w:r w:rsidR="00F84372" w:rsidRPr="00F84372">
        <w:rPr>
          <w:u w:val="single"/>
        </w:rPr>
        <w:t>was transmitted</w:t>
      </w:r>
      <w:r w:rsidR="00F84372">
        <w:rPr>
          <w:u w:val="single"/>
        </w:rPr>
        <w:t xml:space="preserve"> instead of TB was transmitted.</w:t>
      </w:r>
    </w:p>
    <w:p w14:paraId="54581F85" w14:textId="77777777" w:rsidR="009B780F" w:rsidRDefault="009B780F">
      <w:pPr>
        <w:pStyle w:val="CommentText"/>
        <w:rPr>
          <w:u w:val="single"/>
        </w:rPr>
      </w:pPr>
    </w:p>
    <w:p w14:paraId="3BCA0ADE" w14:textId="6BE98DD4" w:rsidR="009B780F" w:rsidRPr="009B780F" w:rsidRDefault="009B780F">
      <w:pPr>
        <w:pStyle w:val="CommentText"/>
      </w:pPr>
      <w:r>
        <w:t xml:space="preserve">Similar comments </w:t>
      </w:r>
      <w:r w:rsidR="00C735BB">
        <w:t xml:space="preserve">are also valid </w:t>
      </w:r>
      <w:r>
        <w:t>for retransmission timer.</w:t>
      </w:r>
    </w:p>
  </w:comment>
  <w:comment w:id="934" w:author="Ericsson" w:date="2022-03-07T21:38:00Z" w:initials="Ericsson">
    <w:p w14:paraId="47527B87" w14:textId="7CFC8236" w:rsidR="00C735BB" w:rsidRDefault="00C735BB">
      <w:pPr>
        <w:pStyle w:val="CommentText"/>
      </w:pPr>
      <w:r>
        <w:rPr>
          <w:rStyle w:val="CommentReference"/>
        </w:rPr>
        <w:annotationRef/>
      </w:r>
      <w:r>
        <w:t>Wang Min-&gt; this EN can be removed, it has been resolved.</w:t>
      </w:r>
    </w:p>
  </w:comment>
  <w:comment w:id="966" w:author="Ericsson" w:date="2022-03-07T21:41:00Z" w:initials="Ericsson">
    <w:p w14:paraId="3180B0D5" w14:textId="2FF589FA" w:rsidR="00904A01" w:rsidRDefault="00904A01">
      <w:pPr>
        <w:pStyle w:val="CommentText"/>
      </w:pPr>
      <w:r>
        <w:rPr>
          <w:rStyle w:val="CommentReference"/>
        </w:rPr>
        <w:annotationRef/>
      </w:r>
      <w:r w:rsidR="00597B3F">
        <w:t xml:space="preserve">Wang Min-&gt; perhaps better to </w:t>
      </w:r>
      <w:r w:rsidR="00972A28">
        <w:t>use</w:t>
      </w:r>
      <w:r w:rsidR="00597B3F">
        <w:t xml:space="preserve"> “</w:t>
      </w:r>
      <w:proofErr w:type="spellStart"/>
      <w:r w:rsidR="00597B3F">
        <w:t>ModeOne</w:t>
      </w:r>
      <w:proofErr w:type="spellEnd"/>
      <w:r w:rsidR="00597B3F">
        <w:t>”</w:t>
      </w:r>
    </w:p>
  </w:comment>
  <w:comment w:id="1135" w:author="Ericsson" w:date="2022-03-07T21:49:00Z" w:initials="Ericsson">
    <w:p w14:paraId="6569EE52" w14:textId="6BF3F2CA" w:rsidR="00944B4E" w:rsidRDefault="009C37AA">
      <w:pPr>
        <w:pStyle w:val="CommentText"/>
      </w:pPr>
      <w:r>
        <w:rPr>
          <w:rStyle w:val="CommentReference"/>
        </w:rPr>
        <w:annotationRef/>
      </w:r>
      <w:r>
        <w:t xml:space="preserve">Wang Min-&gt; is the </w:t>
      </w:r>
      <w:r w:rsidR="008762BA">
        <w:t>description correct?</w:t>
      </w:r>
      <w:r w:rsidR="00944B4E">
        <w:t xml:space="preserve"> If that is the behaviour better to have the need code ad Need -N so that this is described as a one-shot configuration. In such a case, this sentence can be completely deleted.</w:t>
      </w:r>
    </w:p>
  </w:comment>
  <w:comment w:id="1253" w:author="Ericsson" w:date="2022-03-07T21:53:00Z" w:initials="Ericsson">
    <w:p w14:paraId="400F5BFD" w14:textId="3DD3847A" w:rsidR="00346127" w:rsidRDefault="00346127">
      <w:pPr>
        <w:pStyle w:val="CommentText"/>
      </w:pPr>
      <w:r>
        <w:rPr>
          <w:rStyle w:val="CommentReference"/>
        </w:rPr>
        <w:annotationRef/>
      </w:r>
      <w:r>
        <w:t>Wang Min-</w:t>
      </w:r>
      <w:proofErr w:type="gramStart"/>
      <w:r>
        <w:t xml:space="preserve">&gt; </w:t>
      </w:r>
      <w:r w:rsidR="008C0286">
        <w:t xml:space="preserve"> missing</w:t>
      </w:r>
      <w:proofErr w:type="gramEnd"/>
      <w:r w:rsidR="008C0286">
        <w:t xml:space="preserve"> extension marker?</w:t>
      </w:r>
    </w:p>
  </w:comment>
  <w:comment w:id="1302" w:author="Ericsson" w:date="2022-03-07T21:55:00Z" w:initials="Ericsson">
    <w:p w14:paraId="25CD49DB" w14:textId="5201067A" w:rsidR="006358A4" w:rsidRDefault="006358A4">
      <w:pPr>
        <w:pStyle w:val="CommentText"/>
      </w:pPr>
      <w:r>
        <w:rPr>
          <w:rStyle w:val="CommentReference"/>
        </w:rPr>
        <w:annotationRef/>
      </w:r>
      <w:r>
        <w:t>Wang Min-&gt; space to be removed?</w:t>
      </w:r>
    </w:p>
  </w:comment>
  <w:comment w:id="1311" w:author="Xiaomi (Xing)" w:date="2022-03-07T17:29:00Z" w:initials="X">
    <w:p w14:paraId="4A93F34D" w14:textId="77777777" w:rsidR="00CE7F40" w:rsidRDefault="00CE7F40" w:rsidP="00CE7F40">
      <w:pPr>
        <w:pStyle w:val="CommentText"/>
        <w:rPr>
          <w:lang w:eastAsia="zh-CN"/>
        </w:rPr>
      </w:pPr>
      <w:r>
        <w:rPr>
          <w:rStyle w:val="CommentReference"/>
        </w:rPr>
        <w:annotationRef/>
      </w:r>
      <w:r>
        <w:rPr>
          <w:lang w:eastAsia="zh-CN"/>
        </w:rPr>
        <w:t>According to following agreement, different RTT timer can be used depending on whether the resource pool is configured with PSFCH or not.</w:t>
      </w:r>
    </w:p>
    <w:p w14:paraId="28E9A6EB" w14:textId="77777777" w:rsidR="00CE7F40" w:rsidRDefault="00CE7F40" w:rsidP="00CE7F40">
      <w:pPr>
        <w:pStyle w:val="CommentText"/>
        <w:rPr>
          <w:lang w:eastAsia="zh-CN"/>
        </w:rPr>
      </w:pPr>
    </w:p>
    <w:p w14:paraId="26B545F6" w14:textId="77777777" w:rsidR="00CE7F40" w:rsidRDefault="00CE7F40" w:rsidP="00CE7F40">
      <w:pPr>
        <w:pStyle w:val="CommentText"/>
      </w:pPr>
      <w:r>
        <w:t xml:space="preserve">For resource pool without PSFCH, if SCI does not indicate re-transmission resource, allow </w:t>
      </w:r>
      <w:proofErr w:type="spellStart"/>
      <w:r>
        <w:t>sl</w:t>
      </w:r>
      <w:proofErr w:type="spellEnd"/>
      <w:r>
        <w:t>-</w:t>
      </w:r>
      <w:proofErr w:type="spellStart"/>
      <w:r>
        <w:t>drx</w:t>
      </w:r>
      <w:proofErr w:type="spellEnd"/>
      <w:r>
        <w:t>-HARQ-RTT-Timer timer length configuration different from the value for resource pool with PSFCH.</w:t>
      </w:r>
    </w:p>
    <w:p w14:paraId="1349B7E0" w14:textId="77777777" w:rsidR="00CE7F40" w:rsidRDefault="00CE7F40" w:rsidP="00CE7F40">
      <w:pPr>
        <w:pStyle w:val="CommentText"/>
      </w:pPr>
    </w:p>
    <w:p w14:paraId="1303D018" w14:textId="0E1FC71F" w:rsidR="00CE7F40" w:rsidRDefault="00CE7F40" w:rsidP="00CE7F40">
      <w:pPr>
        <w:pStyle w:val="CommentText"/>
      </w:pPr>
      <w:r>
        <w:t>We may need to configure two RTT timer for resource pool with/without PSFCH.</w:t>
      </w:r>
    </w:p>
  </w:comment>
  <w:comment w:id="1316" w:author="Ericsson" w:date="2022-03-07T21:56:00Z" w:initials="Ericsson">
    <w:p w14:paraId="2274D70F" w14:textId="1871D031" w:rsidR="002B5FFB" w:rsidRDefault="002B5FFB">
      <w:pPr>
        <w:pStyle w:val="CommentText"/>
      </w:pPr>
      <w:r>
        <w:rPr>
          <w:rStyle w:val="CommentReference"/>
        </w:rPr>
        <w:annotationRef/>
      </w:r>
      <w:r>
        <w:t xml:space="preserve">Wang Min-&gt; </w:t>
      </w:r>
      <w:proofErr w:type="spellStart"/>
      <w:r>
        <w:t>editary</w:t>
      </w:r>
      <w:proofErr w:type="spellEnd"/>
      <w:r>
        <w:t xml:space="preserve"> comment: add return.</w:t>
      </w:r>
    </w:p>
  </w:comment>
  <w:comment w:id="1319" w:author="Ericsson" w:date="2022-03-08T10:20:00Z" w:initials="E">
    <w:p w14:paraId="0EE29573" w14:textId="3F25F3D2" w:rsidR="009D474D" w:rsidRDefault="009D474D">
      <w:pPr>
        <w:pStyle w:val="CommentText"/>
      </w:pPr>
      <w:r>
        <w:rPr>
          <w:rStyle w:val="CommentReference"/>
        </w:rPr>
        <w:annotationRef/>
      </w:r>
      <w:r>
        <w:t>This is not needed as the meaning of the extended field is still the same.</w:t>
      </w:r>
    </w:p>
  </w:comment>
  <w:comment w:id="1490" w:author="LG: SeoYoung Back" w:date="2022-03-07T20:19:00Z" w:initials="Young">
    <w:p w14:paraId="163365EC" w14:textId="77777777" w:rsidR="00967033" w:rsidRDefault="00967033" w:rsidP="00967033">
      <w:pPr>
        <w:pStyle w:val="CommentText"/>
        <w:rPr>
          <w:lang w:eastAsia="ko-KR"/>
        </w:rPr>
      </w:pPr>
      <w:r>
        <w:rPr>
          <w:rStyle w:val="CommentReference"/>
        </w:rPr>
        <w:annotationRef/>
      </w:r>
      <w:r>
        <w:rPr>
          <w:lang w:eastAsia="ko-KR"/>
        </w:rPr>
        <w:t xml:space="preserve">Don’t we put </w:t>
      </w:r>
      <w:proofErr w:type="spellStart"/>
      <w:r>
        <w:rPr>
          <w:lang w:eastAsia="ko-KR"/>
        </w:rPr>
        <w:t>SlotOffset</w:t>
      </w:r>
      <w:proofErr w:type="spellEnd"/>
      <w:r>
        <w:rPr>
          <w:lang w:eastAsia="ko-KR"/>
        </w:rPr>
        <w:t xml:space="preserve"> in here?</w:t>
      </w:r>
    </w:p>
    <w:p w14:paraId="4CD9BB9E" w14:textId="77777777" w:rsidR="00967033" w:rsidRDefault="00967033" w:rsidP="00967033">
      <w:pPr>
        <w:pStyle w:val="CommentText"/>
        <w:rPr>
          <w:lang w:eastAsia="ko-KR"/>
        </w:rPr>
      </w:pPr>
      <w:r>
        <w:rPr>
          <w:lang w:eastAsia="ko-KR"/>
        </w:rPr>
        <w:t>We think the following agreement should be included in here,</w:t>
      </w:r>
    </w:p>
    <w:p w14:paraId="57FF6EAB" w14:textId="77777777" w:rsidR="00967033" w:rsidRDefault="00967033" w:rsidP="00967033">
      <w:pPr>
        <w:pStyle w:val="CommentText"/>
        <w:rPr>
          <w:rFonts w:eastAsiaTheme="minorEastAsia"/>
          <w:lang w:eastAsia="ko-KR"/>
        </w:rPr>
      </w:pPr>
    </w:p>
    <w:p w14:paraId="7D4580E4" w14:textId="77777777" w:rsidR="00967033" w:rsidRDefault="00967033" w:rsidP="00967033">
      <w:pPr>
        <w:pStyle w:val="CommentText"/>
        <w:rPr>
          <w:rFonts w:eastAsiaTheme="minorEastAsia"/>
          <w:lang w:eastAsia="ko-KR"/>
        </w:rPr>
      </w:pPr>
      <w:r>
        <w:rPr>
          <w:rFonts w:eastAsiaTheme="minorEastAsia" w:hint="eastAsia"/>
          <w:lang w:eastAsia="ko-KR"/>
        </w:rPr>
        <w:t>&lt;</w:t>
      </w:r>
      <w:r>
        <w:rPr>
          <w:rFonts w:eastAsiaTheme="minorEastAsia"/>
          <w:lang w:eastAsia="ko-KR"/>
        </w:rPr>
        <w:t>116e agreement&gt;</w:t>
      </w:r>
    </w:p>
    <w:p w14:paraId="785F50D0" w14:textId="6E6EA4CF" w:rsidR="00967033" w:rsidRDefault="00967033" w:rsidP="00967033">
      <w:pPr>
        <w:pStyle w:val="CommentText"/>
      </w:pPr>
      <w:r>
        <w:rPr>
          <w:rFonts w:eastAsiaTheme="minorEastAsia"/>
          <w:lang w:eastAsia="ko-KR"/>
        </w:rPr>
        <w:t>“</w:t>
      </w:r>
      <w:r w:rsidRPr="00C0608F">
        <w:rPr>
          <w:rFonts w:eastAsiaTheme="minorEastAsia"/>
          <w:lang w:eastAsia="ko-KR"/>
        </w:rPr>
        <w:t xml:space="preserve">For </w:t>
      </w:r>
      <w:proofErr w:type="spellStart"/>
      <w:r w:rsidRPr="00C0608F">
        <w:rPr>
          <w:rFonts w:eastAsiaTheme="minorEastAsia"/>
          <w:lang w:eastAsia="ko-KR"/>
        </w:rPr>
        <w:t>groucast</w:t>
      </w:r>
      <w:proofErr w:type="spellEnd"/>
      <w:r w:rsidRPr="00C0608F">
        <w:rPr>
          <w:rFonts w:eastAsiaTheme="minorEastAsia"/>
          <w:lang w:eastAsia="ko-KR"/>
        </w:rPr>
        <w:t xml:space="preserve"> and broadcast, </w:t>
      </w:r>
      <w:proofErr w:type="spellStart"/>
      <w:r w:rsidRPr="00C0608F">
        <w:rPr>
          <w:rFonts w:eastAsiaTheme="minorEastAsia"/>
          <w:lang w:eastAsia="ko-KR"/>
        </w:rPr>
        <w:t>sl-drx-SlotOffset</w:t>
      </w:r>
      <w:proofErr w:type="spellEnd"/>
      <w:r w:rsidRPr="00C0608F">
        <w:rPr>
          <w:rFonts w:eastAsiaTheme="minorEastAsia"/>
          <w:lang w:eastAsia="ko-KR"/>
        </w:rPr>
        <w:t xml:space="preserve"> is also set based on DST L2 ID (i.e., similar to </w:t>
      </w:r>
      <w:proofErr w:type="spellStart"/>
      <w:r w:rsidRPr="00C0608F">
        <w:rPr>
          <w:rFonts w:eastAsiaTheme="minorEastAsia"/>
          <w:lang w:eastAsia="ko-KR"/>
        </w:rPr>
        <w:t>sl-drx-StartOffset</w:t>
      </w:r>
      <w:proofErr w:type="spellEnd"/>
      <w:r w:rsidRPr="00C0608F">
        <w:rPr>
          <w:rFonts w:eastAsiaTheme="minorEastAsia"/>
          <w:lang w:eastAsia="ko-KR"/>
        </w:rPr>
        <w:t>)</w:t>
      </w:r>
      <w:r>
        <w:rPr>
          <w:rFonts w:eastAsiaTheme="minorEastAsia"/>
          <w:lang w:eastAsia="ko-KR"/>
        </w:rPr>
        <w:t>”</w:t>
      </w:r>
    </w:p>
  </w:comment>
  <w:comment w:id="1491" w:author="Ericsson" w:date="2022-03-08T10:36:00Z" w:initials="E">
    <w:p w14:paraId="5EC052C7" w14:textId="0EC03B54" w:rsidR="00944B4E" w:rsidRDefault="00944B4E">
      <w:pPr>
        <w:pStyle w:val="CommentText"/>
      </w:pPr>
      <w:r>
        <w:rPr>
          <w:rStyle w:val="CommentReference"/>
        </w:rPr>
        <w:annotationRef/>
      </w:r>
      <w:r>
        <w:t>If the FFS needs to be left, we suggest declaring it as ENUMERATED {FFS} so that this ASN.1 will pass the syntax check.</w:t>
      </w:r>
    </w:p>
  </w:comment>
  <w:comment w:id="1525" w:author="Ericsson" w:date="2022-03-08T10:38:00Z" w:initials="E">
    <w:p w14:paraId="0800B836" w14:textId="740B332C" w:rsidR="00944B4E" w:rsidRDefault="00944B4E">
      <w:pPr>
        <w:pStyle w:val="CommentText"/>
      </w:pPr>
      <w:r>
        <w:rPr>
          <w:rStyle w:val="CommentReference"/>
        </w:rPr>
        <w:annotationRef/>
      </w:r>
      <w:r>
        <w:t>To be added with the right formatting, if left into the spec.</w:t>
      </w:r>
    </w:p>
  </w:comment>
  <w:comment w:id="1554" w:author="Rapp_post117" w:date="2022-03-04T17:18:00Z" w:initials="HTC">
    <w:p w14:paraId="260829A8" w14:textId="16D301F4" w:rsidR="008248FE" w:rsidRDefault="008248FE">
      <w:pPr>
        <w:pStyle w:val="CommentText"/>
      </w:pPr>
      <w:r>
        <w:rPr>
          <w:rStyle w:val="CommentReference"/>
        </w:rPr>
        <w:annotationRef/>
      </w:r>
      <w:r>
        <w:t xml:space="preserve">RAN2#117 agreement: </w:t>
      </w:r>
    </w:p>
    <w:p w14:paraId="15821041" w14:textId="77777777" w:rsidR="008248FE" w:rsidRDefault="008248FE" w:rsidP="00CA63E4">
      <w:pPr>
        <w:pBdr>
          <w:top w:val="single" w:sz="4" w:space="1" w:color="auto"/>
          <w:left w:val="single" w:sz="4" w:space="4" w:color="auto"/>
          <w:bottom w:val="single" w:sz="4" w:space="1" w:color="auto"/>
          <w:right w:val="single" w:sz="4" w:space="4" w:color="auto"/>
        </w:pBdr>
        <w:tabs>
          <w:tab w:val="left" w:pos="1622"/>
        </w:tabs>
        <w:ind w:left="1622" w:hanging="363"/>
      </w:pPr>
      <w:r w:rsidRPr="00CA63E4">
        <w:t xml:space="preserve">1: </w:t>
      </w:r>
      <w:r w:rsidRPr="00CA63E4">
        <w:tab/>
        <w:t>The default SL DRX configuration for BC/GC [(including at least DRX cycle, start offset and on-duration timer)] can be used for both BC-based and UC-based DCR message.</w:t>
      </w:r>
    </w:p>
    <w:p w14:paraId="64E38A6C" w14:textId="77777777" w:rsidR="008248FE" w:rsidRDefault="008248FE">
      <w:pPr>
        <w:pStyle w:val="CommentText"/>
      </w:pPr>
    </w:p>
  </w:comment>
  <w:comment w:id="1810" w:author="Xiaomi (Xing)" w:date="2022-03-07T17:29:00Z" w:initials="X">
    <w:p w14:paraId="7426B352" w14:textId="66856AEC" w:rsidR="00CE7F40" w:rsidRDefault="00CE7F40">
      <w:pPr>
        <w:pStyle w:val="CommentText"/>
        <w:rPr>
          <w:lang w:eastAsia="zh-CN"/>
        </w:rPr>
      </w:pPr>
      <w:r>
        <w:rPr>
          <w:rStyle w:val="CommentReference"/>
        </w:rPr>
        <w:annotationRef/>
      </w:r>
      <w:r>
        <w:rPr>
          <w:lang w:eastAsia="zh-CN"/>
        </w:rPr>
        <w:t>U</w:t>
      </w:r>
      <w:r>
        <w:rPr>
          <w:rFonts w:hint="eastAsia"/>
          <w:lang w:eastAsia="zh-CN"/>
        </w:rPr>
        <w:t xml:space="preserve">pdate </w:t>
      </w:r>
      <w:r>
        <w:rPr>
          <w:lang w:eastAsia="zh-CN"/>
        </w:rPr>
        <w:t>the name</w:t>
      </w:r>
    </w:p>
  </w:comment>
  <w:comment w:id="1948" w:author="Rapp_post117" w:date="2022-03-06T17:48:00Z" w:initials="HTC">
    <w:p w14:paraId="08277CCD" w14:textId="3852E774" w:rsidR="008248FE" w:rsidRDefault="008248FE">
      <w:pPr>
        <w:pStyle w:val="CommentText"/>
      </w:pPr>
      <w:r>
        <w:rPr>
          <w:rStyle w:val="CommentReference"/>
        </w:rPr>
        <w:annotationRef/>
      </w:r>
      <w:r>
        <w:t xml:space="preserve">Based on RAN1 input on high layer parameters for IUC. </w:t>
      </w:r>
    </w:p>
  </w:comment>
  <w:comment w:id="2237" w:author="Rapp_post117" w:date="2022-03-06T17:49:00Z" w:initials="HTC">
    <w:p w14:paraId="5F8625C7" w14:textId="325C1342" w:rsidR="008248FE" w:rsidRDefault="008248FE">
      <w:pPr>
        <w:pStyle w:val="CommentText"/>
      </w:pPr>
      <w:r>
        <w:rPr>
          <w:rStyle w:val="CommentReference"/>
        </w:rPr>
        <w:annotationRef/>
      </w:r>
      <w:r>
        <w:t>Based on RAN1 input on high layer parameter for power saving partial sensing</w:t>
      </w:r>
    </w:p>
  </w:comment>
  <w:comment w:id="2372" w:author="Rapp_post117" w:date="2022-03-06T18:11:00Z" w:initials="HTC">
    <w:p w14:paraId="20EC1C09" w14:textId="0E93D66E" w:rsidR="008248FE" w:rsidRDefault="008248FE">
      <w:pPr>
        <w:pStyle w:val="CommentText"/>
      </w:pPr>
      <w:r>
        <w:rPr>
          <w:rStyle w:val="CommentReference"/>
        </w:rPr>
        <w:annotationRef/>
      </w:r>
      <w:r>
        <w:t xml:space="preserve">RAN2#117 agreement: </w:t>
      </w:r>
    </w:p>
    <w:p w14:paraId="5895E4E5" w14:textId="77777777" w:rsidR="008248FE" w:rsidRDefault="008248FE" w:rsidP="000075FB">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r>
      <w:r>
        <w:rPr>
          <w:rStyle w:val="CommentReference"/>
        </w:rPr>
        <w:annotationRef/>
      </w:r>
      <w:r>
        <w:t>A UE decides which resource allocation scheme(s) can be used in the AS based on UE capability (for a UE in RRC idle/inactive) and the allowed resource schemes (</w:t>
      </w:r>
      <w:proofErr w:type="gramStart"/>
      <w:r>
        <w:t>i.e.</w:t>
      </w:r>
      <w:proofErr w:type="gramEnd"/>
      <w:r>
        <w:t xml:space="preserve"> </w:t>
      </w:r>
      <w:proofErr w:type="spellStart"/>
      <w:r>
        <w:t>allowedResourceSelectionConfig</w:t>
      </w:r>
      <w:proofErr w:type="spellEnd"/>
      <w:r>
        <w:t>) in the resource pool configuration.</w:t>
      </w:r>
    </w:p>
    <w:p w14:paraId="61117EAA"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3:</w:t>
      </w:r>
      <w:r>
        <w:tab/>
        <w:t>There is a restriction that a UE can only use a resource allocation scheme to transmit in a pool allowing this scheme with “</w:t>
      </w:r>
      <w:proofErr w:type="spellStart"/>
      <w:r>
        <w:t>allowedResourceSelectionConfig</w:t>
      </w:r>
      <w:proofErr w:type="spellEnd"/>
      <w:r>
        <w:t>”. Whether/what spec impact may be handled during CR implementation.</w:t>
      </w:r>
    </w:p>
    <w:p w14:paraId="773527C1" w14:textId="77777777" w:rsidR="008248FE" w:rsidRDefault="008248FE" w:rsidP="000536DF">
      <w:pPr>
        <w:pBdr>
          <w:top w:val="single" w:sz="4" w:space="1" w:color="auto"/>
          <w:left w:val="single" w:sz="4" w:space="4" w:color="auto"/>
          <w:bottom w:val="single" w:sz="4" w:space="1" w:color="auto"/>
          <w:right w:val="single" w:sz="4" w:space="4" w:color="auto"/>
        </w:pBdr>
        <w:tabs>
          <w:tab w:val="left" w:pos="1622"/>
        </w:tabs>
        <w:ind w:left="1622" w:hanging="363"/>
      </w:pPr>
      <w:r>
        <w:t>4:</w:t>
      </w:r>
      <w:r>
        <w:tab/>
        <w:t xml:space="preserve">It is up to UE implementation how to consider the per-pool </w:t>
      </w:r>
      <w:proofErr w:type="spellStart"/>
      <w:r>
        <w:t>allowedResourceSelectionConfig</w:t>
      </w:r>
      <w:proofErr w:type="spellEnd"/>
      <w:r>
        <w:t xml:space="preserve"> and UE capability (for a UE in RRC idle/inactive) during resource pool selection. Whether to capture it as a NOTE in the Spec may be discussed during CR implementation.</w:t>
      </w:r>
    </w:p>
    <w:p w14:paraId="0A4184E4" w14:textId="77777777" w:rsidR="008248FE" w:rsidRDefault="008248FE">
      <w:pPr>
        <w:pStyle w:val="CommentText"/>
      </w:pPr>
    </w:p>
    <w:p w14:paraId="4D431BD0" w14:textId="2AE0D1B1" w:rsidR="008248FE" w:rsidRDefault="008248FE">
      <w:pPr>
        <w:pStyle w:val="CommentText"/>
      </w:pPr>
      <w:r>
        <w:t xml:space="preserve">If capturing above agreements in this FD, a NOTE or other spec impact seems not needed? </w:t>
      </w:r>
    </w:p>
  </w:comment>
  <w:comment w:id="2373" w:author="Ericsson" w:date="2022-03-07T22:22:00Z" w:initials="Ericsson">
    <w:p w14:paraId="36D8329C" w14:textId="26F78C42" w:rsidR="0066014B" w:rsidRDefault="0066014B">
      <w:pPr>
        <w:pStyle w:val="CommentText"/>
      </w:pPr>
      <w:r>
        <w:rPr>
          <w:rStyle w:val="CommentReference"/>
        </w:rPr>
        <w:annotationRef/>
      </w:r>
      <w:r>
        <w:t xml:space="preserve">Wang Min-&gt; agree with </w:t>
      </w:r>
      <w:proofErr w:type="spellStart"/>
      <w:r>
        <w:t>rapp</w:t>
      </w:r>
      <w:proofErr w:type="spellEnd"/>
      <w:r>
        <w:t>, nothing needs to be captured in the spec.</w:t>
      </w:r>
    </w:p>
  </w:comment>
  <w:comment w:id="2504" w:author="OPPO (Qianxi)" w:date="2022-03-07T11:32:00Z" w:initials="QL">
    <w:p w14:paraId="42CBB38E" w14:textId="0F183A2D" w:rsidR="008248FE" w:rsidRPr="005B3BE5" w:rsidRDefault="008248FE">
      <w:pPr>
        <w:pStyle w:val="CommentText"/>
        <w:rPr>
          <w:rFonts w:eastAsia="DengXian"/>
          <w:lang w:eastAsia="zh-CN"/>
        </w:rPr>
      </w:pPr>
      <w:r>
        <w:rPr>
          <w:rStyle w:val="CommentReference"/>
        </w:rPr>
        <w:annotationRef/>
      </w:r>
      <w:r>
        <w:rPr>
          <w:rFonts w:eastAsia="DengXian"/>
          <w:lang w:eastAsia="zh-CN"/>
        </w:rPr>
        <w:t xml:space="preserve">Why not use </w:t>
      </w:r>
      <w:r w:rsidRPr="00577A91">
        <w:t>SL-ResourcePool-r16</w:t>
      </w:r>
      <w:r>
        <w:t xml:space="preserve"> directl</w:t>
      </w:r>
      <w:r>
        <w:rPr>
          <w:rFonts w:ascii="DengXian" w:eastAsia="DengXian" w:hAnsi="DengXian" w:hint="eastAsia"/>
          <w:lang w:eastAsia="zh-CN"/>
        </w:rPr>
        <w:t>y</w:t>
      </w:r>
      <w:r>
        <w:rPr>
          <w:rFonts w:ascii="SimSun" w:eastAsia="SimSun" w:hAnsi="SimSun" w:cs="SimSun" w:hint="eastAsia"/>
          <w:lang w:eastAsia="zh-CN"/>
        </w:rPr>
        <w:t>？</w:t>
      </w:r>
    </w:p>
  </w:comment>
  <w:comment w:id="2505" w:author="Ericsson" w:date="2022-03-08T10:43:00Z" w:initials="E">
    <w:p w14:paraId="63A80828" w14:textId="182E8EF2" w:rsidR="0039709E" w:rsidRDefault="0039709E">
      <w:pPr>
        <w:pStyle w:val="CommentText"/>
      </w:pPr>
      <w:r>
        <w:rPr>
          <w:rStyle w:val="CommentReference"/>
        </w:rPr>
        <w:annotationRef/>
      </w:r>
      <w:r>
        <w:t>Agree with OPPO.</w:t>
      </w:r>
    </w:p>
  </w:comment>
  <w:comment w:id="2627" w:author="OPPO (Qianxi)" w:date="2022-03-07T11:35:00Z" w:initials="QL">
    <w:p w14:paraId="28EA9AF0" w14:textId="18A67879" w:rsidR="008248FE" w:rsidRDefault="008248FE">
      <w:pPr>
        <w:pStyle w:val="CommentText"/>
      </w:pPr>
      <w:r>
        <w:rPr>
          <w:rStyle w:val="CommentReference"/>
        </w:rPr>
        <w:annotationRef/>
      </w:r>
      <w:r>
        <w:rPr>
          <w:rFonts w:ascii="DengXian" w:eastAsia="DengXian" w:hAnsi="DengXian"/>
          <w:lang w:eastAsia="zh-CN"/>
        </w:rPr>
        <w:t>G</w:t>
      </w:r>
      <w:r>
        <w:rPr>
          <w:rFonts w:ascii="DengXian" w:eastAsia="DengXian" w:hAnsi="DengXian" w:hint="eastAsia"/>
          <w:lang w:eastAsia="zh-CN"/>
        </w:rPr>
        <w:t>ood</w:t>
      </w:r>
      <w:r>
        <w:t xml:space="preserve"> to use </w:t>
      </w:r>
      <w:proofErr w:type="spellStart"/>
      <w:r>
        <w:t>setuprelease</w:t>
      </w:r>
      <w:proofErr w:type="spellEnd"/>
      <w:r>
        <w:t>, due to it is need-M</w:t>
      </w:r>
    </w:p>
  </w:comment>
  <w:comment w:id="2628" w:author="Ericsson" w:date="2022-03-08T10:44:00Z" w:initials="E">
    <w:p w14:paraId="351F4434" w14:textId="19192915" w:rsidR="0039709E" w:rsidRDefault="0039709E">
      <w:pPr>
        <w:pStyle w:val="CommentText"/>
      </w:pPr>
      <w:r>
        <w:rPr>
          <w:rStyle w:val="CommentReference"/>
        </w:rPr>
        <w:annotationRef/>
      </w:r>
      <w:r>
        <w:t xml:space="preserve">Agree. </w:t>
      </w:r>
      <w:proofErr w:type="gramStart"/>
      <w:r>
        <w:t>Otherwise</w:t>
      </w:r>
      <w:proofErr w:type="gramEnd"/>
      <w:r>
        <w:t xml:space="preserve"> this field cannot be released.</w:t>
      </w:r>
    </w:p>
  </w:comment>
  <w:comment w:id="2656" w:author="Ericsson" w:date="2022-03-08T10:46:00Z" w:initials="E">
    <w:p w14:paraId="03EF7051" w14:textId="02B37BD9" w:rsidR="0039709E" w:rsidRDefault="0039709E">
      <w:pPr>
        <w:pStyle w:val="CommentText"/>
      </w:pPr>
      <w:r>
        <w:rPr>
          <w:rStyle w:val="CommentReference"/>
        </w:rPr>
        <w:annotationRef/>
      </w:r>
      <w:r>
        <w:t>Check formatting</w:t>
      </w:r>
    </w:p>
  </w:comment>
  <w:comment w:id="2674" w:author="Rapp_post117" w:date="2022-03-06T17:20:00Z" w:initials="HTC">
    <w:p w14:paraId="15291363" w14:textId="7898C173" w:rsidR="008248FE" w:rsidRDefault="008248FE">
      <w:pPr>
        <w:pStyle w:val="CommentText"/>
      </w:pPr>
      <w:r>
        <w:rPr>
          <w:rStyle w:val="CommentReference"/>
        </w:rPr>
        <w:annotationRef/>
      </w:r>
      <w:r>
        <w:t xml:space="preserve">Related to RAN2#117 agreement: </w:t>
      </w:r>
    </w:p>
    <w:p w14:paraId="482EF53C" w14:textId="77777777" w:rsidR="008248FE" w:rsidRDefault="008248FE" w:rsidP="00EE3770">
      <w:pPr>
        <w:pBdr>
          <w:top w:val="single" w:sz="4" w:space="1" w:color="auto"/>
          <w:left w:val="single" w:sz="4" w:space="4" w:color="auto"/>
          <w:bottom w:val="single" w:sz="4" w:space="1" w:color="auto"/>
          <w:right w:val="single" w:sz="4" w:space="4" w:color="auto"/>
        </w:pBdr>
        <w:tabs>
          <w:tab w:val="left" w:pos="1622"/>
        </w:tabs>
        <w:ind w:left="1622" w:hanging="363"/>
      </w:pPr>
      <w:r w:rsidRPr="00EE3770">
        <w:t>30:</w:t>
      </w:r>
      <w:r w:rsidRPr="00EE3770">
        <w:tab/>
      </w:r>
      <w:r w:rsidRPr="00EE3770">
        <w:rPr>
          <w:rStyle w:val="CommentReference"/>
        </w:rPr>
        <w:annotationRef/>
      </w:r>
      <w:r w:rsidRPr="00EE3770">
        <w:t>Keep RX UE’s reject option for SL DRX configuration sent by TX UE. If reject happens for initial SL DRX configuration, default SL DRX configuration is no UC SL DRX. FFS on the default SL DRX configuration for non-initial SL DRX configuration. No enhancement to resolve any deadlock issue in Rel-17.</w:t>
      </w:r>
    </w:p>
    <w:p w14:paraId="26D29B33" w14:textId="77777777" w:rsidR="008248FE" w:rsidRDefault="008248FE">
      <w:pPr>
        <w:pStyle w:val="CommentText"/>
      </w:pPr>
    </w:p>
  </w:comment>
  <w:comment w:id="2768" w:author="Ericsson" w:date="2022-03-07T22:33:00Z" w:initials="Ericsson">
    <w:p w14:paraId="11F62353" w14:textId="2AB14243" w:rsidR="00CD4AE9" w:rsidRDefault="00CD4AE9">
      <w:pPr>
        <w:pStyle w:val="CommentText"/>
      </w:pPr>
      <w:r>
        <w:rPr>
          <w:rStyle w:val="CommentReference"/>
        </w:rPr>
        <w:annotationRef/>
      </w:r>
      <w:r>
        <w:t>Wang Min-&gt; change to “preferred”?</w:t>
      </w:r>
    </w:p>
  </w:comment>
  <w:comment w:id="2846" w:author="Ericsson" w:date="2022-03-07T22:36:00Z" w:initials="Ericsson">
    <w:p w14:paraId="2D3E7BFF" w14:textId="5B6E6DD6" w:rsidR="00D77C7A" w:rsidRDefault="00D77C7A">
      <w:pPr>
        <w:pStyle w:val="CommentText"/>
      </w:pPr>
      <w:r>
        <w:rPr>
          <w:rStyle w:val="CommentReference"/>
        </w:rPr>
        <w:annotationRef/>
      </w:r>
      <w:r>
        <w:t>Wang Min.&gt; missing “are”?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41DE2" w15:done="0"/>
  <w15:commentEx w15:paraId="4D5A7ADB" w15:done="0"/>
  <w15:commentEx w15:paraId="62D746A9" w15:done="0"/>
  <w15:commentEx w15:paraId="07FC15D3" w15:paraIdParent="62D746A9" w15:done="0"/>
  <w15:commentEx w15:paraId="2263A815" w15:done="0"/>
  <w15:commentEx w15:paraId="1357E4CF" w15:paraIdParent="2263A815" w15:done="0"/>
  <w15:commentEx w15:paraId="49F5D94A" w15:done="0"/>
  <w15:commentEx w15:paraId="0ECB8DC7" w15:paraIdParent="49F5D94A" w15:done="0"/>
  <w15:commentEx w15:paraId="0DA2A63C" w15:paraIdParent="49F5D94A" w15:done="0"/>
  <w15:commentEx w15:paraId="6CC8382A" w15:paraIdParent="49F5D94A" w15:done="0"/>
  <w15:commentEx w15:paraId="663E8DAC" w15:done="0"/>
  <w15:commentEx w15:paraId="6C4941E2" w15:done="0"/>
  <w15:commentEx w15:paraId="504A059D" w15:done="0"/>
  <w15:commentEx w15:paraId="16A4975A" w15:done="0"/>
  <w15:commentEx w15:paraId="464FA1E4" w15:paraIdParent="16A4975A" w15:done="0"/>
  <w15:commentEx w15:paraId="7A53ECF0" w15:paraIdParent="16A4975A" w15:done="0"/>
  <w15:commentEx w15:paraId="31DFD8A9" w15:done="0"/>
  <w15:commentEx w15:paraId="1F97CA6D" w15:done="0"/>
  <w15:commentEx w15:paraId="14170AF1" w15:done="0"/>
  <w15:commentEx w15:paraId="15B1E898" w15:done="0"/>
  <w15:commentEx w15:paraId="3CFF5A61" w15:done="0"/>
  <w15:commentEx w15:paraId="46E9A0AD" w15:done="0"/>
  <w15:commentEx w15:paraId="1E64A2AA" w15:done="0"/>
  <w15:commentEx w15:paraId="372072E9" w15:done="0"/>
  <w15:commentEx w15:paraId="17C2ACE0" w15:done="0"/>
  <w15:commentEx w15:paraId="08B65734" w15:paraIdParent="17C2ACE0" w15:done="0"/>
  <w15:commentEx w15:paraId="697AD9B6" w15:done="0"/>
  <w15:commentEx w15:paraId="192C5018" w15:done="0"/>
  <w15:commentEx w15:paraId="58AC2901" w15:paraIdParent="192C5018" w15:done="0"/>
  <w15:commentEx w15:paraId="3B18C90C" w15:done="0"/>
  <w15:commentEx w15:paraId="03C4DCA3" w15:done="0"/>
  <w15:commentEx w15:paraId="5658F8B4" w15:done="0"/>
  <w15:commentEx w15:paraId="6542AC07" w15:paraIdParent="5658F8B4" w15:done="0"/>
  <w15:commentEx w15:paraId="3B2EBABD" w15:done="0"/>
  <w15:commentEx w15:paraId="23935422" w15:paraIdParent="3B2EBABD" w15:done="0"/>
  <w15:commentEx w15:paraId="410D1097" w15:done="0"/>
  <w15:commentEx w15:paraId="4976D281" w15:done="0"/>
  <w15:commentEx w15:paraId="7CABA6D4" w15:paraIdParent="4976D281" w15:done="0"/>
  <w15:commentEx w15:paraId="0B531D7E" w15:done="0"/>
  <w15:commentEx w15:paraId="5B0DCEA9" w15:done="0"/>
  <w15:commentEx w15:paraId="057FBBD3" w15:done="0"/>
  <w15:commentEx w15:paraId="2EEC723D" w15:done="0"/>
  <w15:commentEx w15:paraId="498EDFDA" w15:done="0"/>
  <w15:commentEx w15:paraId="65372603" w15:done="0"/>
  <w15:commentEx w15:paraId="5AF78C70" w15:done="0"/>
  <w15:commentEx w15:paraId="556AD36E" w15:done="0"/>
  <w15:commentEx w15:paraId="467ED018" w15:done="0"/>
  <w15:commentEx w15:paraId="0D98EF2B" w15:done="0"/>
  <w15:commentEx w15:paraId="58DA42C7" w15:done="0"/>
  <w15:commentEx w15:paraId="1451F3FE" w15:done="0"/>
  <w15:commentEx w15:paraId="58C17843" w15:done="0"/>
  <w15:commentEx w15:paraId="7FDE91EC" w15:paraIdParent="58C17843" w15:done="0"/>
  <w15:commentEx w15:paraId="68143FDB" w15:done="0"/>
  <w15:commentEx w15:paraId="1DD2B48F" w15:paraIdParent="68143FDB" w15:done="0"/>
  <w15:commentEx w15:paraId="38771BB8" w15:done="0"/>
  <w15:commentEx w15:paraId="097687C7" w15:done="0"/>
  <w15:commentEx w15:paraId="3BCA0ADE" w15:done="0"/>
  <w15:commentEx w15:paraId="47527B87" w15:done="0"/>
  <w15:commentEx w15:paraId="3180B0D5" w15:done="0"/>
  <w15:commentEx w15:paraId="6569EE52" w15:done="0"/>
  <w15:commentEx w15:paraId="400F5BFD" w15:done="0"/>
  <w15:commentEx w15:paraId="25CD49DB" w15:done="0"/>
  <w15:commentEx w15:paraId="1303D018" w15:done="0"/>
  <w15:commentEx w15:paraId="2274D70F" w15:done="0"/>
  <w15:commentEx w15:paraId="0EE29573" w15:done="0"/>
  <w15:commentEx w15:paraId="785F50D0" w15:done="0"/>
  <w15:commentEx w15:paraId="5EC052C7" w15:paraIdParent="785F50D0" w15:done="0"/>
  <w15:commentEx w15:paraId="0800B836" w15:done="0"/>
  <w15:commentEx w15:paraId="64E38A6C" w15:done="0"/>
  <w15:commentEx w15:paraId="7426B352" w15:done="0"/>
  <w15:commentEx w15:paraId="08277CCD" w15:done="0"/>
  <w15:commentEx w15:paraId="5F8625C7" w15:done="0"/>
  <w15:commentEx w15:paraId="4D431BD0" w15:done="0"/>
  <w15:commentEx w15:paraId="36D8329C" w15:paraIdParent="4D431BD0" w15:done="0"/>
  <w15:commentEx w15:paraId="42CBB38E" w15:done="0"/>
  <w15:commentEx w15:paraId="63A80828" w15:paraIdParent="42CBB38E" w15:done="0"/>
  <w15:commentEx w15:paraId="28EA9AF0" w15:done="0"/>
  <w15:commentEx w15:paraId="351F4434" w15:paraIdParent="28EA9AF0" w15:done="0"/>
  <w15:commentEx w15:paraId="03EF7051" w15:done="0"/>
  <w15:commentEx w15:paraId="26D29B33" w15:done="0"/>
  <w15:commentEx w15:paraId="11F62353" w15:done="0"/>
  <w15:commentEx w15:paraId="2D3E7B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A997" w16cex:dateUtc="2022-03-07T14:56:00Z"/>
  <w16cex:commentExtensible w16cex:durableId="25D1A6BA" w16cex:dateUtc="2022-03-08T07:56:00Z"/>
  <w16cex:commentExtensible w16cex:durableId="25D0A93E" w16cex:dateUtc="2022-03-07T15:19:00Z"/>
  <w16cex:commentExtensible w16cex:durableId="25D0AF11" w16cex:dateUtc="2022-03-07T15:19:00Z"/>
  <w16cex:commentExtensible w16cex:durableId="25D04E2E" w16cex:dateUtc="2022-03-04T09:06:00Z"/>
  <w16cex:commentExtensible w16cex:durableId="25D051E4" w16cex:dateUtc="2022-03-07T07:41:00Z"/>
  <w16cex:commentExtensible w16cex:durableId="25D04E2F" w16cex:dateUtc="2022-03-04T12:35:00Z"/>
  <w16cex:commentExtensible w16cex:durableId="25D052BC" w16cex:dateUtc="2022-03-07T07:45:00Z"/>
  <w16cex:commentExtensible w16cex:durableId="25D0A943" w16cex:dateUtc="2022-03-07T15:20:00Z"/>
  <w16cex:commentExtensible w16cex:durableId="25D0AFAB" w16cex:dateUtc="2022-03-07T15:22:00Z"/>
  <w16cex:commentExtensible w16cex:durableId="25D0A944" w16cex:dateUtc="2022-03-07T14:00:00Z"/>
  <w16cex:commentExtensible w16cex:durableId="25D0541A" w16cex:dateUtc="2022-03-07T07:51:00Z"/>
  <w16cex:commentExtensible w16cex:durableId="25D0A946" w16cex:dateUtc="2022-03-07T15:21:00Z"/>
  <w16cex:commentExtensible w16cex:durableId="25D05EFA" w16cex:dateUtc="2022-03-07T08:37:00Z"/>
  <w16cex:commentExtensible w16cex:durableId="25D0A948" w16cex:dateUtc="2022-03-07T15:22:00Z"/>
  <w16cex:commentExtensible w16cex:durableId="25D0B078" w16cex:dateUtc="2022-03-07T15:25:00Z"/>
  <w16cex:commentExtensible w16cex:durableId="25D04E30" w16cex:dateUtc="2022-03-04T13:44:00Z"/>
  <w16cex:commentExtensible w16cex:durableId="25D1A86C" w16cex:dateUtc="2022-03-08T08:03:00Z"/>
  <w16cex:commentExtensible w16cex:durableId="25D0B0D1" w16cex:dateUtc="2022-03-07T15:26:00Z"/>
  <w16cex:commentExtensible w16cex:durableId="25D1A889" w16cex:dateUtc="2022-03-08T08:03:00Z"/>
  <w16cex:commentExtensible w16cex:durableId="25D0B142" w16cex:dateUtc="2022-03-07T15:28:00Z"/>
  <w16cex:commentExtensible w16cex:durableId="25D04E31" w16cex:dateUtc="2022-03-04T15:40:00Z"/>
  <w16cex:commentExtensible w16cex:durableId="25D1A8A9" w16cex:dateUtc="2022-03-08T08:04:00Z"/>
  <w16cex:commentExtensible w16cex:durableId="25D0A94B" w16cex:dateUtc="2022-03-07T15:22:00Z"/>
  <w16cex:commentExtensible w16cex:durableId="25D060B1" w16cex:dateUtc="2022-03-07T08:45:00Z"/>
  <w16cex:commentExtensible w16cex:durableId="25D0A94D" w16cex:dateUtc="2022-03-07T15:23:00Z"/>
  <w16cex:commentExtensible w16cex:durableId="25D1A92D" w16cex:dateUtc="2022-03-08T08:06:00Z"/>
  <w16cex:commentExtensible w16cex:durableId="25D0614A" w16cex:dateUtc="2022-03-07T08:47:00Z"/>
  <w16cex:commentExtensible w16cex:durableId="25D0B325" w16cex:dateUtc="2022-03-07T15:36:00Z"/>
  <w16cex:commentExtensible w16cex:durableId="25D0A94F" w16cex:dateUtc="2022-03-07T15:24:00Z"/>
  <w16cex:commentExtensible w16cex:durableId="25D1A9BA" w16cex:dateUtc="2022-03-08T08:08:00Z"/>
  <w16cex:commentExtensible w16cex:durableId="25D061D7" w16cex:dateUtc="2022-03-07T08:49:00Z"/>
  <w16cex:commentExtensible w16cex:durableId="25D0B509" w16cex:dateUtc="2022-03-07T15:44:00Z"/>
  <w16cex:commentExtensible w16cex:durableId="25D0622B" w16cex:dateUtc="2022-03-07T08:51:00Z"/>
  <w16cex:commentExtensible w16cex:durableId="25D0B55D" w16cex:dateUtc="2022-03-07T15:46:00Z"/>
  <w16cex:commentExtensible w16cex:durableId="25D0DEF9" w16cex:dateUtc="2022-03-07T18:43:00Z"/>
  <w16cex:commentExtensible w16cex:durableId="25D0A952" w16cex:dateUtc="2022-03-07T15:24:00Z"/>
  <w16cex:commentExtensible w16cex:durableId="25D0DEA7" w16cex:dateUtc="2022-03-07T18:42:00Z"/>
  <w16cex:commentExtensible w16cex:durableId="25D1AB66" w16cex:dateUtc="2022-03-08T08:16:00Z"/>
  <w16cex:commentExtensible w16cex:durableId="25D04E32" w16cex:dateUtc="2022-03-06T19:17:00Z"/>
  <w16cex:commentExtensible w16cex:durableId="25D0E107" w16cex:dateUtc="2022-03-07T18:52:00Z"/>
  <w16cex:commentExtensible w16cex:durableId="25D04E33" w16cex:dateUtc="2022-03-06T14:28:00Z"/>
  <w16cex:commentExtensible w16cex:durableId="25D0A955" w16cex:dateUtc="2022-03-07T15:26:00Z"/>
  <w16cex:commentExtensible w16cex:durableId="25D0A956" w16cex:dateUtc="2022-03-07T15:26:00Z"/>
  <w16cex:commentExtensible w16cex:durableId="25D04E34" w16cex:dateUtc="2022-03-05T08:50:00Z"/>
  <w16cex:commentExtensible w16cex:durableId="25D0E1C6" w16cex:dateUtc="2022-03-07T18:55:00Z"/>
  <w16cex:commentExtensible w16cex:durableId="25D0A958" w16cex:dateUtc="2022-03-07T15:26:00Z"/>
  <w16cex:commentExtensible w16cex:durableId="25D04E35" w16cex:dateUtc="2022-03-04T19:59:00Z"/>
  <w16cex:commentExtensible w16cex:durableId="25D064FC" w16cex:dateUtc="2022-03-07T09:03:00Z"/>
  <w16cex:commentExtensible w16cex:durableId="25D04E36" w16cex:dateUtc="2022-03-04T20:26:00Z"/>
  <w16cex:commentExtensible w16cex:durableId="25D06557" w16cex:dateUtc="2022-03-07T09:04:00Z"/>
  <w16cex:commentExtensible w16cex:durableId="25D0A95D" w16cex:dateUtc="2022-03-07T15:27:00Z"/>
  <w16cex:commentExtensible w16cex:durableId="25D0649E" w16cex:dateUtc="2022-03-07T09:01:00Z"/>
  <w16cex:commentExtensible w16cex:durableId="25D0A95F" w16cex:dateUtc="2022-03-07T15:28:00Z"/>
  <w16cex:commentExtensible w16cex:durableId="25D1ACCB" w16cex:dateUtc="2022-03-08T08:22:00Z"/>
  <w16cex:commentExtensible w16cex:durableId="25D0E92B" w16cex:dateUtc="2022-03-07T19:27:00Z"/>
  <w16cex:commentExtensible w16cex:durableId="25D0EAFC" w16cex:dateUtc="2022-03-07T19:35:00Z"/>
  <w16cex:commentExtensible w16cex:durableId="25D0EBDF" w16cex:dateUtc="2022-03-07T19:38:00Z"/>
  <w16cex:commentExtensible w16cex:durableId="25D0EC67" w16cex:dateUtc="2022-03-07T19:41:00Z"/>
  <w16cex:commentExtensible w16cex:durableId="25D0EE63" w16cex:dateUtc="2022-03-07T19:49:00Z"/>
  <w16cex:commentExtensible w16cex:durableId="25D0EF2F" w16cex:dateUtc="2022-03-07T19:53:00Z"/>
  <w16cex:commentExtensible w16cex:durableId="25D0EFDF" w16cex:dateUtc="2022-03-07T19:55:00Z"/>
  <w16cex:commentExtensible w16cex:durableId="25D0A960" w16cex:dateUtc="2022-03-07T15:29:00Z"/>
  <w16cex:commentExtensible w16cex:durableId="25D0F018" w16cex:dateUtc="2022-03-07T19:56:00Z"/>
  <w16cex:commentExtensible w16cex:durableId="25D1AC56" w16cex:dateUtc="2022-03-08T08:20:00Z"/>
  <w16cex:commentExtensible w16cex:durableId="25D0A961" w16cex:dateUtc="2022-03-07T18:19:00Z"/>
  <w16cex:commentExtensible w16cex:durableId="25D1B040" w16cex:dateUtc="2022-03-08T08:36:00Z"/>
  <w16cex:commentExtensible w16cex:durableId="25D1B09A" w16cex:dateUtc="2022-03-08T08:38:00Z"/>
  <w16cex:commentExtensible w16cex:durableId="25D04E37" w16cex:dateUtc="2022-03-04T15:18:00Z"/>
  <w16cex:commentExtensible w16cex:durableId="25D0A963" w16cex:dateUtc="2022-03-07T15:29:00Z"/>
  <w16cex:commentExtensible w16cex:durableId="25D04E38" w16cex:dateUtc="2022-03-06T15:48:00Z"/>
  <w16cex:commentExtensible w16cex:durableId="25D04E39" w16cex:dateUtc="2022-03-06T15:49:00Z"/>
  <w16cex:commentExtensible w16cex:durableId="25D04E3A" w16cex:dateUtc="2022-03-06T16:11:00Z"/>
  <w16cex:commentExtensible w16cex:durableId="25D0F620" w16cex:dateUtc="2022-03-07T20:22:00Z"/>
  <w16cex:commentExtensible w16cex:durableId="25D06BC5" w16cex:dateUtc="2022-03-07T09:32:00Z"/>
  <w16cex:commentExtensible w16cex:durableId="25D1B1E2" w16cex:dateUtc="2022-03-08T08:43:00Z"/>
  <w16cex:commentExtensible w16cex:durableId="25D06C8B" w16cex:dateUtc="2022-03-07T09:35:00Z"/>
  <w16cex:commentExtensible w16cex:durableId="25D1B204" w16cex:dateUtc="2022-03-08T08:44:00Z"/>
  <w16cex:commentExtensible w16cex:durableId="25D1B26B" w16cex:dateUtc="2022-03-08T08:46:00Z"/>
  <w16cex:commentExtensible w16cex:durableId="25D0A969" w16cex:dateUtc="2022-03-06T15:20:00Z"/>
  <w16cex:commentExtensible w16cex:durableId="25D0F8A6" w16cex:dateUtc="2022-03-07T20:33:00Z"/>
  <w16cex:commentExtensible w16cex:durableId="25D0F948" w16cex:dateUtc="2022-03-07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41DE2" w16cid:durableId="25D0A997"/>
  <w16cid:commentId w16cid:paraId="4D5A7ADB" w16cid:durableId="25D1A6BA"/>
  <w16cid:commentId w16cid:paraId="62D746A9" w16cid:durableId="25D0A93E"/>
  <w16cid:commentId w16cid:paraId="07FC15D3" w16cid:durableId="25D0AF11"/>
  <w16cid:commentId w16cid:paraId="2263A815" w16cid:durableId="25D04E2E"/>
  <w16cid:commentId w16cid:paraId="1357E4CF" w16cid:durableId="25D051E4"/>
  <w16cid:commentId w16cid:paraId="49F5D94A" w16cid:durableId="25D04E2F"/>
  <w16cid:commentId w16cid:paraId="0ECB8DC7" w16cid:durableId="25D052BC"/>
  <w16cid:commentId w16cid:paraId="0DA2A63C" w16cid:durableId="25D0A943"/>
  <w16cid:commentId w16cid:paraId="6CC8382A" w16cid:durableId="25D0AFAB"/>
  <w16cid:commentId w16cid:paraId="663E8DAC" w16cid:durableId="25D0A944"/>
  <w16cid:commentId w16cid:paraId="6C4941E2" w16cid:durableId="25D0541A"/>
  <w16cid:commentId w16cid:paraId="504A059D" w16cid:durableId="25D0A946"/>
  <w16cid:commentId w16cid:paraId="16A4975A" w16cid:durableId="25D05EFA"/>
  <w16cid:commentId w16cid:paraId="464FA1E4" w16cid:durableId="25D0A948"/>
  <w16cid:commentId w16cid:paraId="7A53ECF0" w16cid:durableId="25D0B078"/>
  <w16cid:commentId w16cid:paraId="31DFD8A9" w16cid:durableId="25D04E30"/>
  <w16cid:commentId w16cid:paraId="1F97CA6D" w16cid:durableId="25D1A86C"/>
  <w16cid:commentId w16cid:paraId="14170AF1" w16cid:durableId="25D0B0D1"/>
  <w16cid:commentId w16cid:paraId="15B1E898" w16cid:durableId="25D1A889"/>
  <w16cid:commentId w16cid:paraId="3CFF5A61" w16cid:durableId="25D0B142"/>
  <w16cid:commentId w16cid:paraId="46E9A0AD" w16cid:durableId="25D04E31"/>
  <w16cid:commentId w16cid:paraId="1E64A2AA" w16cid:durableId="25D1A8A9"/>
  <w16cid:commentId w16cid:paraId="372072E9" w16cid:durableId="25D0A94B"/>
  <w16cid:commentId w16cid:paraId="17C2ACE0" w16cid:durableId="25D060B1"/>
  <w16cid:commentId w16cid:paraId="08B65734" w16cid:durableId="25D0A94D"/>
  <w16cid:commentId w16cid:paraId="697AD9B6" w16cid:durableId="25D1A92D"/>
  <w16cid:commentId w16cid:paraId="192C5018" w16cid:durableId="25D0614A"/>
  <w16cid:commentId w16cid:paraId="58AC2901" w16cid:durableId="25D0B325"/>
  <w16cid:commentId w16cid:paraId="3B18C90C" w16cid:durableId="25D0A94F"/>
  <w16cid:commentId w16cid:paraId="03C4DCA3" w16cid:durableId="25D1A9BA"/>
  <w16cid:commentId w16cid:paraId="5658F8B4" w16cid:durableId="25D061D7"/>
  <w16cid:commentId w16cid:paraId="6542AC07" w16cid:durableId="25D0B509"/>
  <w16cid:commentId w16cid:paraId="3B2EBABD" w16cid:durableId="25D0622B"/>
  <w16cid:commentId w16cid:paraId="23935422" w16cid:durableId="25D0B55D"/>
  <w16cid:commentId w16cid:paraId="410D1097" w16cid:durableId="25D0DEF9"/>
  <w16cid:commentId w16cid:paraId="4976D281" w16cid:durableId="25D0A952"/>
  <w16cid:commentId w16cid:paraId="7CABA6D4" w16cid:durableId="25D0DEA7"/>
  <w16cid:commentId w16cid:paraId="0B531D7E" w16cid:durableId="25D1AB66"/>
  <w16cid:commentId w16cid:paraId="5B0DCEA9" w16cid:durableId="25D04E32"/>
  <w16cid:commentId w16cid:paraId="057FBBD3" w16cid:durableId="25D0E107"/>
  <w16cid:commentId w16cid:paraId="2EEC723D" w16cid:durableId="25D04E33"/>
  <w16cid:commentId w16cid:paraId="498EDFDA" w16cid:durableId="25D0A955"/>
  <w16cid:commentId w16cid:paraId="65372603" w16cid:durableId="25D0A956"/>
  <w16cid:commentId w16cid:paraId="5AF78C70" w16cid:durableId="25D04E34"/>
  <w16cid:commentId w16cid:paraId="556AD36E" w16cid:durableId="25D0E1C6"/>
  <w16cid:commentId w16cid:paraId="467ED018" w16cid:durableId="25D0A958"/>
  <w16cid:commentId w16cid:paraId="0D98EF2B" w16cid:durableId="25D04E35"/>
  <w16cid:commentId w16cid:paraId="58DA42C7" w16cid:durableId="25D064FC"/>
  <w16cid:commentId w16cid:paraId="1451F3FE" w16cid:durableId="25D04E36"/>
  <w16cid:commentId w16cid:paraId="58C17843" w16cid:durableId="25D06557"/>
  <w16cid:commentId w16cid:paraId="7FDE91EC" w16cid:durableId="25D0A95D"/>
  <w16cid:commentId w16cid:paraId="68143FDB" w16cid:durableId="25D0649E"/>
  <w16cid:commentId w16cid:paraId="1DD2B48F" w16cid:durableId="25D0A95F"/>
  <w16cid:commentId w16cid:paraId="38771BB8" w16cid:durableId="25D1ACCB"/>
  <w16cid:commentId w16cid:paraId="097687C7" w16cid:durableId="25D0E92B"/>
  <w16cid:commentId w16cid:paraId="3BCA0ADE" w16cid:durableId="25D0EAFC"/>
  <w16cid:commentId w16cid:paraId="47527B87" w16cid:durableId="25D0EBDF"/>
  <w16cid:commentId w16cid:paraId="3180B0D5" w16cid:durableId="25D0EC67"/>
  <w16cid:commentId w16cid:paraId="6569EE52" w16cid:durableId="25D0EE63"/>
  <w16cid:commentId w16cid:paraId="400F5BFD" w16cid:durableId="25D0EF2F"/>
  <w16cid:commentId w16cid:paraId="25CD49DB" w16cid:durableId="25D0EFDF"/>
  <w16cid:commentId w16cid:paraId="1303D018" w16cid:durableId="25D0A960"/>
  <w16cid:commentId w16cid:paraId="2274D70F" w16cid:durableId="25D0F018"/>
  <w16cid:commentId w16cid:paraId="0EE29573" w16cid:durableId="25D1AC56"/>
  <w16cid:commentId w16cid:paraId="785F50D0" w16cid:durableId="25D0A961"/>
  <w16cid:commentId w16cid:paraId="5EC052C7" w16cid:durableId="25D1B040"/>
  <w16cid:commentId w16cid:paraId="0800B836" w16cid:durableId="25D1B09A"/>
  <w16cid:commentId w16cid:paraId="64E38A6C" w16cid:durableId="25D04E37"/>
  <w16cid:commentId w16cid:paraId="7426B352" w16cid:durableId="25D0A963"/>
  <w16cid:commentId w16cid:paraId="08277CCD" w16cid:durableId="25D04E38"/>
  <w16cid:commentId w16cid:paraId="5F8625C7" w16cid:durableId="25D04E39"/>
  <w16cid:commentId w16cid:paraId="4D431BD0" w16cid:durableId="25D04E3A"/>
  <w16cid:commentId w16cid:paraId="36D8329C" w16cid:durableId="25D0F620"/>
  <w16cid:commentId w16cid:paraId="42CBB38E" w16cid:durableId="25D06BC5"/>
  <w16cid:commentId w16cid:paraId="63A80828" w16cid:durableId="25D1B1E2"/>
  <w16cid:commentId w16cid:paraId="28EA9AF0" w16cid:durableId="25D06C8B"/>
  <w16cid:commentId w16cid:paraId="351F4434" w16cid:durableId="25D1B204"/>
  <w16cid:commentId w16cid:paraId="03EF7051" w16cid:durableId="25D1B26B"/>
  <w16cid:commentId w16cid:paraId="26D29B33" w16cid:durableId="25D0A969"/>
  <w16cid:commentId w16cid:paraId="11F62353" w16cid:durableId="25D0F8A6"/>
  <w16cid:commentId w16cid:paraId="2D3E7BFF" w16cid:durableId="25D0F9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61742" w14:textId="77777777" w:rsidR="00FA2DF8" w:rsidRDefault="00FA2DF8">
      <w:pPr>
        <w:spacing w:after="0"/>
      </w:pPr>
      <w:r>
        <w:separator/>
      </w:r>
    </w:p>
  </w:endnote>
  <w:endnote w:type="continuationSeparator" w:id="0">
    <w:p w14:paraId="598CF54F" w14:textId="77777777" w:rsidR="00FA2DF8" w:rsidRDefault="00FA2DF8">
      <w:pPr>
        <w:spacing w:after="0"/>
      </w:pPr>
      <w:r>
        <w:continuationSeparator/>
      </w:r>
    </w:p>
  </w:endnote>
  <w:endnote w:type="continuationNotice" w:id="1">
    <w:p w14:paraId="47E976C3" w14:textId="77777777" w:rsidR="00FA2DF8" w:rsidRDefault="00FA2D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돋움체"/>
    <w:panose1 w:val="020B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ゴシック Light">
    <w:altName w:val="바탕"/>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0D1F" w14:textId="77777777" w:rsidR="00360AE3" w:rsidRDefault="0036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DB28" w14:textId="77777777" w:rsidR="00360AE3" w:rsidRDefault="0036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99DA" w14:textId="77777777" w:rsidR="00360AE3" w:rsidRDefault="00360A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248FE" w:rsidRDefault="008248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F171" w14:textId="77777777" w:rsidR="00FA2DF8" w:rsidRDefault="00FA2DF8">
      <w:pPr>
        <w:spacing w:after="0"/>
      </w:pPr>
      <w:r>
        <w:separator/>
      </w:r>
    </w:p>
  </w:footnote>
  <w:footnote w:type="continuationSeparator" w:id="0">
    <w:p w14:paraId="7119C7B7" w14:textId="77777777" w:rsidR="00FA2DF8" w:rsidRDefault="00FA2DF8">
      <w:pPr>
        <w:spacing w:after="0"/>
      </w:pPr>
      <w:r>
        <w:continuationSeparator/>
      </w:r>
    </w:p>
  </w:footnote>
  <w:footnote w:type="continuationNotice" w:id="1">
    <w:p w14:paraId="4401492F" w14:textId="77777777" w:rsidR="00FA2DF8" w:rsidRDefault="00FA2D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8244" w14:textId="77777777" w:rsidR="00360AE3" w:rsidRDefault="0036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6CCB" w14:textId="77777777" w:rsidR="00360AE3" w:rsidRDefault="00360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F6CF5" w14:textId="77777777" w:rsidR="00360AE3" w:rsidRDefault="00360A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8248FE" w:rsidRDefault="008248F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430E3A2" w:rsidR="008248FE" w:rsidRPr="00AC4535" w:rsidRDefault="008248FE" w:rsidP="00CA3ECC">
    <w:del w:id="661"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R="00360AE3"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7033">
      <w:rPr>
        <w:rFonts w:ascii="Arial" w:hAnsi="Arial" w:cs="Arial"/>
        <w:b/>
        <w:noProof/>
        <w:sz w:val="18"/>
        <w:szCs w:val="18"/>
      </w:rPr>
      <w:t>93</w:t>
    </w:r>
    <w:r>
      <w:rPr>
        <w:rFonts w:ascii="Arial" w:hAnsi="Arial" w:cs="Arial"/>
        <w:b/>
        <w:sz w:val="18"/>
        <w:szCs w:val="18"/>
      </w:rPr>
      <w:fldChar w:fldCharType="end"/>
    </w:r>
    <w:r>
      <w:ptab w:relativeTo="margin" w:alignment="right" w:leader="none"/>
    </w:r>
    <w:del w:id="662"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R="00360AE3"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A37483F" w:rsidR="008248FE" w:rsidRDefault="008248FE">
    <w:pPr>
      <w:framePr w:h="284" w:hRule="exact" w:wrap="around" w:vAnchor="text" w:hAnchor="margin" w:xAlign="right" w:y="1"/>
      <w:rPr>
        <w:rFonts w:ascii="Arial" w:hAnsi="Arial" w:cs="Arial"/>
        <w:b/>
        <w:sz w:val="18"/>
        <w:szCs w:val="18"/>
      </w:rPr>
    </w:pPr>
    <w:del w:id="2864"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ZA </w:delInstrText>
      </w:r>
      <w:r w:rsidDel="00360AE3">
        <w:rPr>
          <w:rFonts w:ascii="Arial" w:hAnsi="Arial" w:cs="Arial"/>
          <w:b/>
          <w:sz w:val="18"/>
          <w:szCs w:val="18"/>
        </w:rPr>
        <w:fldChar w:fldCharType="separate"/>
      </w:r>
      <w:r w:rsidR="00360AE3"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7E4C60FC" w14:textId="77777777" w:rsidR="008248FE" w:rsidRDefault="008248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7033">
      <w:rPr>
        <w:rFonts w:ascii="Arial" w:hAnsi="Arial" w:cs="Arial"/>
        <w:b/>
        <w:noProof/>
        <w:sz w:val="18"/>
        <w:szCs w:val="18"/>
      </w:rPr>
      <w:t>163</w:t>
    </w:r>
    <w:r>
      <w:rPr>
        <w:rFonts w:ascii="Arial" w:hAnsi="Arial" w:cs="Arial"/>
        <w:b/>
        <w:sz w:val="18"/>
        <w:szCs w:val="18"/>
      </w:rPr>
      <w:fldChar w:fldCharType="end"/>
    </w:r>
  </w:p>
  <w:p w14:paraId="5331B14F" w14:textId="3E9C95CB" w:rsidR="008248FE" w:rsidRDefault="008248FE">
    <w:pPr>
      <w:framePr w:h="284" w:hRule="exact" w:wrap="around" w:vAnchor="text" w:hAnchor="margin" w:y="7"/>
      <w:rPr>
        <w:rFonts w:ascii="Arial" w:hAnsi="Arial" w:cs="Arial"/>
        <w:b/>
        <w:sz w:val="18"/>
        <w:szCs w:val="18"/>
      </w:rPr>
    </w:pPr>
    <w:del w:id="2865" w:author="Ericsson" w:date="2022-03-08T10:07:00Z">
      <w:r w:rsidDel="00360AE3">
        <w:rPr>
          <w:rFonts w:ascii="Arial" w:hAnsi="Arial" w:cs="Arial"/>
          <w:b/>
          <w:sz w:val="18"/>
          <w:szCs w:val="18"/>
        </w:rPr>
        <w:fldChar w:fldCharType="begin"/>
      </w:r>
      <w:r w:rsidDel="00360AE3">
        <w:rPr>
          <w:rFonts w:ascii="Arial" w:hAnsi="Arial" w:cs="Arial"/>
          <w:b/>
          <w:sz w:val="18"/>
          <w:szCs w:val="18"/>
        </w:rPr>
        <w:delInstrText xml:space="preserve"> STYLEREF ZGSM </w:delInstrText>
      </w:r>
      <w:r w:rsidDel="00360AE3">
        <w:rPr>
          <w:rFonts w:ascii="Arial" w:hAnsi="Arial" w:cs="Arial"/>
          <w:b/>
          <w:sz w:val="18"/>
          <w:szCs w:val="18"/>
        </w:rPr>
        <w:fldChar w:fldCharType="separate"/>
      </w:r>
      <w:r w:rsidR="00360AE3" w:rsidDel="00360AE3">
        <w:rPr>
          <w:rFonts w:ascii="Arial" w:hAnsi="Arial" w:cs="Arial"/>
          <w:bCs/>
          <w:noProof/>
          <w:sz w:val="18"/>
          <w:szCs w:val="18"/>
        </w:rPr>
        <w:delText>Error! No text of specified style in document.</w:delText>
      </w:r>
      <w:r w:rsidDel="00360AE3">
        <w:rPr>
          <w:rFonts w:ascii="Arial" w:hAnsi="Arial" w:cs="Arial"/>
          <w:b/>
          <w:sz w:val="18"/>
          <w:szCs w:val="18"/>
        </w:rPr>
        <w:fldChar w:fldCharType="end"/>
      </w:r>
    </w:del>
  </w:p>
  <w:p w14:paraId="346C1704" w14:textId="77777777" w:rsidR="008248FE" w:rsidRDefault="008248FE">
    <w:pPr>
      <w:pStyle w:val="Header"/>
    </w:pPr>
  </w:p>
  <w:p w14:paraId="31BBBCD6" w14:textId="77777777" w:rsidR="008248FE" w:rsidRDefault="008248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4EBE17C3"/>
    <w:multiLevelType w:val="hybridMultilevel"/>
    <w:tmpl w:val="5BDEBBCE"/>
    <w:lvl w:ilvl="0" w:tplc="04090003">
      <w:start w:val="1"/>
      <w:numFmt w:val="bullet"/>
      <w:lvlText w:val=""/>
      <w:lvlJc w:val="left"/>
      <w:pPr>
        <w:ind w:left="967" w:hanging="400"/>
      </w:pPr>
      <w:rPr>
        <w:rFonts w:ascii="Wingdings" w:hAnsi="Wingdings"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16" w15:restartNumberingAfterBreak="0">
    <w:nsid w:val="4F680BCF"/>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8"/>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3"/>
  </w:num>
  <w:num w:numId="20">
    <w:abstractNumId w:val="11"/>
  </w:num>
  <w:num w:numId="21">
    <w:abstractNumId w:val="8"/>
  </w:num>
  <w:num w:numId="22">
    <w:abstractNumId w:val="22"/>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5"/>
  </w:num>
  <w:num w:numId="27">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_pre117">
    <w15:presenceInfo w15:providerId="None" w15:userId="Rapp_pre117"/>
  </w15:person>
  <w15:person w15:author="Rapp_post117">
    <w15:presenceInfo w15:providerId="None" w15:userId="Rapp_post117"/>
  </w15:person>
  <w15:person w15:author="Huawei">
    <w15:presenceInfo w15:providerId="None" w15:userId="Huawei"/>
  </w15:person>
  <w15:person w15:author="Rapp_post116bis_revision">
    <w15:presenceInfo w15:providerId="None" w15:userId="Rapp_post116bis_revision"/>
  </w15:person>
  <w15:person w15:author="Xiaomi (Xing)">
    <w15:presenceInfo w15:providerId="None" w15:userId="Xiaomi (Xing)"/>
  </w15:person>
  <w15:person w15:author="OPPO (Qianxi)">
    <w15:presenceInfo w15:providerId="None" w15:userId="OPPO (Qianxi)"/>
  </w15:person>
  <w15:person w15:author="Rapp_post_116bis">
    <w15:presenceInfo w15:providerId="None" w15:userId="Rapp_post_116bis"/>
  </w15:person>
  <w15:person w15:author="LG: SeoYoung Back">
    <w15:presenceInfo w15:providerId="None" w15:userId="LG: SeoYoung Back"/>
  </w15:person>
  <w15:person w15:author="Qualcomm">
    <w15:presenceInfo w15:providerId="None" w15:userId="Qualcomm"/>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67B"/>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2C3"/>
    <w:rsid w:val="0000730B"/>
    <w:rsid w:val="000075FB"/>
    <w:rsid w:val="00007AA3"/>
    <w:rsid w:val="00010156"/>
    <w:rsid w:val="00010536"/>
    <w:rsid w:val="0001093F"/>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6F4F"/>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0F3"/>
    <w:rsid w:val="00025837"/>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0EE0"/>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6DF"/>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E8C"/>
    <w:rsid w:val="00061227"/>
    <w:rsid w:val="00061481"/>
    <w:rsid w:val="00061676"/>
    <w:rsid w:val="0006204C"/>
    <w:rsid w:val="000625B3"/>
    <w:rsid w:val="000627E3"/>
    <w:rsid w:val="00062E34"/>
    <w:rsid w:val="000631CB"/>
    <w:rsid w:val="00063756"/>
    <w:rsid w:val="00063DD5"/>
    <w:rsid w:val="00063DDE"/>
    <w:rsid w:val="00063E03"/>
    <w:rsid w:val="0006435B"/>
    <w:rsid w:val="00064399"/>
    <w:rsid w:val="00064756"/>
    <w:rsid w:val="00064A52"/>
    <w:rsid w:val="00064A83"/>
    <w:rsid w:val="000655A6"/>
    <w:rsid w:val="000658FB"/>
    <w:rsid w:val="00065C74"/>
    <w:rsid w:val="00065CF7"/>
    <w:rsid w:val="00065FBE"/>
    <w:rsid w:val="00066123"/>
    <w:rsid w:val="000661D5"/>
    <w:rsid w:val="0006633D"/>
    <w:rsid w:val="00066645"/>
    <w:rsid w:val="000669E9"/>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6D3"/>
    <w:rsid w:val="00075725"/>
    <w:rsid w:val="000759CE"/>
    <w:rsid w:val="00075B09"/>
    <w:rsid w:val="00075BD1"/>
    <w:rsid w:val="00075EC7"/>
    <w:rsid w:val="000764F4"/>
    <w:rsid w:val="00076A09"/>
    <w:rsid w:val="00076A94"/>
    <w:rsid w:val="00076BAF"/>
    <w:rsid w:val="00076C2C"/>
    <w:rsid w:val="00077427"/>
    <w:rsid w:val="0007769E"/>
    <w:rsid w:val="00077796"/>
    <w:rsid w:val="000777F2"/>
    <w:rsid w:val="00077802"/>
    <w:rsid w:val="0007787B"/>
    <w:rsid w:val="00077AFE"/>
    <w:rsid w:val="00077CF4"/>
    <w:rsid w:val="00077D51"/>
    <w:rsid w:val="00080433"/>
    <w:rsid w:val="00080512"/>
    <w:rsid w:val="00080B9C"/>
    <w:rsid w:val="0008100A"/>
    <w:rsid w:val="00081258"/>
    <w:rsid w:val="000813A2"/>
    <w:rsid w:val="00081493"/>
    <w:rsid w:val="000816B3"/>
    <w:rsid w:val="000817E3"/>
    <w:rsid w:val="00081A5F"/>
    <w:rsid w:val="0008265E"/>
    <w:rsid w:val="00082767"/>
    <w:rsid w:val="00082A19"/>
    <w:rsid w:val="00082AE4"/>
    <w:rsid w:val="00082ECD"/>
    <w:rsid w:val="00082F94"/>
    <w:rsid w:val="00082FD9"/>
    <w:rsid w:val="000834D1"/>
    <w:rsid w:val="0008350B"/>
    <w:rsid w:val="0008379B"/>
    <w:rsid w:val="00083B22"/>
    <w:rsid w:val="00083C4D"/>
    <w:rsid w:val="00083C59"/>
    <w:rsid w:val="00083D00"/>
    <w:rsid w:val="00083EA8"/>
    <w:rsid w:val="000843AE"/>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7F"/>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19B"/>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DBD"/>
    <w:rsid w:val="000B6FBF"/>
    <w:rsid w:val="000B71A6"/>
    <w:rsid w:val="000B730D"/>
    <w:rsid w:val="000B731C"/>
    <w:rsid w:val="000B799A"/>
    <w:rsid w:val="000B7BE7"/>
    <w:rsid w:val="000B7C22"/>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4F99"/>
    <w:rsid w:val="000C50E1"/>
    <w:rsid w:val="000C5402"/>
    <w:rsid w:val="000C55A2"/>
    <w:rsid w:val="000C5F94"/>
    <w:rsid w:val="000C6050"/>
    <w:rsid w:val="000C6100"/>
    <w:rsid w:val="000C6598"/>
    <w:rsid w:val="000C68F6"/>
    <w:rsid w:val="000C6AD6"/>
    <w:rsid w:val="000C7315"/>
    <w:rsid w:val="000C7399"/>
    <w:rsid w:val="000C7493"/>
    <w:rsid w:val="000C75ED"/>
    <w:rsid w:val="000C7737"/>
    <w:rsid w:val="000C7810"/>
    <w:rsid w:val="000C7D16"/>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8CD"/>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6905"/>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65D"/>
    <w:rsid w:val="000E378A"/>
    <w:rsid w:val="000E3BE6"/>
    <w:rsid w:val="000E3EAB"/>
    <w:rsid w:val="000E3F35"/>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598"/>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C65"/>
    <w:rsid w:val="00103451"/>
    <w:rsid w:val="00103455"/>
    <w:rsid w:val="00103896"/>
    <w:rsid w:val="0010389E"/>
    <w:rsid w:val="001039EF"/>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2770"/>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4F2"/>
    <w:rsid w:val="001246C2"/>
    <w:rsid w:val="00124BCE"/>
    <w:rsid w:val="00125053"/>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6C0"/>
    <w:rsid w:val="00130883"/>
    <w:rsid w:val="00130A2A"/>
    <w:rsid w:val="00130EFC"/>
    <w:rsid w:val="0013171E"/>
    <w:rsid w:val="001317B3"/>
    <w:rsid w:val="001318E4"/>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13D"/>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3C65"/>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4757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500D"/>
    <w:rsid w:val="001554F1"/>
    <w:rsid w:val="0015611D"/>
    <w:rsid w:val="001563DC"/>
    <w:rsid w:val="0015671B"/>
    <w:rsid w:val="0015676D"/>
    <w:rsid w:val="00156A47"/>
    <w:rsid w:val="00156B95"/>
    <w:rsid w:val="0015770E"/>
    <w:rsid w:val="00157C78"/>
    <w:rsid w:val="00157FB1"/>
    <w:rsid w:val="0016006D"/>
    <w:rsid w:val="001602C6"/>
    <w:rsid w:val="00160412"/>
    <w:rsid w:val="00160B04"/>
    <w:rsid w:val="00160BBE"/>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3AA1"/>
    <w:rsid w:val="001642CA"/>
    <w:rsid w:val="001646C5"/>
    <w:rsid w:val="0016497F"/>
    <w:rsid w:val="00164B34"/>
    <w:rsid w:val="00164CF8"/>
    <w:rsid w:val="00164D2D"/>
    <w:rsid w:val="00165274"/>
    <w:rsid w:val="00165639"/>
    <w:rsid w:val="001657A0"/>
    <w:rsid w:val="00165B54"/>
    <w:rsid w:val="0016663C"/>
    <w:rsid w:val="0016664D"/>
    <w:rsid w:val="00166762"/>
    <w:rsid w:val="0016694C"/>
    <w:rsid w:val="00166C04"/>
    <w:rsid w:val="00166F6F"/>
    <w:rsid w:val="00167131"/>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A68"/>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0E72"/>
    <w:rsid w:val="0018102B"/>
    <w:rsid w:val="0018131C"/>
    <w:rsid w:val="0018131E"/>
    <w:rsid w:val="001814A9"/>
    <w:rsid w:val="001817FB"/>
    <w:rsid w:val="001819A7"/>
    <w:rsid w:val="00181E1E"/>
    <w:rsid w:val="00181E95"/>
    <w:rsid w:val="0018209C"/>
    <w:rsid w:val="00183091"/>
    <w:rsid w:val="0018338F"/>
    <w:rsid w:val="001833DF"/>
    <w:rsid w:val="001837C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2F9"/>
    <w:rsid w:val="00187715"/>
    <w:rsid w:val="0018776A"/>
    <w:rsid w:val="00187A42"/>
    <w:rsid w:val="00187DBE"/>
    <w:rsid w:val="00187ED9"/>
    <w:rsid w:val="0019047C"/>
    <w:rsid w:val="001905AC"/>
    <w:rsid w:val="00190AB7"/>
    <w:rsid w:val="00190AEC"/>
    <w:rsid w:val="00190C8C"/>
    <w:rsid w:val="00190EFE"/>
    <w:rsid w:val="0019113B"/>
    <w:rsid w:val="00191A09"/>
    <w:rsid w:val="001921FC"/>
    <w:rsid w:val="001926F9"/>
    <w:rsid w:val="00192765"/>
    <w:rsid w:val="00192951"/>
    <w:rsid w:val="00192C46"/>
    <w:rsid w:val="00192C59"/>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5A9"/>
    <w:rsid w:val="00196970"/>
    <w:rsid w:val="00196B1F"/>
    <w:rsid w:val="00196C4A"/>
    <w:rsid w:val="00196C86"/>
    <w:rsid w:val="00196EE9"/>
    <w:rsid w:val="00197366"/>
    <w:rsid w:val="00197806"/>
    <w:rsid w:val="001A05AB"/>
    <w:rsid w:val="001A05F8"/>
    <w:rsid w:val="001A079E"/>
    <w:rsid w:val="001A07F9"/>
    <w:rsid w:val="001A08B3"/>
    <w:rsid w:val="001A0E08"/>
    <w:rsid w:val="001A0F54"/>
    <w:rsid w:val="001A0FF8"/>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2C3"/>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D45"/>
    <w:rsid w:val="001B4E4E"/>
    <w:rsid w:val="001B4E8D"/>
    <w:rsid w:val="001B5059"/>
    <w:rsid w:val="001B52F0"/>
    <w:rsid w:val="001B5395"/>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0EF6"/>
    <w:rsid w:val="001C106A"/>
    <w:rsid w:val="001C1200"/>
    <w:rsid w:val="001C1214"/>
    <w:rsid w:val="001C1591"/>
    <w:rsid w:val="001C190F"/>
    <w:rsid w:val="001C193F"/>
    <w:rsid w:val="001C1949"/>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63F"/>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61B"/>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C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CB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C2F"/>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D92"/>
    <w:rsid w:val="00213E38"/>
    <w:rsid w:val="00214168"/>
    <w:rsid w:val="0021549A"/>
    <w:rsid w:val="00215C24"/>
    <w:rsid w:val="00215E73"/>
    <w:rsid w:val="00215E94"/>
    <w:rsid w:val="00215EF9"/>
    <w:rsid w:val="00215F3B"/>
    <w:rsid w:val="00216305"/>
    <w:rsid w:val="002164DF"/>
    <w:rsid w:val="0021675E"/>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1F5"/>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184"/>
    <w:rsid w:val="0022630A"/>
    <w:rsid w:val="0022647C"/>
    <w:rsid w:val="00226591"/>
    <w:rsid w:val="0022742E"/>
    <w:rsid w:val="00227613"/>
    <w:rsid w:val="002278E4"/>
    <w:rsid w:val="002279A0"/>
    <w:rsid w:val="00230144"/>
    <w:rsid w:val="00230353"/>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6F4"/>
    <w:rsid w:val="00241858"/>
    <w:rsid w:val="00241A63"/>
    <w:rsid w:val="00241BD1"/>
    <w:rsid w:val="00241C8B"/>
    <w:rsid w:val="00241FA7"/>
    <w:rsid w:val="00242386"/>
    <w:rsid w:val="002423CC"/>
    <w:rsid w:val="002427C4"/>
    <w:rsid w:val="00242B19"/>
    <w:rsid w:val="00242BEA"/>
    <w:rsid w:val="002434F4"/>
    <w:rsid w:val="0024368E"/>
    <w:rsid w:val="002436DC"/>
    <w:rsid w:val="00243BB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0B57"/>
    <w:rsid w:val="002515B1"/>
    <w:rsid w:val="00251D93"/>
    <w:rsid w:val="00251F93"/>
    <w:rsid w:val="002523B0"/>
    <w:rsid w:val="002527AD"/>
    <w:rsid w:val="0025298A"/>
    <w:rsid w:val="00252A4C"/>
    <w:rsid w:val="00252A82"/>
    <w:rsid w:val="00252E18"/>
    <w:rsid w:val="00253A3E"/>
    <w:rsid w:val="00253CCC"/>
    <w:rsid w:val="002543F5"/>
    <w:rsid w:val="00254797"/>
    <w:rsid w:val="002547B3"/>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5BE"/>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2E1"/>
    <w:rsid w:val="00271394"/>
    <w:rsid w:val="00271BE5"/>
    <w:rsid w:val="00271E03"/>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A1F"/>
    <w:rsid w:val="002844C2"/>
    <w:rsid w:val="00284BDD"/>
    <w:rsid w:val="00284CBD"/>
    <w:rsid w:val="00284E26"/>
    <w:rsid w:val="00284FEB"/>
    <w:rsid w:val="00285932"/>
    <w:rsid w:val="00285C4A"/>
    <w:rsid w:val="00285D1A"/>
    <w:rsid w:val="002860C4"/>
    <w:rsid w:val="0028619B"/>
    <w:rsid w:val="0028683B"/>
    <w:rsid w:val="00286976"/>
    <w:rsid w:val="00287A05"/>
    <w:rsid w:val="00287F57"/>
    <w:rsid w:val="002903BF"/>
    <w:rsid w:val="00290E79"/>
    <w:rsid w:val="00290F35"/>
    <w:rsid w:val="00291F8D"/>
    <w:rsid w:val="0029211B"/>
    <w:rsid w:val="00292387"/>
    <w:rsid w:val="00292662"/>
    <w:rsid w:val="002931FD"/>
    <w:rsid w:val="0029381E"/>
    <w:rsid w:val="0029399C"/>
    <w:rsid w:val="00293ACC"/>
    <w:rsid w:val="00294A64"/>
    <w:rsid w:val="0029505D"/>
    <w:rsid w:val="0029527C"/>
    <w:rsid w:val="00295D90"/>
    <w:rsid w:val="0029605C"/>
    <w:rsid w:val="002960F5"/>
    <w:rsid w:val="0029652B"/>
    <w:rsid w:val="0029680E"/>
    <w:rsid w:val="00297080"/>
    <w:rsid w:val="002970C4"/>
    <w:rsid w:val="00297236"/>
    <w:rsid w:val="00297A1D"/>
    <w:rsid w:val="00297B13"/>
    <w:rsid w:val="00297C6F"/>
    <w:rsid w:val="00297EA8"/>
    <w:rsid w:val="002A01CC"/>
    <w:rsid w:val="002A02A7"/>
    <w:rsid w:val="002A0347"/>
    <w:rsid w:val="002A05A0"/>
    <w:rsid w:val="002A05DD"/>
    <w:rsid w:val="002A1321"/>
    <w:rsid w:val="002A13D5"/>
    <w:rsid w:val="002A21D2"/>
    <w:rsid w:val="002A23A6"/>
    <w:rsid w:val="002A2469"/>
    <w:rsid w:val="002A275F"/>
    <w:rsid w:val="002A2D8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27"/>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93D"/>
    <w:rsid w:val="002B3D91"/>
    <w:rsid w:val="002B3E4D"/>
    <w:rsid w:val="002B4146"/>
    <w:rsid w:val="002B47CD"/>
    <w:rsid w:val="002B4F26"/>
    <w:rsid w:val="002B5283"/>
    <w:rsid w:val="002B5453"/>
    <w:rsid w:val="002B5741"/>
    <w:rsid w:val="002B5FEA"/>
    <w:rsid w:val="002B5FFB"/>
    <w:rsid w:val="002B6672"/>
    <w:rsid w:val="002B6816"/>
    <w:rsid w:val="002B6E9C"/>
    <w:rsid w:val="002B733D"/>
    <w:rsid w:val="002B79AC"/>
    <w:rsid w:val="002B7E39"/>
    <w:rsid w:val="002B7F6F"/>
    <w:rsid w:val="002C000D"/>
    <w:rsid w:val="002C04FE"/>
    <w:rsid w:val="002C0DD0"/>
    <w:rsid w:val="002C18F2"/>
    <w:rsid w:val="002C1F80"/>
    <w:rsid w:val="002C2442"/>
    <w:rsid w:val="002C2A0A"/>
    <w:rsid w:val="002C2C17"/>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0F3D"/>
    <w:rsid w:val="002D1829"/>
    <w:rsid w:val="002D1D04"/>
    <w:rsid w:val="002D1E8D"/>
    <w:rsid w:val="002D1FFD"/>
    <w:rsid w:val="002D20A7"/>
    <w:rsid w:val="002D2465"/>
    <w:rsid w:val="002D2763"/>
    <w:rsid w:val="002D2EA2"/>
    <w:rsid w:val="002D30F8"/>
    <w:rsid w:val="002D3111"/>
    <w:rsid w:val="002D33BE"/>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5A7"/>
    <w:rsid w:val="002D6820"/>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9A3"/>
    <w:rsid w:val="002F3F90"/>
    <w:rsid w:val="002F46CB"/>
    <w:rsid w:val="002F4CEA"/>
    <w:rsid w:val="002F4FB2"/>
    <w:rsid w:val="002F51AB"/>
    <w:rsid w:val="002F6121"/>
    <w:rsid w:val="002F63E5"/>
    <w:rsid w:val="002F66DE"/>
    <w:rsid w:val="002F672C"/>
    <w:rsid w:val="002F6868"/>
    <w:rsid w:val="002F7027"/>
    <w:rsid w:val="002F773E"/>
    <w:rsid w:val="002F79E2"/>
    <w:rsid w:val="0030017D"/>
    <w:rsid w:val="00300380"/>
    <w:rsid w:val="003003E3"/>
    <w:rsid w:val="00300DD2"/>
    <w:rsid w:val="00301046"/>
    <w:rsid w:val="00301121"/>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9A3"/>
    <w:rsid w:val="00312C7E"/>
    <w:rsid w:val="00312FFE"/>
    <w:rsid w:val="003133D5"/>
    <w:rsid w:val="0031340C"/>
    <w:rsid w:val="00313720"/>
    <w:rsid w:val="00313D75"/>
    <w:rsid w:val="0031414C"/>
    <w:rsid w:val="003144AF"/>
    <w:rsid w:val="0031457D"/>
    <w:rsid w:val="003146BC"/>
    <w:rsid w:val="00314B3D"/>
    <w:rsid w:val="00314C66"/>
    <w:rsid w:val="0031563F"/>
    <w:rsid w:val="00315745"/>
    <w:rsid w:val="00315FCF"/>
    <w:rsid w:val="00316168"/>
    <w:rsid w:val="00316173"/>
    <w:rsid w:val="00316419"/>
    <w:rsid w:val="00316457"/>
    <w:rsid w:val="003164AD"/>
    <w:rsid w:val="00316518"/>
    <w:rsid w:val="003165D2"/>
    <w:rsid w:val="0031665F"/>
    <w:rsid w:val="0031666F"/>
    <w:rsid w:val="00316BD8"/>
    <w:rsid w:val="00316C1C"/>
    <w:rsid w:val="00316C9D"/>
    <w:rsid w:val="003171F0"/>
    <w:rsid w:val="003172DC"/>
    <w:rsid w:val="00317B20"/>
    <w:rsid w:val="00317B47"/>
    <w:rsid w:val="00317CA5"/>
    <w:rsid w:val="00320763"/>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0F99"/>
    <w:rsid w:val="00331883"/>
    <w:rsid w:val="00331BBB"/>
    <w:rsid w:val="00332131"/>
    <w:rsid w:val="003321BB"/>
    <w:rsid w:val="003325EE"/>
    <w:rsid w:val="00332C5E"/>
    <w:rsid w:val="003334DB"/>
    <w:rsid w:val="00333A1F"/>
    <w:rsid w:val="00333A90"/>
    <w:rsid w:val="00333CFE"/>
    <w:rsid w:val="00333E7E"/>
    <w:rsid w:val="00334080"/>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0A"/>
    <w:rsid w:val="003417A7"/>
    <w:rsid w:val="00341EF5"/>
    <w:rsid w:val="003420D6"/>
    <w:rsid w:val="003422A5"/>
    <w:rsid w:val="00342A63"/>
    <w:rsid w:val="00342CF3"/>
    <w:rsid w:val="003430AD"/>
    <w:rsid w:val="00343144"/>
    <w:rsid w:val="00343209"/>
    <w:rsid w:val="003437D6"/>
    <w:rsid w:val="0034380B"/>
    <w:rsid w:val="00343A05"/>
    <w:rsid w:val="00343D2C"/>
    <w:rsid w:val="00344007"/>
    <w:rsid w:val="00344070"/>
    <w:rsid w:val="0034416A"/>
    <w:rsid w:val="003449D5"/>
    <w:rsid w:val="0034534F"/>
    <w:rsid w:val="003455A3"/>
    <w:rsid w:val="00345E34"/>
    <w:rsid w:val="00345EB8"/>
    <w:rsid w:val="00345EFB"/>
    <w:rsid w:val="00346127"/>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AE3"/>
    <w:rsid w:val="00360E98"/>
    <w:rsid w:val="00360EDF"/>
    <w:rsid w:val="0036127A"/>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8EF"/>
    <w:rsid w:val="00365015"/>
    <w:rsid w:val="0036537C"/>
    <w:rsid w:val="0036562E"/>
    <w:rsid w:val="003656DF"/>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0FEA"/>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3A1"/>
    <w:rsid w:val="003844F0"/>
    <w:rsid w:val="00384632"/>
    <w:rsid w:val="003848F7"/>
    <w:rsid w:val="00384921"/>
    <w:rsid w:val="0038494C"/>
    <w:rsid w:val="0038496C"/>
    <w:rsid w:val="00384FF7"/>
    <w:rsid w:val="003853E5"/>
    <w:rsid w:val="00385716"/>
    <w:rsid w:val="00385819"/>
    <w:rsid w:val="00385820"/>
    <w:rsid w:val="00385B0C"/>
    <w:rsid w:val="003861D3"/>
    <w:rsid w:val="003867C0"/>
    <w:rsid w:val="00386A0A"/>
    <w:rsid w:val="00386A8F"/>
    <w:rsid w:val="00386B65"/>
    <w:rsid w:val="00386DE2"/>
    <w:rsid w:val="00386DED"/>
    <w:rsid w:val="00387044"/>
    <w:rsid w:val="003875B7"/>
    <w:rsid w:val="003877DE"/>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5CF"/>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6E32"/>
    <w:rsid w:val="0039709E"/>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A36"/>
    <w:rsid w:val="003A5D94"/>
    <w:rsid w:val="003A5F56"/>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4D31"/>
    <w:rsid w:val="003B5B7C"/>
    <w:rsid w:val="003B6316"/>
    <w:rsid w:val="003B657B"/>
    <w:rsid w:val="003B66D6"/>
    <w:rsid w:val="003B6794"/>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CFA"/>
    <w:rsid w:val="003C4D06"/>
    <w:rsid w:val="003C4E8D"/>
    <w:rsid w:val="003C54E0"/>
    <w:rsid w:val="003C559D"/>
    <w:rsid w:val="003C5B02"/>
    <w:rsid w:val="003C5BC6"/>
    <w:rsid w:val="003C5CC0"/>
    <w:rsid w:val="003C5EC8"/>
    <w:rsid w:val="003C625F"/>
    <w:rsid w:val="003C62ED"/>
    <w:rsid w:val="003C654C"/>
    <w:rsid w:val="003C6942"/>
    <w:rsid w:val="003C6C19"/>
    <w:rsid w:val="003C6C7A"/>
    <w:rsid w:val="003C6D08"/>
    <w:rsid w:val="003C6DC0"/>
    <w:rsid w:val="003C72F3"/>
    <w:rsid w:val="003C742F"/>
    <w:rsid w:val="003C75B3"/>
    <w:rsid w:val="003D071F"/>
    <w:rsid w:val="003D0E03"/>
    <w:rsid w:val="003D0F61"/>
    <w:rsid w:val="003D0F6E"/>
    <w:rsid w:val="003D0FE2"/>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082"/>
    <w:rsid w:val="003F03BD"/>
    <w:rsid w:val="003F05D6"/>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182"/>
    <w:rsid w:val="003F5A8C"/>
    <w:rsid w:val="003F5EC7"/>
    <w:rsid w:val="003F5FFE"/>
    <w:rsid w:val="003F60E2"/>
    <w:rsid w:val="003F6104"/>
    <w:rsid w:val="003F6931"/>
    <w:rsid w:val="003F70C1"/>
    <w:rsid w:val="003F7236"/>
    <w:rsid w:val="003F7328"/>
    <w:rsid w:val="003F7595"/>
    <w:rsid w:val="003F78AD"/>
    <w:rsid w:val="003F7A2B"/>
    <w:rsid w:val="003F7C69"/>
    <w:rsid w:val="003F7C90"/>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4245"/>
    <w:rsid w:val="00405130"/>
    <w:rsid w:val="004053DE"/>
    <w:rsid w:val="00405495"/>
    <w:rsid w:val="0040565F"/>
    <w:rsid w:val="00405B80"/>
    <w:rsid w:val="00405EE0"/>
    <w:rsid w:val="00406014"/>
    <w:rsid w:val="004060AD"/>
    <w:rsid w:val="004064B3"/>
    <w:rsid w:val="004065CE"/>
    <w:rsid w:val="00406733"/>
    <w:rsid w:val="004068DB"/>
    <w:rsid w:val="00406A18"/>
    <w:rsid w:val="00406C69"/>
    <w:rsid w:val="00406E85"/>
    <w:rsid w:val="004072B1"/>
    <w:rsid w:val="00407414"/>
    <w:rsid w:val="0040757C"/>
    <w:rsid w:val="00407F1E"/>
    <w:rsid w:val="00410371"/>
    <w:rsid w:val="00410C20"/>
    <w:rsid w:val="00411091"/>
    <w:rsid w:val="00411920"/>
    <w:rsid w:val="00411C2B"/>
    <w:rsid w:val="00411C38"/>
    <w:rsid w:val="00412444"/>
    <w:rsid w:val="004130DC"/>
    <w:rsid w:val="00413418"/>
    <w:rsid w:val="00413A89"/>
    <w:rsid w:val="00413BAE"/>
    <w:rsid w:val="004142E2"/>
    <w:rsid w:val="00414713"/>
    <w:rsid w:val="004148CB"/>
    <w:rsid w:val="00414A36"/>
    <w:rsid w:val="00414A57"/>
    <w:rsid w:val="00414D7F"/>
    <w:rsid w:val="0041530A"/>
    <w:rsid w:val="004155DB"/>
    <w:rsid w:val="0041614D"/>
    <w:rsid w:val="0041622E"/>
    <w:rsid w:val="004165FF"/>
    <w:rsid w:val="00416A83"/>
    <w:rsid w:val="00416C16"/>
    <w:rsid w:val="0041714A"/>
    <w:rsid w:val="00417158"/>
    <w:rsid w:val="0041773F"/>
    <w:rsid w:val="004178DA"/>
    <w:rsid w:val="00420141"/>
    <w:rsid w:val="00420300"/>
    <w:rsid w:val="004209FD"/>
    <w:rsid w:val="00420BAA"/>
    <w:rsid w:val="00420C0A"/>
    <w:rsid w:val="00420C9F"/>
    <w:rsid w:val="00421120"/>
    <w:rsid w:val="00421351"/>
    <w:rsid w:val="004216C7"/>
    <w:rsid w:val="00421E7D"/>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3F"/>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335"/>
    <w:rsid w:val="00447472"/>
    <w:rsid w:val="004474AF"/>
    <w:rsid w:val="00447621"/>
    <w:rsid w:val="0044764F"/>
    <w:rsid w:val="00447723"/>
    <w:rsid w:val="004479A9"/>
    <w:rsid w:val="00447E60"/>
    <w:rsid w:val="004502B5"/>
    <w:rsid w:val="00450534"/>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5E23"/>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2FF5"/>
    <w:rsid w:val="00463575"/>
    <w:rsid w:val="0046366C"/>
    <w:rsid w:val="00464090"/>
    <w:rsid w:val="00464863"/>
    <w:rsid w:val="0046497D"/>
    <w:rsid w:val="00464BB3"/>
    <w:rsid w:val="004656DA"/>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2FC"/>
    <w:rsid w:val="0047549A"/>
    <w:rsid w:val="00475608"/>
    <w:rsid w:val="00475672"/>
    <w:rsid w:val="004758B6"/>
    <w:rsid w:val="00475A70"/>
    <w:rsid w:val="00475B6D"/>
    <w:rsid w:val="00475BBA"/>
    <w:rsid w:val="0047633D"/>
    <w:rsid w:val="0047642A"/>
    <w:rsid w:val="00476E60"/>
    <w:rsid w:val="00477595"/>
    <w:rsid w:val="004776A0"/>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646"/>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34"/>
    <w:rsid w:val="00496C82"/>
    <w:rsid w:val="00496E16"/>
    <w:rsid w:val="00497059"/>
    <w:rsid w:val="00497569"/>
    <w:rsid w:val="00497F88"/>
    <w:rsid w:val="004A05C2"/>
    <w:rsid w:val="004A0B73"/>
    <w:rsid w:val="004A0CEF"/>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BC2"/>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A33"/>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49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811"/>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19F"/>
    <w:rsid w:val="00501370"/>
    <w:rsid w:val="00501719"/>
    <w:rsid w:val="00501761"/>
    <w:rsid w:val="00501768"/>
    <w:rsid w:val="0050191D"/>
    <w:rsid w:val="00502B5E"/>
    <w:rsid w:val="00502CD7"/>
    <w:rsid w:val="0050303D"/>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07DF"/>
    <w:rsid w:val="0051102B"/>
    <w:rsid w:val="00511894"/>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E2C"/>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736"/>
    <w:rsid w:val="00530741"/>
    <w:rsid w:val="005309E8"/>
    <w:rsid w:val="00530E2F"/>
    <w:rsid w:val="00530E88"/>
    <w:rsid w:val="00530F49"/>
    <w:rsid w:val="00531663"/>
    <w:rsid w:val="00531A7F"/>
    <w:rsid w:val="00531BE6"/>
    <w:rsid w:val="00532139"/>
    <w:rsid w:val="00532AAF"/>
    <w:rsid w:val="00532F41"/>
    <w:rsid w:val="0053300A"/>
    <w:rsid w:val="00533821"/>
    <w:rsid w:val="00533A24"/>
    <w:rsid w:val="00533C8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08C"/>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123"/>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BC6"/>
    <w:rsid w:val="00572D29"/>
    <w:rsid w:val="0057317B"/>
    <w:rsid w:val="00573C33"/>
    <w:rsid w:val="00573D11"/>
    <w:rsid w:val="005741A2"/>
    <w:rsid w:val="005743D7"/>
    <w:rsid w:val="005744BF"/>
    <w:rsid w:val="00574550"/>
    <w:rsid w:val="00574804"/>
    <w:rsid w:val="00574DC2"/>
    <w:rsid w:val="00574DDD"/>
    <w:rsid w:val="00574F44"/>
    <w:rsid w:val="005752EF"/>
    <w:rsid w:val="00575458"/>
    <w:rsid w:val="00575B7B"/>
    <w:rsid w:val="005762C0"/>
    <w:rsid w:val="00576758"/>
    <w:rsid w:val="005769E6"/>
    <w:rsid w:val="00576C57"/>
    <w:rsid w:val="00576F73"/>
    <w:rsid w:val="005772A1"/>
    <w:rsid w:val="005775D7"/>
    <w:rsid w:val="00577980"/>
    <w:rsid w:val="00577A91"/>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59D"/>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B31"/>
    <w:rsid w:val="00592D74"/>
    <w:rsid w:val="00593172"/>
    <w:rsid w:val="0059348D"/>
    <w:rsid w:val="00593B8B"/>
    <w:rsid w:val="00594006"/>
    <w:rsid w:val="005945DF"/>
    <w:rsid w:val="0059492A"/>
    <w:rsid w:val="00594BEC"/>
    <w:rsid w:val="00594CFE"/>
    <w:rsid w:val="0059506F"/>
    <w:rsid w:val="005950D3"/>
    <w:rsid w:val="00595119"/>
    <w:rsid w:val="0059511A"/>
    <w:rsid w:val="0059515A"/>
    <w:rsid w:val="00595224"/>
    <w:rsid w:val="0059545F"/>
    <w:rsid w:val="005957F8"/>
    <w:rsid w:val="005959F9"/>
    <w:rsid w:val="00595BFB"/>
    <w:rsid w:val="005963BF"/>
    <w:rsid w:val="00596CFE"/>
    <w:rsid w:val="00597317"/>
    <w:rsid w:val="005975C3"/>
    <w:rsid w:val="00597A3E"/>
    <w:rsid w:val="00597B3F"/>
    <w:rsid w:val="00597F58"/>
    <w:rsid w:val="005A0340"/>
    <w:rsid w:val="005A0446"/>
    <w:rsid w:val="005A0630"/>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3BE5"/>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A7"/>
    <w:rsid w:val="005C7414"/>
    <w:rsid w:val="005C7532"/>
    <w:rsid w:val="005C758E"/>
    <w:rsid w:val="005C760B"/>
    <w:rsid w:val="005C792C"/>
    <w:rsid w:val="005D026A"/>
    <w:rsid w:val="005D065E"/>
    <w:rsid w:val="005D0770"/>
    <w:rsid w:val="005D0B7F"/>
    <w:rsid w:val="005D0C53"/>
    <w:rsid w:val="005D0D1D"/>
    <w:rsid w:val="005D0FD7"/>
    <w:rsid w:val="005D133A"/>
    <w:rsid w:val="005D1471"/>
    <w:rsid w:val="005D1473"/>
    <w:rsid w:val="005D1580"/>
    <w:rsid w:val="005D1A6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1FED"/>
    <w:rsid w:val="005E2233"/>
    <w:rsid w:val="005E230D"/>
    <w:rsid w:val="005E2747"/>
    <w:rsid w:val="005E2BC7"/>
    <w:rsid w:val="005E2C44"/>
    <w:rsid w:val="005E33F0"/>
    <w:rsid w:val="005E34AA"/>
    <w:rsid w:val="005E35BD"/>
    <w:rsid w:val="005E3854"/>
    <w:rsid w:val="005E3ACD"/>
    <w:rsid w:val="005E3F9B"/>
    <w:rsid w:val="005E4109"/>
    <w:rsid w:val="005E46D4"/>
    <w:rsid w:val="005E4834"/>
    <w:rsid w:val="005E519D"/>
    <w:rsid w:val="005E536F"/>
    <w:rsid w:val="005E5612"/>
    <w:rsid w:val="005E56ED"/>
    <w:rsid w:val="005E574F"/>
    <w:rsid w:val="005E5A98"/>
    <w:rsid w:val="005E5D7D"/>
    <w:rsid w:val="005E6193"/>
    <w:rsid w:val="005E697D"/>
    <w:rsid w:val="005E6CB4"/>
    <w:rsid w:val="005E7100"/>
    <w:rsid w:val="005E71B3"/>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6DFD"/>
    <w:rsid w:val="005F70EE"/>
    <w:rsid w:val="005F7664"/>
    <w:rsid w:val="005F79E9"/>
    <w:rsid w:val="005F7FB4"/>
    <w:rsid w:val="0060033C"/>
    <w:rsid w:val="0060075E"/>
    <w:rsid w:val="0060077C"/>
    <w:rsid w:val="006007B8"/>
    <w:rsid w:val="00600B95"/>
    <w:rsid w:val="00600D0C"/>
    <w:rsid w:val="00600DD5"/>
    <w:rsid w:val="00600E18"/>
    <w:rsid w:val="0060115B"/>
    <w:rsid w:val="00601248"/>
    <w:rsid w:val="006013B9"/>
    <w:rsid w:val="006014D7"/>
    <w:rsid w:val="0060194C"/>
    <w:rsid w:val="00601E0E"/>
    <w:rsid w:val="00601F43"/>
    <w:rsid w:val="0060200E"/>
    <w:rsid w:val="006021E9"/>
    <w:rsid w:val="006026A7"/>
    <w:rsid w:val="00602975"/>
    <w:rsid w:val="006029D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3A"/>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9F"/>
    <w:rsid w:val="0061575F"/>
    <w:rsid w:val="00615E04"/>
    <w:rsid w:val="00615F71"/>
    <w:rsid w:val="00616831"/>
    <w:rsid w:val="00616B6C"/>
    <w:rsid w:val="00616C48"/>
    <w:rsid w:val="0061705B"/>
    <w:rsid w:val="006171DA"/>
    <w:rsid w:val="00617242"/>
    <w:rsid w:val="006175BF"/>
    <w:rsid w:val="00617A5A"/>
    <w:rsid w:val="00617C2A"/>
    <w:rsid w:val="006200A0"/>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5DB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8A4"/>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CE4"/>
    <w:rsid w:val="00647D89"/>
    <w:rsid w:val="00647E96"/>
    <w:rsid w:val="00647FE9"/>
    <w:rsid w:val="006506C7"/>
    <w:rsid w:val="006508B8"/>
    <w:rsid w:val="006509C0"/>
    <w:rsid w:val="00650A04"/>
    <w:rsid w:val="00650B28"/>
    <w:rsid w:val="00650F4C"/>
    <w:rsid w:val="006511A2"/>
    <w:rsid w:val="006514A4"/>
    <w:rsid w:val="0065163B"/>
    <w:rsid w:val="006516AF"/>
    <w:rsid w:val="006519D7"/>
    <w:rsid w:val="00651EAF"/>
    <w:rsid w:val="006525F4"/>
    <w:rsid w:val="0065260A"/>
    <w:rsid w:val="0065264E"/>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14B"/>
    <w:rsid w:val="00660249"/>
    <w:rsid w:val="006604E9"/>
    <w:rsid w:val="00660804"/>
    <w:rsid w:val="0066094D"/>
    <w:rsid w:val="00660B3B"/>
    <w:rsid w:val="00660D04"/>
    <w:rsid w:val="00660EE4"/>
    <w:rsid w:val="00660F39"/>
    <w:rsid w:val="0066145C"/>
    <w:rsid w:val="006616E5"/>
    <w:rsid w:val="00661C81"/>
    <w:rsid w:val="00662153"/>
    <w:rsid w:val="00662241"/>
    <w:rsid w:val="006624AD"/>
    <w:rsid w:val="0066272C"/>
    <w:rsid w:val="00662940"/>
    <w:rsid w:val="00662B32"/>
    <w:rsid w:val="00662E4C"/>
    <w:rsid w:val="00662FA9"/>
    <w:rsid w:val="006637BB"/>
    <w:rsid w:val="00663842"/>
    <w:rsid w:val="00663A6F"/>
    <w:rsid w:val="00663C05"/>
    <w:rsid w:val="0066440E"/>
    <w:rsid w:val="00664F78"/>
    <w:rsid w:val="0066550C"/>
    <w:rsid w:val="006656C1"/>
    <w:rsid w:val="00665790"/>
    <w:rsid w:val="00665A86"/>
    <w:rsid w:val="00665CF6"/>
    <w:rsid w:val="006663D4"/>
    <w:rsid w:val="00666520"/>
    <w:rsid w:val="006666DC"/>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53E"/>
    <w:rsid w:val="00674808"/>
    <w:rsid w:val="006749B5"/>
    <w:rsid w:val="00674B4B"/>
    <w:rsid w:val="00674E9C"/>
    <w:rsid w:val="00674FA3"/>
    <w:rsid w:val="0067544C"/>
    <w:rsid w:val="00675699"/>
    <w:rsid w:val="0067582E"/>
    <w:rsid w:val="0067626C"/>
    <w:rsid w:val="00676839"/>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667"/>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47"/>
    <w:rsid w:val="006B10BF"/>
    <w:rsid w:val="006B16CB"/>
    <w:rsid w:val="006B1DDE"/>
    <w:rsid w:val="006B2AC3"/>
    <w:rsid w:val="006B2ADD"/>
    <w:rsid w:val="006B3213"/>
    <w:rsid w:val="006B3836"/>
    <w:rsid w:val="006B3DF2"/>
    <w:rsid w:val="006B40B7"/>
    <w:rsid w:val="006B460E"/>
    <w:rsid w:val="006B46FB"/>
    <w:rsid w:val="006B51C9"/>
    <w:rsid w:val="006B5248"/>
    <w:rsid w:val="006B559A"/>
    <w:rsid w:val="006B578A"/>
    <w:rsid w:val="006B5AEC"/>
    <w:rsid w:val="006B5B5D"/>
    <w:rsid w:val="006B5DED"/>
    <w:rsid w:val="006B6031"/>
    <w:rsid w:val="006B67C4"/>
    <w:rsid w:val="006B6895"/>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ACC"/>
    <w:rsid w:val="006C4F1D"/>
    <w:rsid w:val="006C51F9"/>
    <w:rsid w:val="006C580E"/>
    <w:rsid w:val="006C5FFB"/>
    <w:rsid w:val="006C6189"/>
    <w:rsid w:val="006C62FA"/>
    <w:rsid w:val="006C6721"/>
    <w:rsid w:val="006C7164"/>
    <w:rsid w:val="006C74E4"/>
    <w:rsid w:val="006C7750"/>
    <w:rsid w:val="006C79A6"/>
    <w:rsid w:val="006D01C5"/>
    <w:rsid w:val="006D0724"/>
    <w:rsid w:val="006D07C4"/>
    <w:rsid w:val="006D1A3F"/>
    <w:rsid w:val="006D1DB2"/>
    <w:rsid w:val="006D209D"/>
    <w:rsid w:val="006D2262"/>
    <w:rsid w:val="006D242C"/>
    <w:rsid w:val="006D24DA"/>
    <w:rsid w:val="006D2F5E"/>
    <w:rsid w:val="006D3044"/>
    <w:rsid w:val="006D357F"/>
    <w:rsid w:val="006D35D4"/>
    <w:rsid w:val="006D38B6"/>
    <w:rsid w:val="006D3B39"/>
    <w:rsid w:val="006D3BF1"/>
    <w:rsid w:val="006D3F0D"/>
    <w:rsid w:val="006D4449"/>
    <w:rsid w:val="006D46FD"/>
    <w:rsid w:val="006D47A1"/>
    <w:rsid w:val="006D4FC5"/>
    <w:rsid w:val="006D554A"/>
    <w:rsid w:val="006D558B"/>
    <w:rsid w:val="006D59BD"/>
    <w:rsid w:val="006D5FB6"/>
    <w:rsid w:val="006D6298"/>
    <w:rsid w:val="006D63CD"/>
    <w:rsid w:val="006D6DC6"/>
    <w:rsid w:val="006D74B9"/>
    <w:rsid w:val="006D7B92"/>
    <w:rsid w:val="006D7EA7"/>
    <w:rsid w:val="006D7F77"/>
    <w:rsid w:val="006E0607"/>
    <w:rsid w:val="006E0C36"/>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A31"/>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92"/>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31C"/>
    <w:rsid w:val="0072146F"/>
    <w:rsid w:val="00721756"/>
    <w:rsid w:val="00721C2A"/>
    <w:rsid w:val="00721E62"/>
    <w:rsid w:val="0072293C"/>
    <w:rsid w:val="00722AC8"/>
    <w:rsid w:val="00722EF2"/>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2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830"/>
    <w:rsid w:val="00732963"/>
    <w:rsid w:val="00732B97"/>
    <w:rsid w:val="00732D6E"/>
    <w:rsid w:val="00732FC2"/>
    <w:rsid w:val="00733113"/>
    <w:rsid w:val="0073337D"/>
    <w:rsid w:val="007334BD"/>
    <w:rsid w:val="007334DB"/>
    <w:rsid w:val="007337FB"/>
    <w:rsid w:val="00733C0E"/>
    <w:rsid w:val="0073427C"/>
    <w:rsid w:val="00734611"/>
    <w:rsid w:val="007348B5"/>
    <w:rsid w:val="00734A5B"/>
    <w:rsid w:val="007352F9"/>
    <w:rsid w:val="007356B7"/>
    <w:rsid w:val="00735710"/>
    <w:rsid w:val="00735799"/>
    <w:rsid w:val="00735A9B"/>
    <w:rsid w:val="00735E33"/>
    <w:rsid w:val="00735E51"/>
    <w:rsid w:val="0073635F"/>
    <w:rsid w:val="007369A0"/>
    <w:rsid w:val="007369BE"/>
    <w:rsid w:val="007369F6"/>
    <w:rsid w:val="00736D62"/>
    <w:rsid w:val="00736ED6"/>
    <w:rsid w:val="00736EE8"/>
    <w:rsid w:val="0073714B"/>
    <w:rsid w:val="0073752A"/>
    <w:rsid w:val="0073776E"/>
    <w:rsid w:val="0073797F"/>
    <w:rsid w:val="00737A22"/>
    <w:rsid w:val="00737AD3"/>
    <w:rsid w:val="00737F95"/>
    <w:rsid w:val="00737FF8"/>
    <w:rsid w:val="00740DA8"/>
    <w:rsid w:val="00740F76"/>
    <w:rsid w:val="00740FDE"/>
    <w:rsid w:val="007412E0"/>
    <w:rsid w:val="007418B2"/>
    <w:rsid w:val="00741A91"/>
    <w:rsid w:val="007426BE"/>
    <w:rsid w:val="00742EBC"/>
    <w:rsid w:val="00742F9E"/>
    <w:rsid w:val="0074330C"/>
    <w:rsid w:val="007436C4"/>
    <w:rsid w:val="00743B12"/>
    <w:rsid w:val="00743B27"/>
    <w:rsid w:val="00743E9C"/>
    <w:rsid w:val="0074424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88"/>
    <w:rsid w:val="007527A2"/>
    <w:rsid w:val="00752951"/>
    <w:rsid w:val="00752A8F"/>
    <w:rsid w:val="00752E07"/>
    <w:rsid w:val="00752ED5"/>
    <w:rsid w:val="007530BD"/>
    <w:rsid w:val="00753413"/>
    <w:rsid w:val="00753676"/>
    <w:rsid w:val="00753978"/>
    <w:rsid w:val="00753F82"/>
    <w:rsid w:val="00755060"/>
    <w:rsid w:val="00755236"/>
    <w:rsid w:val="00755D75"/>
    <w:rsid w:val="00755DF4"/>
    <w:rsid w:val="00755EA8"/>
    <w:rsid w:val="0075693F"/>
    <w:rsid w:val="00756E01"/>
    <w:rsid w:val="00756F95"/>
    <w:rsid w:val="00757044"/>
    <w:rsid w:val="00757334"/>
    <w:rsid w:val="00757350"/>
    <w:rsid w:val="00757B83"/>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6B0A"/>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82"/>
    <w:rsid w:val="00772CF9"/>
    <w:rsid w:val="00772F89"/>
    <w:rsid w:val="0077324F"/>
    <w:rsid w:val="00773424"/>
    <w:rsid w:val="00773775"/>
    <w:rsid w:val="00773B3F"/>
    <w:rsid w:val="0077453B"/>
    <w:rsid w:val="00774846"/>
    <w:rsid w:val="007748C5"/>
    <w:rsid w:val="00774C28"/>
    <w:rsid w:val="00774C99"/>
    <w:rsid w:val="00774CEA"/>
    <w:rsid w:val="00775028"/>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D13"/>
    <w:rsid w:val="00782EC2"/>
    <w:rsid w:val="007830B1"/>
    <w:rsid w:val="00783751"/>
    <w:rsid w:val="00783A4E"/>
    <w:rsid w:val="00783AAA"/>
    <w:rsid w:val="0078421B"/>
    <w:rsid w:val="00784951"/>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B8A"/>
    <w:rsid w:val="00792C9F"/>
    <w:rsid w:val="00793138"/>
    <w:rsid w:val="0079350D"/>
    <w:rsid w:val="00794161"/>
    <w:rsid w:val="007941E4"/>
    <w:rsid w:val="0079422D"/>
    <w:rsid w:val="0079439A"/>
    <w:rsid w:val="00794D0F"/>
    <w:rsid w:val="0079520E"/>
    <w:rsid w:val="0079546F"/>
    <w:rsid w:val="00796884"/>
    <w:rsid w:val="007969C0"/>
    <w:rsid w:val="00796C29"/>
    <w:rsid w:val="00796DB6"/>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BE3"/>
    <w:rsid w:val="007A4D41"/>
    <w:rsid w:val="007A4D7B"/>
    <w:rsid w:val="007A4DB6"/>
    <w:rsid w:val="007A4F6F"/>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1E32"/>
    <w:rsid w:val="007B23DF"/>
    <w:rsid w:val="007B25C5"/>
    <w:rsid w:val="007B2767"/>
    <w:rsid w:val="007B2802"/>
    <w:rsid w:val="007B2A8E"/>
    <w:rsid w:val="007B2AD3"/>
    <w:rsid w:val="007B2B00"/>
    <w:rsid w:val="007B2EF0"/>
    <w:rsid w:val="007B3716"/>
    <w:rsid w:val="007B410B"/>
    <w:rsid w:val="007B41E4"/>
    <w:rsid w:val="007B4258"/>
    <w:rsid w:val="007B4472"/>
    <w:rsid w:val="007B4AA6"/>
    <w:rsid w:val="007B4D97"/>
    <w:rsid w:val="007B4E01"/>
    <w:rsid w:val="007B512A"/>
    <w:rsid w:val="007B53ED"/>
    <w:rsid w:val="007B5532"/>
    <w:rsid w:val="007B57A0"/>
    <w:rsid w:val="007B5ADD"/>
    <w:rsid w:val="007B5BCF"/>
    <w:rsid w:val="007B5BE9"/>
    <w:rsid w:val="007B5F64"/>
    <w:rsid w:val="007B60F1"/>
    <w:rsid w:val="007B612F"/>
    <w:rsid w:val="007B6286"/>
    <w:rsid w:val="007B6465"/>
    <w:rsid w:val="007B6E39"/>
    <w:rsid w:val="007B7030"/>
    <w:rsid w:val="007B7548"/>
    <w:rsid w:val="007B7A97"/>
    <w:rsid w:val="007B7BE4"/>
    <w:rsid w:val="007B7E27"/>
    <w:rsid w:val="007C041E"/>
    <w:rsid w:val="007C0C9F"/>
    <w:rsid w:val="007C0EFD"/>
    <w:rsid w:val="007C17A6"/>
    <w:rsid w:val="007C1C55"/>
    <w:rsid w:val="007C1E92"/>
    <w:rsid w:val="007C1E9F"/>
    <w:rsid w:val="007C2097"/>
    <w:rsid w:val="007C22F0"/>
    <w:rsid w:val="007C23D2"/>
    <w:rsid w:val="007C2563"/>
    <w:rsid w:val="007C2B39"/>
    <w:rsid w:val="007C2CBC"/>
    <w:rsid w:val="007C2F2A"/>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945"/>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4F3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B8E"/>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4D9F"/>
    <w:rsid w:val="007F5636"/>
    <w:rsid w:val="007F576E"/>
    <w:rsid w:val="007F5DF4"/>
    <w:rsid w:val="007F6086"/>
    <w:rsid w:val="007F6112"/>
    <w:rsid w:val="007F61E7"/>
    <w:rsid w:val="007F6B36"/>
    <w:rsid w:val="007F6B6A"/>
    <w:rsid w:val="007F700D"/>
    <w:rsid w:val="007F7202"/>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2A2"/>
    <w:rsid w:val="00803D12"/>
    <w:rsid w:val="00803F96"/>
    <w:rsid w:val="008040A8"/>
    <w:rsid w:val="008042C2"/>
    <w:rsid w:val="00804351"/>
    <w:rsid w:val="008043A6"/>
    <w:rsid w:val="008044D6"/>
    <w:rsid w:val="0080451B"/>
    <w:rsid w:val="00804ACD"/>
    <w:rsid w:val="00804C5D"/>
    <w:rsid w:val="00804CFE"/>
    <w:rsid w:val="0080507E"/>
    <w:rsid w:val="008053DA"/>
    <w:rsid w:val="0080556F"/>
    <w:rsid w:val="00805BE1"/>
    <w:rsid w:val="00805CFE"/>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C6E"/>
    <w:rsid w:val="00820039"/>
    <w:rsid w:val="0082057C"/>
    <w:rsid w:val="00820A39"/>
    <w:rsid w:val="00820D6A"/>
    <w:rsid w:val="00820EC0"/>
    <w:rsid w:val="0082120F"/>
    <w:rsid w:val="00821309"/>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3ECB"/>
    <w:rsid w:val="00824482"/>
    <w:rsid w:val="00824528"/>
    <w:rsid w:val="00824578"/>
    <w:rsid w:val="008248FE"/>
    <w:rsid w:val="00824F11"/>
    <w:rsid w:val="00825119"/>
    <w:rsid w:val="00825595"/>
    <w:rsid w:val="00825EA8"/>
    <w:rsid w:val="008260EA"/>
    <w:rsid w:val="00826451"/>
    <w:rsid w:val="0082655E"/>
    <w:rsid w:val="0082690B"/>
    <w:rsid w:val="00826F33"/>
    <w:rsid w:val="008279BB"/>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DCD"/>
    <w:rsid w:val="00834FD4"/>
    <w:rsid w:val="008352E5"/>
    <w:rsid w:val="008353B6"/>
    <w:rsid w:val="00835756"/>
    <w:rsid w:val="00835786"/>
    <w:rsid w:val="00835C66"/>
    <w:rsid w:val="00836055"/>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D41"/>
    <w:rsid w:val="00840EF5"/>
    <w:rsid w:val="00840F94"/>
    <w:rsid w:val="008412D9"/>
    <w:rsid w:val="008412DB"/>
    <w:rsid w:val="008417D6"/>
    <w:rsid w:val="00841BCD"/>
    <w:rsid w:val="00841D95"/>
    <w:rsid w:val="00841F0F"/>
    <w:rsid w:val="00842239"/>
    <w:rsid w:val="00842569"/>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C2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7F"/>
    <w:rsid w:val="00852ECC"/>
    <w:rsid w:val="00852F3C"/>
    <w:rsid w:val="008534AC"/>
    <w:rsid w:val="0085378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2B"/>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2F5"/>
    <w:rsid w:val="00872CF4"/>
    <w:rsid w:val="0087333A"/>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BA"/>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85"/>
    <w:rsid w:val="008825B6"/>
    <w:rsid w:val="00882803"/>
    <w:rsid w:val="00882C28"/>
    <w:rsid w:val="00883AD6"/>
    <w:rsid w:val="00884383"/>
    <w:rsid w:val="00885C77"/>
    <w:rsid w:val="008863D2"/>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536"/>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CC9"/>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BB"/>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634"/>
    <w:rsid w:val="008B57E6"/>
    <w:rsid w:val="008B5D4A"/>
    <w:rsid w:val="008B668D"/>
    <w:rsid w:val="008B6812"/>
    <w:rsid w:val="008B6CBA"/>
    <w:rsid w:val="008B6F32"/>
    <w:rsid w:val="008B731B"/>
    <w:rsid w:val="008B7393"/>
    <w:rsid w:val="008B740C"/>
    <w:rsid w:val="008B74C6"/>
    <w:rsid w:val="008B78D8"/>
    <w:rsid w:val="008C028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04"/>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15"/>
    <w:rsid w:val="008F11C5"/>
    <w:rsid w:val="008F17A9"/>
    <w:rsid w:val="008F1816"/>
    <w:rsid w:val="008F1830"/>
    <w:rsid w:val="008F1FD5"/>
    <w:rsid w:val="008F29E5"/>
    <w:rsid w:val="008F2C3F"/>
    <w:rsid w:val="008F2DEA"/>
    <w:rsid w:val="008F2FC3"/>
    <w:rsid w:val="008F3062"/>
    <w:rsid w:val="008F33EC"/>
    <w:rsid w:val="008F36A1"/>
    <w:rsid w:val="008F3E5D"/>
    <w:rsid w:val="008F4771"/>
    <w:rsid w:val="008F48B7"/>
    <w:rsid w:val="008F4A12"/>
    <w:rsid w:val="008F4AF5"/>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A01"/>
    <w:rsid w:val="00904C0C"/>
    <w:rsid w:val="009051B2"/>
    <w:rsid w:val="0090531B"/>
    <w:rsid w:val="0090584C"/>
    <w:rsid w:val="00905A7F"/>
    <w:rsid w:val="00906145"/>
    <w:rsid w:val="00906154"/>
    <w:rsid w:val="00906476"/>
    <w:rsid w:val="00906C2E"/>
    <w:rsid w:val="00906DA6"/>
    <w:rsid w:val="00906E84"/>
    <w:rsid w:val="00907069"/>
    <w:rsid w:val="009101B7"/>
    <w:rsid w:val="009102E9"/>
    <w:rsid w:val="00910395"/>
    <w:rsid w:val="00910745"/>
    <w:rsid w:val="0091081F"/>
    <w:rsid w:val="00910A4C"/>
    <w:rsid w:val="00910AD8"/>
    <w:rsid w:val="00910AE7"/>
    <w:rsid w:val="00911009"/>
    <w:rsid w:val="009113C7"/>
    <w:rsid w:val="009115E2"/>
    <w:rsid w:val="00911804"/>
    <w:rsid w:val="00911861"/>
    <w:rsid w:val="00911CAA"/>
    <w:rsid w:val="009120F9"/>
    <w:rsid w:val="00912213"/>
    <w:rsid w:val="00912266"/>
    <w:rsid w:val="009122D6"/>
    <w:rsid w:val="00912D99"/>
    <w:rsid w:val="00913365"/>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17D"/>
    <w:rsid w:val="0091754C"/>
    <w:rsid w:val="00917D02"/>
    <w:rsid w:val="0092029F"/>
    <w:rsid w:val="0092031D"/>
    <w:rsid w:val="00920671"/>
    <w:rsid w:val="00920D8F"/>
    <w:rsid w:val="00920E6C"/>
    <w:rsid w:val="00921784"/>
    <w:rsid w:val="0092186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A40"/>
    <w:rsid w:val="00925E60"/>
    <w:rsid w:val="00926569"/>
    <w:rsid w:val="009268E6"/>
    <w:rsid w:val="009269CE"/>
    <w:rsid w:val="00926AC0"/>
    <w:rsid w:val="00926C63"/>
    <w:rsid w:val="009273D3"/>
    <w:rsid w:val="0092754A"/>
    <w:rsid w:val="009276D9"/>
    <w:rsid w:val="00927760"/>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4E"/>
    <w:rsid w:val="00944BB0"/>
    <w:rsid w:val="00944DE6"/>
    <w:rsid w:val="00944DF1"/>
    <w:rsid w:val="00944E2E"/>
    <w:rsid w:val="009452F3"/>
    <w:rsid w:val="00945613"/>
    <w:rsid w:val="00945C28"/>
    <w:rsid w:val="00945C97"/>
    <w:rsid w:val="00945E6C"/>
    <w:rsid w:val="009463BF"/>
    <w:rsid w:val="009464DE"/>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7B"/>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033"/>
    <w:rsid w:val="00967173"/>
    <w:rsid w:val="0096729E"/>
    <w:rsid w:val="00967529"/>
    <w:rsid w:val="009677F8"/>
    <w:rsid w:val="00967E96"/>
    <w:rsid w:val="009700AF"/>
    <w:rsid w:val="00970933"/>
    <w:rsid w:val="009709CD"/>
    <w:rsid w:val="00970A33"/>
    <w:rsid w:val="00970A88"/>
    <w:rsid w:val="00970F03"/>
    <w:rsid w:val="00970FB2"/>
    <w:rsid w:val="009710A5"/>
    <w:rsid w:val="00971658"/>
    <w:rsid w:val="00971891"/>
    <w:rsid w:val="00971B1C"/>
    <w:rsid w:val="00971B80"/>
    <w:rsid w:val="00971BD8"/>
    <w:rsid w:val="00971E52"/>
    <w:rsid w:val="009726EC"/>
    <w:rsid w:val="0097274E"/>
    <w:rsid w:val="00972852"/>
    <w:rsid w:val="00972A28"/>
    <w:rsid w:val="00972AFB"/>
    <w:rsid w:val="00972D4D"/>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0FF6"/>
    <w:rsid w:val="009815FB"/>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3A8"/>
    <w:rsid w:val="00985480"/>
    <w:rsid w:val="00985AB7"/>
    <w:rsid w:val="00985E62"/>
    <w:rsid w:val="00986076"/>
    <w:rsid w:val="009862AE"/>
    <w:rsid w:val="009870CB"/>
    <w:rsid w:val="00987475"/>
    <w:rsid w:val="00987DA4"/>
    <w:rsid w:val="00990196"/>
    <w:rsid w:val="00990ABB"/>
    <w:rsid w:val="00990B4D"/>
    <w:rsid w:val="00990B57"/>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C08"/>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F6F"/>
    <w:rsid w:val="009A407A"/>
    <w:rsid w:val="009A41D4"/>
    <w:rsid w:val="009A461B"/>
    <w:rsid w:val="009A4652"/>
    <w:rsid w:val="009A48D3"/>
    <w:rsid w:val="009A4A3E"/>
    <w:rsid w:val="009A520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0CE"/>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80F"/>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B6C"/>
    <w:rsid w:val="009C2FE8"/>
    <w:rsid w:val="009C316E"/>
    <w:rsid w:val="009C322A"/>
    <w:rsid w:val="009C3387"/>
    <w:rsid w:val="009C37AA"/>
    <w:rsid w:val="009C3DEF"/>
    <w:rsid w:val="009C3E13"/>
    <w:rsid w:val="009C4428"/>
    <w:rsid w:val="009C4527"/>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52"/>
    <w:rsid w:val="009C7017"/>
    <w:rsid w:val="009C70E7"/>
    <w:rsid w:val="009C724A"/>
    <w:rsid w:val="009C7385"/>
    <w:rsid w:val="009C79C4"/>
    <w:rsid w:val="009C7C48"/>
    <w:rsid w:val="009D0937"/>
    <w:rsid w:val="009D0C11"/>
    <w:rsid w:val="009D0D6C"/>
    <w:rsid w:val="009D110C"/>
    <w:rsid w:val="009D12B9"/>
    <w:rsid w:val="009D13FF"/>
    <w:rsid w:val="009D152A"/>
    <w:rsid w:val="009D1754"/>
    <w:rsid w:val="009D2125"/>
    <w:rsid w:val="009D2CC4"/>
    <w:rsid w:val="009D34CA"/>
    <w:rsid w:val="009D3A62"/>
    <w:rsid w:val="009D3D6B"/>
    <w:rsid w:val="009D3F5C"/>
    <w:rsid w:val="009D3FBF"/>
    <w:rsid w:val="009D4163"/>
    <w:rsid w:val="009D438E"/>
    <w:rsid w:val="009D474D"/>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DAD"/>
    <w:rsid w:val="009E4F72"/>
    <w:rsid w:val="009E531B"/>
    <w:rsid w:val="009E5356"/>
    <w:rsid w:val="009E5401"/>
    <w:rsid w:val="009E5857"/>
    <w:rsid w:val="009E58F6"/>
    <w:rsid w:val="009E5ABF"/>
    <w:rsid w:val="009E5ACB"/>
    <w:rsid w:val="009E5EDF"/>
    <w:rsid w:val="009E6306"/>
    <w:rsid w:val="009E6604"/>
    <w:rsid w:val="009E671D"/>
    <w:rsid w:val="009E68BC"/>
    <w:rsid w:val="009E74B0"/>
    <w:rsid w:val="009E74FC"/>
    <w:rsid w:val="009E764F"/>
    <w:rsid w:val="009E76B5"/>
    <w:rsid w:val="009E7B59"/>
    <w:rsid w:val="009F00DF"/>
    <w:rsid w:val="009F05BB"/>
    <w:rsid w:val="009F088F"/>
    <w:rsid w:val="009F0B05"/>
    <w:rsid w:val="009F0EB0"/>
    <w:rsid w:val="009F0F71"/>
    <w:rsid w:val="009F1147"/>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1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72"/>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680"/>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56D"/>
    <w:rsid w:val="00A166D4"/>
    <w:rsid w:val="00A168F4"/>
    <w:rsid w:val="00A16C6D"/>
    <w:rsid w:val="00A16D92"/>
    <w:rsid w:val="00A16DBC"/>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B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377E7"/>
    <w:rsid w:val="00A4071C"/>
    <w:rsid w:val="00A40C23"/>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6DA"/>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5D12"/>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A65"/>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65E"/>
    <w:rsid w:val="00A73716"/>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2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76"/>
    <w:rsid w:val="00A85D0E"/>
    <w:rsid w:val="00A85D44"/>
    <w:rsid w:val="00A85E37"/>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90A"/>
    <w:rsid w:val="00A91A78"/>
    <w:rsid w:val="00A91BC5"/>
    <w:rsid w:val="00A91E08"/>
    <w:rsid w:val="00A91E8C"/>
    <w:rsid w:val="00A9289F"/>
    <w:rsid w:val="00A928EB"/>
    <w:rsid w:val="00A92B3E"/>
    <w:rsid w:val="00A92EC3"/>
    <w:rsid w:val="00A92F29"/>
    <w:rsid w:val="00A938BB"/>
    <w:rsid w:val="00A940A7"/>
    <w:rsid w:val="00A94153"/>
    <w:rsid w:val="00A947E5"/>
    <w:rsid w:val="00A9568B"/>
    <w:rsid w:val="00A958B6"/>
    <w:rsid w:val="00A95E00"/>
    <w:rsid w:val="00A9662A"/>
    <w:rsid w:val="00A96803"/>
    <w:rsid w:val="00A969C0"/>
    <w:rsid w:val="00A969D3"/>
    <w:rsid w:val="00A96B5F"/>
    <w:rsid w:val="00A96E77"/>
    <w:rsid w:val="00A97094"/>
    <w:rsid w:val="00A974CE"/>
    <w:rsid w:val="00A97594"/>
    <w:rsid w:val="00A97766"/>
    <w:rsid w:val="00A977CC"/>
    <w:rsid w:val="00A9780A"/>
    <w:rsid w:val="00A97B81"/>
    <w:rsid w:val="00AA007D"/>
    <w:rsid w:val="00AA0277"/>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6C5"/>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9E0"/>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0F7D"/>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DD6"/>
    <w:rsid w:val="00AD4DCD"/>
    <w:rsid w:val="00AD5274"/>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1C1"/>
    <w:rsid w:val="00AF264C"/>
    <w:rsid w:val="00AF2964"/>
    <w:rsid w:val="00AF2AD1"/>
    <w:rsid w:val="00AF313D"/>
    <w:rsid w:val="00AF346A"/>
    <w:rsid w:val="00AF370A"/>
    <w:rsid w:val="00AF3825"/>
    <w:rsid w:val="00AF393F"/>
    <w:rsid w:val="00AF3CEB"/>
    <w:rsid w:val="00AF4122"/>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7B9"/>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409"/>
    <w:rsid w:val="00B137E6"/>
    <w:rsid w:val="00B146B3"/>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D01"/>
    <w:rsid w:val="00B240CD"/>
    <w:rsid w:val="00B2439C"/>
    <w:rsid w:val="00B245B4"/>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402"/>
    <w:rsid w:val="00B329AD"/>
    <w:rsid w:val="00B32DDA"/>
    <w:rsid w:val="00B3306F"/>
    <w:rsid w:val="00B33116"/>
    <w:rsid w:val="00B33746"/>
    <w:rsid w:val="00B33815"/>
    <w:rsid w:val="00B33D62"/>
    <w:rsid w:val="00B343AF"/>
    <w:rsid w:val="00B34461"/>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32F"/>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104"/>
    <w:rsid w:val="00B5334A"/>
    <w:rsid w:val="00B53526"/>
    <w:rsid w:val="00B5358A"/>
    <w:rsid w:val="00B538F7"/>
    <w:rsid w:val="00B53CC1"/>
    <w:rsid w:val="00B53FB7"/>
    <w:rsid w:val="00B54018"/>
    <w:rsid w:val="00B546D5"/>
    <w:rsid w:val="00B549CD"/>
    <w:rsid w:val="00B54DC2"/>
    <w:rsid w:val="00B55994"/>
    <w:rsid w:val="00B55A01"/>
    <w:rsid w:val="00B55C59"/>
    <w:rsid w:val="00B562A1"/>
    <w:rsid w:val="00B56FAB"/>
    <w:rsid w:val="00B573E7"/>
    <w:rsid w:val="00B576C0"/>
    <w:rsid w:val="00B57814"/>
    <w:rsid w:val="00B57BBF"/>
    <w:rsid w:val="00B57DCA"/>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4D7"/>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237"/>
    <w:rsid w:val="00B77309"/>
    <w:rsid w:val="00B77D7F"/>
    <w:rsid w:val="00B77F03"/>
    <w:rsid w:val="00B80009"/>
    <w:rsid w:val="00B800A6"/>
    <w:rsid w:val="00B803E0"/>
    <w:rsid w:val="00B80D01"/>
    <w:rsid w:val="00B810B8"/>
    <w:rsid w:val="00B812B4"/>
    <w:rsid w:val="00B81B8F"/>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CBC"/>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59"/>
    <w:rsid w:val="00B97BDA"/>
    <w:rsid w:val="00B97C15"/>
    <w:rsid w:val="00B97EA9"/>
    <w:rsid w:val="00BA033D"/>
    <w:rsid w:val="00BA057E"/>
    <w:rsid w:val="00BA06DD"/>
    <w:rsid w:val="00BA09DF"/>
    <w:rsid w:val="00BA0A3C"/>
    <w:rsid w:val="00BA0D7F"/>
    <w:rsid w:val="00BA0E52"/>
    <w:rsid w:val="00BA0FC3"/>
    <w:rsid w:val="00BA1506"/>
    <w:rsid w:val="00BA19A2"/>
    <w:rsid w:val="00BA1B58"/>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A8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4FF"/>
    <w:rsid w:val="00BB25E4"/>
    <w:rsid w:val="00BB2A5A"/>
    <w:rsid w:val="00BB37BB"/>
    <w:rsid w:val="00BB3BAE"/>
    <w:rsid w:val="00BB3D38"/>
    <w:rsid w:val="00BB3E45"/>
    <w:rsid w:val="00BB3F90"/>
    <w:rsid w:val="00BB4D21"/>
    <w:rsid w:val="00BB4EEB"/>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497"/>
    <w:rsid w:val="00BC163A"/>
    <w:rsid w:val="00BC1E1C"/>
    <w:rsid w:val="00BC214E"/>
    <w:rsid w:val="00BC238C"/>
    <w:rsid w:val="00BC267A"/>
    <w:rsid w:val="00BC29F9"/>
    <w:rsid w:val="00BC2E6C"/>
    <w:rsid w:val="00BC30D4"/>
    <w:rsid w:val="00BC3159"/>
    <w:rsid w:val="00BC3A08"/>
    <w:rsid w:val="00BC3EDF"/>
    <w:rsid w:val="00BC41F2"/>
    <w:rsid w:val="00BC477E"/>
    <w:rsid w:val="00BC47DC"/>
    <w:rsid w:val="00BC4BD6"/>
    <w:rsid w:val="00BC561A"/>
    <w:rsid w:val="00BC59DC"/>
    <w:rsid w:val="00BC637F"/>
    <w:rsid w:val="00BC648E"/>
    <w:rsid w:val="00BC661D"/>
    <w:rsid w:val="00BC66CD"/>
    <w:rsid w:val="00BC73FE"/>
    <w:rsid w:val="00BC74AC"/>
    <w:rsid w:val="00BC754B"/>
    <w:rsid w:val="00BC7B5D"/>
    <w:rsid w:val="00BC7E6C"/>
    <w:rsid w:val="00BC7FB1"/>
    <w:rsid w:val="00BD0695"/>
    <w:rsid w:val="00BD072B"/>
    <w:rsid w:val="00BD0859"/>
    <w:rsid w:val="00BD08B5"/>
    <w:rsid w:val="00BD093D"/>
    <w:rsid w:val="00BD0D07"/>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143"/>
    <w:rsid w:val="00BD4ABB"/>
    <w:rsid w:val="00BD5478"/>
    <w:rsid w:val="00BD555A"/>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5B26"/>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342"/>
    <w:rsid w:val="00BF6597"/>
    <w:rsid w:val="00BF69D4"/>
    <w:rsid w:val="00BF6C0D"/>
    <w:rsid w:val="00BF6F0E"/>
    <w:rsid w:val="00BF6FC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9C8"/>
    <w:rsid w:val="00C14B21"/>
    <w:rsid w:val="00C14CEC"/>
    <w:rsid w:val="00C1543F"/>
    <w:rsid w:val="00C15557"/>
    <w:rsid w:val="00C15664"/>
    <w:rsid w:val="00C1597C"/>
    <w:rsid w:val="00C159AF"/>
    <w:rsid w:val="00C15FCD"/>
    <w:rsid w:val="00C160D5"/>
    <w:rsid w:val="00C16759"/>
    <w:rsid w:val="00C16E83"/>
    <w:rsid w:val="00C16EF3"/>
    <w:rsid w:val="00C17434"/>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251"/>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27F9B"/>
    <w:rsid w:val="00C30141"/>
    <w:rsid w:val="00C307B1"/>
    <w:rsid w:val="00C30A85"/>
    <w:rsid w:val="00C30CB3"/>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43"/>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3E2"/>
    <w:rsid w:val="00C45D75"/>
    <w:rsid w:val="00C45E03"/>
    <w:rsid w:val="00C4602E"/>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74E"/>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1DD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51"/>
    <w:rsid w:val="00C73540"/>
    <w:rsid w:val="00C735BB"/>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CC0"/>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DCC"/>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3E4"/>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89A"/>
    <w:rsid w:val="00CB2DFB"/>
    <w:rsid w:val="00CB2E2D"/>
    <w:rsid w:val="00CB2EEB"/>
    <w:rsid w:val="00CB3840"/>
    <w:rsid w:val="00CB3E90"/>
    <w:rsid w:val="00CB3FAA"/>
    <w:rsid w:val="00CB40FF"/>
    <w:rsid w:val="00CB41F9"/>
    <w:rsid w:val="00CB49A1"/>
    <w:rsid w:val="00CB4A90"/>
    <w:rsid w:val="00CB4BF0"/>
    <w:rsid w:val="00CB4D89"/>
    <w:rsid w:val="00CB5002"/>
    <w:rsid w:val="00CB5A69"/>
    <w:rsid w:val="00CB6048"/>
    <w:rsid w:val="00CB626F"/>
    <w:rsid w:val="00CB633F"/>
    <w:rsid w:val="00CB6997"/>
    <w:rsid w:val="00CB6A6F"/>
    <w:rsid w:val="00CB6E11"/>
    <w:rsid w:val="00CB6EE2"/>
    <w:rsid w:val="00CB7384"/>
    <w:rsid w:val="00CB7744"/>
    <w:rsid w:val="00CB7D5C"/>
    <w:rsid w:val="00CB7EFC"/>
    <w:rsid w:val="00CB7F42"/>
    <w:rsid w:val="00CB7FDD"/>
    <w:rsid w:val="00CC004C"/>
    <w:rsid w:val="00CC0051"/>
    <w:rsid w:val="00CC01B7"/>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3AC"/>
    <w:rsid w:val="00CC452B"/>
    <w:rsid w:val="00CC4846"/>
    <w:rsid w:val="00CC4885"/>
    <w:rsid w:val="00CC4A80"/>
    <w:rsid w:val="00CC4A91"/>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9B7"/>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E9"/>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D7C83"/>
    <w:rsid w:val="00CE00AC"/>
    <w:rsid w:val="00CE00FD"/>
    <w:rsid w:val="00CE031B"/>
    <w:rsid w:val="00CE0853"/>
    <w:rsid w:val="00CE0904"/>
    <w:rsid w:val="00CE0D9E"/>
    <w:rsid w:val="00CE0E19"/>
    <w:rsid w:val="00CE0E6D"/>
    <w:rsid w:val="00CE0FF8"/>
    <w:rsid w:val="00CE1178"/>
    <w:rsid w:val="00CE14D4"/>
    <w:rsid w:val="00CE1735"/>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4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868"/>
    <w:rsid w:val="00CF2CDD"/>
    <w:rsid w:val="00CF2D6D"/>
    <w:rsid w:val="00CF2DF7"/>
    <w:rsid w:val="00CF2F2F"/>
    <w:rsid w:val="00CF3448"/>
    <w:rsid w:val="00CF37EA"/>
    <w:rsid w:val="00CF3B6E"/>
    <w:rsid w:val="00CF3C0C"/>
    <w:rsid w:val="00CF3FB1"/>
    <w:rsid w:val="00CF4441"/>
    <w:rsid w:val="00CF44E8"/>
    <w:rsid w:val="00CF456D"/>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1BF"/>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46B"/>
    <w:rsid w:val="00D247A0"/>
    <w:rsid w:val="00D247CD"/>
    <w:rsid w:val="00D24991"/>
    <w:rsid w:val="00D24A76"/>
    <w:rsid w:val="00D24B02"/>
    <w:rsid w:val="00D25104"/>
    <w:rsid w:val="00D25347"/>
    <w:rsid w:val="00D25421"/>
    <w:rsid w:val="00D25473"/>
    <w:rsid w:val="00D25A50"/>
    <w:rsid w:val="00D25ABA"/>
    <w:rsid w:val="00D25EF1"/>
    <w:rsid w:val="00D261F3"/>
    <w:rsid w:val="00D26A96"/>
    <w:rsid w:val="00D26B85"/>
    <w:rsid w:val="00D27132"/>
    <w:rsid w:val="00D2719B"/>
    <w:rsid w:val="00D2748B"/>
    <w:rsid w:val="00D277CB"/>
    <w:rsid w:val="00D27CEE"/>
    <w:rsid w:val="00D27F36"/>
    <w:rsid w:val="00D30216"/>
    <w:rsid w:val="00D30339"/>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CFA"/>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37DCE"/>
    <w:rsid w:val="00D402FB"/>
    <w:rsid w:val="00D40389"/>
    <w:rsid w:val="00D40589"/>
    <w:rsid w:val="00D40774"/>
    <w:rsid w:val="00D40B2D"/>
    <w:rsid w:val="00D40F8B"/>
    <w:rsid w:val="00D415A2"/>
    <w:rsid w:val="00D41C4E"/>
    <w:rsid w:val="00D42CD4"/>
    <w:rsid w:val="00D4309D"/>
    <w:rsid w:val="00D43131"/>
    <w:rsid w:val="00D43F84"/>
    <w:rsid w:val="00D43F9C"/>
    <w:rsid w:val="00D445D9"/>
    <w:rsid w:val="00D44667"/>
    <w:rsid w:val="00D4471B"/>
    <w:rsid w:val="00D44A0C"/>
    <w:rsid w:val="00D44CC3"/>
    <w:rsid w:val="00D4502A"/>
    <w:rsid w:val="00D4580E"/>
    <w:rsid w:val="00D45909"/>
    <w:rsid w:val="00D45B02"/>
    <w:rsid w:val="00D45C70"/>
    <w:rsid w:val="00D45EA6"/>
    <w:rsid w:val="00D46812"/>
    <w:rsid w:val="00D46B7C"/>
    <w:rsid w:val="00D4711E"/>
    <w:rsid w:val="00D47122"/>
    <w:rsid w:val="00D4719D"/>
    <w:rsid w:val="00D4728A"/>
    <w:rsid w:val="00D47477"/>
    <w:rsid w:val="00D4786A"/>
    <w:rsid w:val="00D4788D"/>
    <w:rsid w:val="00D501E2"/>
    <w:rsid w:val="00D50255"/>
    <w:rsid w:val="00D5042C"/>
    <w:rsid w:val="00D506F1"/>
    <w:rsid w:val="00D50C95"/>
    <w:rsid w:val="00D51487"/>
    <w:rsid w:val="00D51AE0"/>
    <w:rsid w:val="00D51D1A"/>
    <w:rsid w:val="00D51FC9"/>
    <w:rsid w:val="00D52415"/>
    <w:rsid w:val="00D524A7"/>
    <w:rsid w:val="00D5282B"/>
    <w:rsid w:val="00D537C9"/>
    <w:rsid w:val="00D53B0C"/>
    <w:rsid w:val="00D53B35"/>
    <w:rsid w:val="00D540F0"/>
    <w:rsid w:val="00D54451"/>
    <w:rsid w:val="00D54570"/>
    <w:rsid w:val="00D5486B"/>
    <w:rsid w:val="00D548BF"/>
    <w:rsid w:val="00D54A28"/>
    <w:rsid w:val="00D54AD0"/>
    <w:rsid w:val="00D55720"/>
    <w:rsid w:val="00D55E6F"/>
    <w:rsid w:val="00D563D7"/>
    <w:rsid w:val="00D56E05"/>
    <w:rsid w:val="00D56E6F"/>
    <w:rsid w:val="00D57213"/>
    <w:rsid w:val="00D57480"/>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8A7"/>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6F0E"/>
    <w:rsid w:val="00D67202"/>
    <w:rsid w:val="00D6776F"/>
    <w:rsid w:val="00D67A0B"/>
    <w:rsid w:val="00D70148"/>
    <w:rsid w:val="00D70239"/>
    <w:rsid w:val="00D7058C"/>
    <w:rsid w:val="00D71350"/>
    <w:rsid w:val="00D71AAD"/>
    <w:rsid w:val="00D71CF8"/>
    <w:rsid w:val="00D72894"/>
    <w:rsid w:val="00D7298D"/>
    <w:rsid w:val="00D72C1D"/>
    <w:rsid w:val="00D732A9"/>
    <w:rsid w:val="00D736BB"/>
    <w:rsid w:val="00D736CA"/>
    <w:rsid w:val="00D738D6"/>
    <w:rsid w:val="00D73A37"/>
    <w:rsid w:val="00D7412F"/>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77C7A"/>
    <w:rsid w:val="00D801EE"/>
    <w:rsid w:val="00D80532"/>
    <w:rsid w:val="00D807B3"/>
    <w:rsid w:val="00D809B7"/>
    <w:rsid w:val="00D80A5B"/>
    <w:rsid w:val="00D80BE6"/>
    <w:rsid w:val="00D80CFA"/>
    <w:rsid w:val="00D80D7D"/>
    <w:rsid w:val="00D80D8F"/>
    <w:rsid w:val="00D80ECE"/>
    <w:rsid w:val="00D81A8B"/>
    <w:rsid w:val="00D81BAA"/>
    <w:rsid w:val="00D81C6B"/>
    <w:rsid w:val="00D81F3A"/>
    <w:rsid w:val="00D81F79"/>
    <w:rsid w:val="00D8262E"/>
    <w:rsid w:val="00D826A5"/>
    <w:rsid w:val="00D8293E"/>
    <w:rsid w:val="00D82C41"/>
    <w:rsid w:val="00D83434"/>
    <w:rsid w:val="00D83EB7"/>
    <w:rsid w:val="00D84504"/>
    <w:rsid w:val="00D848B3"/>
    <w:rsid w:val="00D84AFD"/>
    <w:rsid w:val="00D84E51"/>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530"/>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659"/>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6E"/>
    <w:rsid w:val="00DA589A"/>
    <w:rsid w:val="00DA5FE6"/>
    <w:rsid w:val="00DA69E9"/>
    <w:rsid w:val="00DA69F2"/>
    <w:rsid w:val="00DA6A1F"/>
    <w:rsid w:val="00DA6C5B"/>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291B"/>
    <w:rsid w:val="00DB31A5"/>
    <w:rsid w:val="00DB3296"/>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10A"/>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01"/>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89A"/>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0F"/>
    <w:rsid w:val="00DE4659"/>
    <w:rsid w:val="00DE4E4B"/>
    <w:rsid w:val="00DE50F8"/>
    <w:rsid w:val="00DE5341"/>
    <w:rsid w:val="00DE53F0"/>
    <w:rsid w:val="00DE53FB"/>
    <w:rsid w:val="00DE577F"/>
    <w:rsid w:val="00DE5C3C"/>
    <w:rsid w:val="00DE5D29"/>
    <w:rsid w:val="00DE676C"/>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3F1"/>
    <w:rsid w:val="00E04A44"/>
    <w:rsid w:val="00E04CAA"/>
    <w:rsid w:val="00E04D86"/>
    <w:rsid w:val="00E04E19"/>
    <w:rsid w:val="00E04EBB"/>
    <w:rsid w:val="00E051C6"/>
    <w:rsid w:val="00E05202"/>
    <w:rsid w:val="00E05888"/>
    <w:rsid w:val="00E05B94"/>
    <w:rsid w:val="00E05C71"/>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3E3"/>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28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E3E"/>
    <w:rsid w:val="00E32F60"/>
    <w:rsid w:val="00E32FD3"/>
    <w:rsid w:val="00E3318E"/>
    <w:rsid w:val="00E33BBB"/>
    <w:rsid w:val="00E33BE9"/>
    <w:rsid w:val="00E33CA8"/>
    <w:rsid w:val="00E341DC"/>
    <w:rsid w:val="00E34398"/>
    <w:rsid w:val="00E345E4"/>
    <w:rsid w:val="00E34898"/>
    <w:rsid w:val="00E34C96"/>
    <w:rsid w:val="00E34D75"/>
    <w:rsid w:val="00E35176"/>
    <w:rsid w:val="00E35497"/>
    <w:rsid w:val="00E3563B"/>
    <w:rsid w:val="00E359CD"/>
    <w:rsid w:val="00E35BAA"/>
    <w:rsid w:val="00E3622F"/>
    <w:rsid w:val="00E36500"/>
    <w:rsid w:val="00E365C2"/>
    <w:rsid w:val="00E365C7"/>
    <w:rsid w:val="00E366A1"/>
    <w:rsid w:val="00E3671B"/>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9AA"/>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4D"/>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3C6D"/>
    <w:rsid w:val="00E7417A"/>
    <w:rsid w:val="00E742B8"/>
    <w:rsid w:val="00E743E0"/>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78B"/>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280"/>
    <w:rsid w:val="00E86377"/>
    <w:rsid w:val="00E8641B"/>
    <w:rsid w:val="00E86E87"/>
    <w:rsid w:val="00E872A6"/>
    <w:rsid w:val="00E87875"/>
    <w:rsid w:val="00E9004C"/>
    <w:rsid w:val="00E90960"/>
    <w:rsid w:val="00E90A2A"/>
    <w:rsid w:val="00E90EE1"/>
    <w:rsid w:val="00E9108E"/>
    <w:rsid w:val="00E91134"/>
    <w:rsid w:val="00E9141D"/>
    <w:rsid w:val="00E91626"/>
    <w:rsid w:val="00E91A71"/>
    <w:rsid w:val="00E91F4E"/>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A69"/>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A22"/>
    <w:rsid w:val="00EA1F7F"/>
    <w:rsid w:val="00EA2B87"/>
    <w:rsid w:val="00EA2B90"/>
    <w:rsid w:val="00EA2D7B"/>
    <w:rsid w:val="00EA3036"/>
    <w:rsid w:val="00EA32CA"/>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575"/>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26BF"/>
    <w:rsid w:val="00ED3178"/>
    <w:rsid w:val="00ED3250"/>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74F"/>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770"/>
    <w:rsid w:val="00EE3C24"/>
    <w:rsid w:val="00EE3F1D"/>
    <w:rsid w:val="00EE3F28"/>
    <w:rsid w:val="00EE3FA4"/>
    <w:rsid w:val="00EE46B6"/>
    <w:rsid w:val="00EE4753"/>
    <w:rsid w:val="00EE4C48"/>
    <w:rsid w:val="00EE50F0"/>
    <w:rsid w:val="00EE537A"/>
    <w:rsid w:val="00EE554A"/>
    <w:rsid w:val="00EE568B"/>
    <w:rsid w:val="00EE5765"/>
    <w:rsid w:val="00EE5841"/>
    <w:rsid w:val="00EE5CEB"/>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EF7F92"/>
    <w:rsid w:val="00F005BF"/>
    <w:rsid w:val="00F00616"/>
    <w:rsid w:val="00F00622"/>
    <w:rsid w:val="00F0108D"/>
    <w:rsid w:val="00F01311"/>
    <w:rsid w:val="00F01458"/>
    <w:rsid w:val="00F01AB4"/>
    <w:rsid w:val="00F01AC1"/>
    <w:rsid w:val="00F01F57"/>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4EB"/>
    <w:rsid w:val="00F14802"/>
    <w:rsid w:val="00F14847"/>
    <w:rsid w:val="00F15381"/>
    <w:rsid w:val="00F155FB"/>
    <w:rsid w:val="00F156FB"/>
    <w:rsid w:val="00F157A7"/>
    <w:rsid w:val="00F15C29"/>
    <w:rsid w:val="00F15DFC"/>
    <w:rsid w:val="00F163AA"/>
    <w:rsid w:val="00F164A3"/>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7E"/>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E37"/>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84F"/>
    <w:rsid w:val="00F46976"/>
    <w:rsid w:val="00F46A64"/>
    <w:rsid w:val="00F46B51"/>
    <w:rsid w:val="00F46DEF"/>
    <w:rsid w:val="00F47053"/>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0FB"/>
    <w:rsid w:val="00F521F2"/>
    <w:rsid w:val="00F52879"/>
    <w:rsid w:val="00F52968"/>
    <w:rsid w:val="00F52AEB"/>
    <w:rsid w:val="00F52C0F"/>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280"/>
    <w:rsid w:val="00F60C70"/>
    <w:rsid w:val="00F611F5"/>
    <w:rsid w:val="00F61411"/>
    <w:rsid w:val="00F61770"/>
    <w:rsid w:val="00F619AD"/>
    <w:rsid w:val="00F619D2"/>
    <w:rsid w:val="00F61C91"/>
    <w:rsid w:val="00F61DDF"/>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13A"/>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6A5"/>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372"/>
    <w:rsid w:val="00F849A6"/>
    <w:rsid w:val="00F84AA5"/>
    <w:rsid w:val="00F84B4B"/>
    <w:rsid w:val="00F84FD6"/>
    <w:rsid w:val="00F85FAF"/>
    <w:rsid w:val="00F86089"/>
    <w:rsid w:val="00F86221"/>
    <w:rsid w:val="00F862D2"/>
    <w:rsid w:val="00F862DB"/>
    <w:rsid w:val="00F863F7"/>
    <w:rsid w:val="00F86816"/>
    <w:rsid w:val="00F86A7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57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DF8"/>
    <w:rsid w:val="00FA2E59"/>
    <w:rsid w:val="00FA2F74"/>
    <w:rsid w:val="00FA3A05"/>
    <w:rsid w:val="00FA3CA1"/>
    <w:rsid w:val="00FA3FF9"/>
    <w:rsid w:val="00FA4988"/>
    <w:rsid w:val="00FA4B4D"/>
    <w:rsid w:val="00FA4E7D"/>
    <w:rsid w:val="00FA50FF"/>
    <w:rsid w:val="00FA55BE"/>
    <w:rsid w:val="00FA5AA4"/>
    <w:rsid w:val="00FA5AD5"/>
    <w:rsid w:val="00FA5F76"/>
    <w:rsid w:val="00FA612E"/>
    <w:rsid w:val="00FA62E2"/>
    <w:rsid w:val="00FA62FE"/>
    <w:rsid w:val="00FA66D3"/>
    <w:rsid w:val="00FA676B"/>
    <w:rsid w:val="00FA68B6"/>
    <w:rsid w:val="00FA69F7"/>
    <w:rsid w:val="00FA6D75"/>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0B"/>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CD5"/>
    <w:rsid w:val="00FB7156"/>
    <w:rsid w:val="00FB7958"/>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6F86"/>
    <w:rsid w:val="00FC7166"/>
    <w:rsid w:val="00FC7170"/>
    <w:rsid w:val="00FC7605"/>
    <w:rsid w:val="00FC7D02"/>
    <w:rsid w:val="00FC7F0F"/>
    <w:rsid w:val="00FD00A8"/>
    <w:rsid w:val="00FD06CE"/>
    <w:rsid w:val="00FD08ED"/>
    <w:rsid w:val="00FD1252"/>
    <w:rsid w:val="00FD12B3"/>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9A9"/>
    <w:rsid w:val="00FE0C6D"/>
    <w:rsid w:val="00FE0CA0"/>
    <w:rsid w:val="00FE0D9C"/>
    <w:rsid w:val="00FE10B4"/>
    <w:rsid w:val="00FE1356"/>
    <w:rsid w:val="00FE17FD"/>
    <w:rsid w:val="00FE1AF6"/>
    <w:rsid w:val="00FE1F6F"/>
    <w:rsid w:val="00FE2099"/>
    <w:rsid w:val="00FE249A"/>
    <w:rsid w:val="00FE259D"/>
    <w:rsid w:val="00FE2A35"/>
    <w:rsid w:val="00FE2A47"/>
    <w:rsid w:val="00FE31CC"/>
    <w:rsid w:val="00FE36FA"/>
    <w:rsid w:val="00FE3929"/>
    <w:rsid w:val="00FE39A6"/>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00"/>
    <w:rsid w:val="00FF45D9"/>
    <w:rsid w:val="00FF5704"/>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156033">
      <w:bodyDiv w:val="1"/>
      <w:marLeft w:val="0"/>
      <w:marRight w:val="0"/>
      <w:marTop w:val="0"/>
      <w:marBottom w:val="0"/>
      <w:divBdr>
        <w:top w:val="none" w:sz="0" w:space="0" w:color="auto"/>
        <w:left w:val="none" w:sz="0" w:space="0" w:color="auto"/>
        <w:bottom w:val="none" w:sz="0" w:space="0" w:color="auto"/>
        <w:right w:val="none" w:sz="0" w:space="0" w:color="auto"/>
      </w:divBdr>
      <w:divsChild>
        <w:div w:id="186605286">
          <w:marLeft w:val="0"/>
          <w:marRight w:val="0"/>
          <w:marTop w:val="0"/>
          <w:marBottom w:val="0"/>
          <w:divBdr>
            <w:top w:val="none" w:sz="0" w:space="0" w:color="auto"/>
            <w:left w:val="none" w:sz="0" w:space="0" w:color="auto"/>
            <w:bottom w:val="none" w:sz="0" w:space="0" w:color="auto"/>
            <w:right w:val="none" w:sz="0" w:space="0" w:color="auto"/>
          </w:divBdr>
          <w:divsChild>
            <w:div w:id="1853254076">
              <w:marLeft w:val="0"/>
              <w:marRight w:val="0"/>
              <w:marTop w:val="0"/>
              <w:marBottom w:val="60"/>
              <w:divBdr>
                <w:top w:val="none" w:sz="0" w:space="0" w:color="auto"/>
                <w:left w:val="none" w:sz="0" w:space="0" w:color="auto"/>
                <w:bottom w:val="none" w:sz="0" w:space="0" w:color="auto"/>
                <w:right w:val="none" w:sz="0" w:space="0" w:color="auto"/>
              </w:divBdr>
              <w:divsChild>
                <w:div w:id="1970818149">
                  <w:marLeft w:val="90"/>
                  <w:marRight w:val="0"/>
                  <w:marTop w:val="0"/>
                  <w:marBottom w:val="0"/>
                  <w:divBdr>
                    <w:top w:val="single" w:sz="6" w:space="5" w:color="E4EDF4"/>
                    <w:left w:val="single" w:sz="6" w:space="7" w:color="E4EDF4"/>
                    <w:bottom w:val="single" w:sz="6" w:space="5" w:color="E4EDF4"/>
                    <w:right w:val="single" w:sz="6" w:space="7" w:color="E4EDF4"/>
                  </w:divBdr>
                  <w:divsChild>
                    <w:div w:id="1160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image" Target="media/image2.wmf"/><Relationship Id="rId39" Type="http://schemas.openxmlformats.org/officeDocument/2006/relationships/image" Target="media/image8.png"/><Relationship Id="rId21" Type="http://schemas.openxmlformats.org/officeDocument/2006/relationships/footer" Target="footer2.xml"/><Relationship Id="rId34" Type="http://schemas.openxmlformats.org/officeDocument/2006/relationships/oleObject" Target="embeddings/oleObject6.bin"/><Relationship Id="rId42" Type="http://schemas.openxmlformats.org/officeDocument/2006/relationships/header" Target="header4.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openxmlformats.org/officeDocument/2006/relationships/oleObject" Target="embeddings/oleObject5.bin"/><Relationship Id="rId37" Type="http://schemas.openxmlformats.org/officeDocument/2006/relationships/image" Target="media/image7.wmf"/><Relationship Id="rId40" Type="http://schemas.openxmlformats.org/officeDocument/2006/relationships/image" Target="media/image9.wmf"/><Relationship Id="rId45" Type="http://schemas.openxmlformats.org/officeDocument/2006/relationships/footer" Target="footer4.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3.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oleObject" Target="embeddings/oleObject4.bin"/><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image" Target="media/image6.wmf"/><Relationship Id="rId43" Type="http://schemas.openxmlformats.org/officeDocument/2006/relationships/header" Target="header5.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image" Target="media/image5.wmf"/><Relationship Id="rId38" Type="http://schemas.openxmlformats.org/officeDocument/2006/relationships/oleObject" Target="embeddings/oleObject8.bin"/><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C8FAE9-052B-43E5-B51D-7131F1ED64C4}">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204</TotalTime>
  <Pages>176</Pages>
  <Words>66425</Words>
  <Characters>378627</Characters>
  <Application>Microsoft Office Word</Application>
  <DocSecurity>0</DocSecurity>
  <Lines>3155</Lines>
  <Paragraphs>888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444164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cp:lastModifiedBy>
  <cp:revision>57</cp:revision>
  <cp:lastPrinted>2017-05-08T10:55:00Z</cp:lastPrinted>
  <dcterms:created xsi:type="dcterms:W3CDTF">2022-03-07T11:16:00Z</dcterms:created>
  <dcterms:modified xsi:type="dcterms:W3CDTF">2022-03-08T08:47:00Z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CWM43d5cd5a9b004f7f9fb84bf4e1723f63">
    <vt:lpwstr>CWMHxbm5ADOVhKoYdI6rjE/dTYPmGFdpF72x5NszBV9mdt1sWhaIoGNpdYHvSKTiwuP9NAjDENq99sxfBitmKlvQQ==</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1646357017</vt:lpwstr>
  </property>
</Properties>
</file>