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C57BF" w14:textId="77777777" w:rsidR="0033679F" w:rsidRDefault="00D001DD">
      <w:pPr>
        <w:pStyle w:val="3GPPHeader"/>
        <w:spacing w:after="60"/>
        <w:rPr>
          <w:sz w:val="32"/>
          <w:szCs w:val="32"/>
          <w:highlight w:val="yellow"/>
        </w:rPr>
      </w:pPr>
      <w:r>
        <w:t>3GPP TSG-RAN WG2 #117-e</w:t>
      </w:r>
      <w:r>
        <w:tab/>
      </w:r>
      <w:proofErr w:type="spellStart"/>
      <w:r>
        <w:rPr>
          <w:sz w:val="32"/>
          <w:szCs w:val="32"/>
        </w:rPr>
        <w:t>Tdoc</w:t>
      </w:r>
      <w:proofErr w:type="spellEnd"/>
      <w:r>
        <w:rPr>
          <w:sz w:val="32"/>
          <w:szCs w:val="32"/>
        </w:rPr>
        <w:t xml:space="preserve"> R2-22</w:t>
      </w:r>
      <w:r>
        <w:rPr>
          <w:sz w:val="32"/>
          <w:szCs w:val="32"/>
          <w:highlight w:val="yellow"/>
        </w:rPr>
        <w:t>xxxxx</w:t>
      </w:r>
    </w:p>
    <w:p w14:paraId="25FEDFC7" w14:textId="77777777" w:rsidR="0033679F" w:rsidRDefault="00D001DD">
      <w:pPr>
        <w:pStyle w:val="3GPPHeader"/>
      </w:pPr>
      <w:r>
        <w:t>Electronic meeting, 2022-02-21 - 2022-03-03</w:t>
      </w:r>
    </w:p>
    <w:p w14:paraId="3DDBA146" w14:textId="77777777" w:rsidR="0033679F" w:rsidRDefault="0033679F">
      <w:pPr>
        <w:pStyle w:val="3GPPHeader"/>
      </w:pPr>
    </w:p>
    <w:p w14:paraId="2DC6C356" w14:textId="77777777" w:rsidR="0033679F" w:rsidRDefault="00D001DD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Agenda Item:</w:t>
      </w:r>
      <w:r>
        <w:rPr>
          <w:sz w:val="22"/>
          <w:szCs w:val="22"/>
        </w:rPr>
        <w:tab/>
        <w:t>8.11.1</w:t>
      </w:r>
    </w:p>
    <w:p w14:paraId="3D4089F7" w14:textId="77777777" w:rsidR="0033679F" w:rsidRDefault="00D001DD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Ericsson</w:t>
      </w:r>
    </w:p>
    <w:p w14:paraId="6FF9ACC2" w14:textId="77777777" w:rsidR="00967615" w:rsidRDefault="00D001DD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967615">
        <w:rPr>
          <w:sz w:val="22"/>
          <w:szCs w:val="22"/>
        </w:rPr>
        <w:t>[</w:t>
      </w:r>
      <w:r w:rsidR="00967615">
        <w:t>Post117-</w:t>
      </w:r>
      <w:proofErr w:type="gramStart"/>
      <w:r w:rsidR="00967615">
        <w:t>e][</w:t>
      </w:r>
      <w:proofErr w:type="gramEnd"/>
      <w:r w:rsidR="00967615">
        <w:t>604][POS] Positioning CR to 38.331 (Ericsson)</w:t>
      </w:r>
    </w:p>
    <w:p w14:paraId="58657B1F" w14:textId="77777777" w:rsidR="0033679F" w:rsidRDefault="00D001DD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48313CC9" w14:textId="77777777" w:rsidR="0033679F" w:rsidRDefault="0033679F"/>
    <w:p w14:paraId="23F5D3C5" w14:textId="77777777" w:rsidR="0033679F" w:rsidRDefault="00D001DD">
      <w:pPr>
        <w:pStyle w:val="1"/>
      </w:pPr>
      <w:r>
        <w:t>1</w:t>
      </w:r>
      <w:r>
        <w:tab/>
        <w:t>Introduction</w:t>
      </w:r>
    </w:p>
    <w:p w14:paraId="28CA03DC" w14:textId="77777777" w:rsidR="0033679F" w:rsidRDefault="00D001DD">
      <w:pPr>
        <w:pStyle w:val="1"/>
      </w:pPr>
      <w:r>
        <w:t>1</w:t>
      </w:r>
      <w:r>
        <w:tab/>
        <w:t>Introduction</w:t>
      </w:r>
    </w:p>
    <w:p w14:paraId="6902D9D9" w14:textId="77777777" w:rsidR="0033679F" w:rsidRDefault="00D001DD">
      <w:pPr>
        <w:spacing w:before="120" w:after="120"/>
        <w:jc w:val="both"/>
        <w:rPr>
          <w:lang w:eastAsia="zh-CN"/>
        </w:rPr>
      </w:pPr>
      <w:r>
        <w:rPr>
          <w:lang w:eastAsia="zh-CN"/>
        </w:rPr>
        <w:t>This document is to collect comments for the RRC CRs:</w:t>
      </w:r>
    </w:p>
    <w:p w14:paraId="2D6C4C40" w14:textId="77777777" w:rsidR="00967615" w:rsidRDefault="00967615" w:rsidP="00967615">
      <w:pPr>
        <w:rPr>
          <w:lang w:val="en-US" w:eastAsia="en-US"/>
        </w:rPr>
      </w:pPr>
    </w:p>
    <w:p w14:paraId="2EB5F4BD" w14:textId="77777777" w:rsidR="00967615" w:rsidRDefault="00967615" w:rsidP="00967615">
      <w:pPr>
        <w:pStyle w:val="EmailDiscussion"/>
        <w:numPr>
          <w:ilvl w:val="0"/>
          <w:numId w:val="17"/>
        </w:numPr>
        <w:tabs>
          <w:tab w:val="num" w:pos="1619"/>
        </w:tabs>
        <w:overflowPunct/>
        <w:autoSpaceDE/>
        <w:autoSpaceDN/>
        <w:adjustRightInd/>
        <w:spacing w:line="240" w:lineRule="auto"/>
        <w:textAlignment w:val="auto"/>
      </w:pPr>
      <w:r>
        <w:t>[Post117-</w:t>
      </w:r>
      <w:proofErr w:type="gramStart"/>
      <w:r>
        <w:t>e][</w:t>
      </w:r>
      <w:proofErr w:type="gramEnd"/>
      <w:r>
        <w:t>604][POS] Positioning CR to 38.331 (Ericsson)</w:t>
      </w:r>
    </w:p>
    <w:p w14:paraId="157AC710" w14:textId="77777777" w:rsidR="00967615" w:rsidRDefault="00967615" w:rsidP="00967615">
      <w:pPr>
        <w:pStyle w:val="EmailDiscussion2"/>
      </w:pPr>
      <w:r>
        <w:t>      Scope: Update and check the CR in R2-2204022.</w:t>
      </w:r>
    </w:p>
    <w:p w14:paraId="22336078" w14:textId="77777777" w:rsidR="00967615" w:rsidRDefault="00967615" w:rsidP="00967615">
      <w:pPr>
        <w:pStyle w:val="EmailDiscussion2"/>
      </w:pPr>
      <w:r>
        <w:t>      Intended outcome: Agreed CR</w:t>
      </w:r>
    </w:p>
    <w:p w14:paraId="2808A327" w14:textId="77777777" w:rsidR="00967615" w:rsidRDefault="00967615" w:rsidP="00967615">
      <w:pPr>
        <w:pStyle w:val="EmailDiscussion2"/>
      </w:pPr>
      <w:r>
        <w:t>      Deadline:  Thursday 2022-03-10 09:00 UTC (for RP)</w:t>
      </w:r>
    </w:p>
    <w:p w14:paraId="6E67D48D" w14:textId="77777777" w:rsidR="0033679F" w:rsidRDefault="0033679F">
      <w:pPr>
        <w:pStyle w:val="EmailDiscussion2"/>
      </w:pPr>
    </w:p>
    <w:p w14:paraId="205206B5" w14:textId="77777777" w:rsidR="0033679F" w:rsidRDefault="0033679F"/>
    <w:p w14:paraId="05D80D5F" w14:textId="77777777" w:rsidR="0033679F" w:rsidRDefault="00D001DD">
      <w:pPr>
        <w:pStyle w:val="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14:paraId="4C85B127" w14:textId="77777777" w:rsidR="0033679F" w:rsidRDefault="0033679F"/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33679F" w14:paraId="4CD456A5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157C" w14:textId="77777777" w:rsidR="0033679F" w:rsidRDefault="00D001D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1A9B" w14:textId="77777777" w:rsidR="0033679F" w:rsidRDefault="00D001D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33679F" w14:paraId="0D74E9CB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C379" w14:textId="77777777" w:rsidR="0033679F" w:rsidRPr="00AD7417" w:rsidRDefault="00AD7417">
            <w:pPr>
              <w:pStyle w:val="TAC"/>
              <w:jc w:val="left"/>
              <w:rPr>
                <w:rFonts w:eastAsiaTheme="minor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t>CATT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B007" w14:textId="77777777" w:rsidR="0033679F" w:rsidRPr="00AD7417" w:rsidRDefault="00AD7417">
            <w:pPr>
              <w:pStyle w:val="TAC"/>
              <w:jc w:val="left"/>
              <w:rPr>
                <w:rFonts w:eastAsiaTheme="minor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t>Jianxiang Li (lijianxiang@catt.cn)</w:t>
            </w:r>
          </w:p>
        </w:tc>
      </w:tr>
      <w:tr w:rsidR="0033679F" w14:paraId="01ED2009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BDC7" w14:textId="77777777" w:rsidR="0033679F" w:rsidRPr="00AC55D9" w:rsidRDefault="00AC55D9">
            <w:pPr>
              <w:pStyle w:val="TAC"/>
              <w:jc w:val="left"/>
              <w:rPr>
                <w:rFonts w:eastAsiaTheme="minor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t>X</w:t>
            </w:r>
            <w:r>
              <w:rPr>
                <w:rFonts w:eastAsiaTheme="minorEastAsia"/>
                <w:lang w:val="en-US"/>
              </w:rPr>
              <w:t>iaomi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5B81" w14:textId="77777777" w:rsidR="0033679F" w:rsidRPr="00AC55D9" w:rsidRDefault="00AC55D9">
            <w:pPr>
              <w:pStyle w:val="TAC"/>
              <w:jc w:val="left"/>
              <w:rPr>
                <w:rFonts w:eastAsiaTheme="minorEastAsia"/>
                <w:lang w:val="en-US"/>
              </w:rPr>
            </w:pPr>
            <w:proofErr w:type="spellStart"/>
            <w:r>
              <w:rPr>
                <w:rFonts w:eastAsiaTheme="minorEastAsia" w:hint="eastAsia"/>
                <w:lang w:val="en-US"/>
              </w:rPr>
              <w:t>X</w:t>
            </w:r>
            <w:r>
              <w:rPr>
                <w:rFonts w:eastAsiaTheme="minorEastAsia"/>
                <w:lang w:val="en-US"/>
              </w:rPr>
              <w:t>iaolong</w:t>
            </w:r>
            <w:proofErr w:type="spellEnd"/>
            <w:r>
              <w:rPr>
                <w:rFonts w:eastAsiaTheme="minorEastAsia"/>
                <w:lang w:val="en-US"/>
              </w:rPr>
              <w:t xml:space="preserve"> Li (lixiaolong1@xiaomi.com)</w:t>
            </w:r>
          </w:p>
        </w:tc>
      </w:tr>
      <w:tr w:rsidR="0033679F" w14:paraId="695416D1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A748" w14:textId="77777777" w:rsidR="0033679F" w:rsidRPr="0078643C" w:rsidRDefault="0078643C">
            <w:pPr>
              <w:pStyle w:val="TAC"/>
              <w:jc w:val="left"/>
              <w:rPr>
                <w:rFonts w:eastAsiaTheme="minor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t>H</w:t>
            </w:r>
            <w:r>
              <w:rPr>
                <w:rFonts w:eastAsiaTheme="minorEastAsia"/>
                <w:lang w:val="en-US"/>
              </w:rPr>
              <w:t xml:space="preserve">uawei, </w:t>
            </w:r>
            <w:proofErr w:type="spellStart"/>
            <w:r>
              <w:rPr>
                <w:rFonts w:eastAsiaTheme="minorEastAsia"/>
                <w:lang w:val="en-US"/>
              </w:rPr>
              <w:t>HiSilicon</w:t>
            </w:r>
            <w:proofErr w:type="spellEnd"/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1680" w14:textId="77777777" w:rsidR="0033679F" w:rsidRPr="0078643C" w:rsidRDefault="0078643C">
            <w:pPr>
              <w:pStyle w:val="TAC"/>
              <w:jc w:val="left"/>
              <w:rPr>
                <w:rFonts w:eastAsiaTheme="minor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t>Y</w:t>
            </w:r>
            <w:r>
              <w:rPr>
                <w:rFonts w:eastAsiaTheme="minorEastAsia"/>
                <w:lang w:val="en-US"/>
              </w:rPr>
              <w:t>inghao Guo (yinghaoguo@huawei.com)</w:t>
            </w:r>
          </w:p>
        </w:tc>
      </w:tr>
      <w:tr w:rsidR="001767E3" w14:paraId="4817FDC5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335B" w14:textId="37D5B0E6" w:rsidR="001767E3" w:rsidRDefault="001767E3" w:rsidP="001767E3">
            <w:pPr>
              <w:pStyle w:val="TAC"/>
              <w:jc w:val="left"/>
              <w:rPr>
                <w:lang w:val="en-US"/>
              </w:rPr>
            </w:pPr>
            <w:bookmarkStart w:id="0" w:name="_GoBack" w:colFirst="0" w:colLast="1"/>
            <w:r>
              <w:rPr>
                <w:lang w:val="en-US"/>
              </w:rPr>
              <w:t>vivo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0552" w14:textId="1BF03DCD" w:rsidR="001767E3" w:rsidRDefault="001767E3" w:rsidP="001767E3">
            <w:pPr>
              <w:pStyle w:val="TAC"/>
              <w:jc w:val="left"/>
              <w:rPr>
                <w:lang w:val="en-US"/>
              </w:rPr>
            </w:pPr>
            <w:r>
              <w:rPr>
                <w:lang w:val="en-US"/>
              </w:rPr>
              <w:t>Xiang Pan (panxiang@vivo.com)</w:t>
            </w:r>
          </w:p>
        </w:tc>
      </w:tr>
      <w:bookmarkEnd w:id="0"/>
      <w:tr w:rsidR="0033679F" w14:paraId="34D4037C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4662" w14:textId="77777777" w:rsidR="0033679F" w:rsidRDefault="0033679F">
            <w:pPr>
              <w:pStyle w:val="TAC"/>
              <w:jc w:val="left"/>
              <w:rPr>
                <w:rFonts w:eastAsia="宋体"/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F2F2" w14:textId="77777777" w:rsidR="0033679F" w:rsidRDefault="0033679F">
            <w:pPr>
              <w:pStyle w:val="TAC"/>
              <w:jc w:val="left"/>
              <w:rPr>
                <w:rFonts w:eastAsia="宋体"/>
                <w:lang w:val="en-US"/>
              </w:rPr>
            </w:pPr>
          </w:p>
        </w:tc>
      </w:tr>
      <w:tr w:rsidR="0033679F" w14:paraId="38754ED0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7028" w14:textId="77777777" w:rsidR="0033679F" w:rsidRDefault="0033679F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8CA4" w14:textId="77777777" w:rsidR="0033679F" w:rsidRDefault="0033679F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33679F" w14:paraId="067AD14B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563C" w14:textId="77777777" w:rsidR="0033679F" w:rsidRDefault="0033679F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F904" w14:textId="77777777" w:rsidR="0033679F" w:rsidRDefault="0033679F">
            <w:pPr>
              <w:pStyle w:val="TAC"/>
              <w:jc w:val="left"/>
              <w:rPr>
                <w:lang w:val="en-US"/>
              </w:rPr>
            </w:pPr>
          </w:p>
        </w:tc>
      </w:tr>
    </w:tbl>
    <w:p w14:paraId="30BBDE9F" w14:textId="77777777" w:rsidR="0033679F" w:rsidRDefault="0033679F">
      <w:pPr>
        <w:rPr>
          <w:lang w:eastAsia="en-GB"/>
        </w:rPr>
      </w:pPr>
    </w:p>
    <w:p w14:paraId="32585254" w14:textId="77777777" w:rsidR="0033679F" w:rsidRDefault="00D001DD">
      <w:pPr>
        <w:pStyle w:val="1"/>
        <w:rPr>
          <w:lang w:eastAsia="zh-CN"/>
        </w:rPr>
      </w:pPr>
      <w:r>
        <w:t>3</w:t>
      </w:r>
      <w:r>
        <w:tab/>
      </w:r>
      <w:bookmarkStart w:id="1" w:name="_In-sequence_SDU_delivery"/>
      <w:bookmarkEnd w:id="1"/>
      <w:r>
        <w:tab/>
        <w:t>Discussion</w:t>
      </w:r>
    </w:p>
    <w:p w14:paraId="015B2ED2" w14:textId="77777777" w:rsidR="0033679F" w:rsidRDefault="0033679F">
      <w:pPr>
        <w:rPr>
          <w:lang w:eastAsia="zh-CN"/>
        </w:rPr>
      </w:pP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33679F" w14:paraId="03A543A8" w14:textId="77777777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21FDAA6" w14:textId="77777777" w:rsidR="0033679F" w:rsidRDefault="00D001DD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B13DA2A" w14:textId="77777777" w:rsidR="0033679F" w:rsidRDefault="00D001DD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Comments</w:t>
            </w:r>
          </w:p>
        </w:tc>
      </w:tr>
      <w:tr w:rsidR="0033679F" w14:paraId="7B96DC77" w14:textId="77777777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3D46" w14:textId="77777777" w:rsidR="0033679F" w:rsidRDefault="00E57150">
            <w:pPr>
              <w:pStyle w:val="TAC"/>
              <w:rPr>
                <w:lang w:val="en-US"/>
              </w:rPr>
            </w:pPr>
            <w:r>
              <w:rPr>
                <w:rFonts w:hint="eastAsia"/>
                <w:lang w:val="en-US"/>
              </w:rPr>
              <w:t>CATT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9DF0" w14:textId="77777777" w:rsidR="00DD1A47" w:rsidRDefault="00DD1A47" w:rsidP="00DD1A47">
            <w:pPr>
              <w:pStyle w:val="TAC"/>
              <w:jc w:val="left"/>
              <w:rPr>
                <w:lang w:val="en-GB"/>
              </w:rPr>
            </w:pPr>
            <w:r>
              <w:rPr>
                <w:rFonts w:hint="eastAsia"/>
                <w:lang w:val="en-GB"/>
              </w:rPr>
              <w:t>1.</w:t>
            </w:r>
            <w:r w:rsidRPr="00DD1A47">
              <w:rPr>
                <w:lang w:val="en-GB"/>
              </w:rPr>
              <w:t>TS 37</w:t>
            </w:r>
            <w:r>
              <w:rPr>
                <w:lang w:val="en-GB"/>
              </w:rPr>
              <w:t xml:space="preserve">.355, 38.305 should be added: </w:t>
            </w:r>
            <w:r w:rsidR="00E57150" w:rsidRPr="00E57150">
              <w:rPr>
                <w:lang w:val="en-GB"/>
              </w:rPr>
              <w:t>Other core specifications</w:t>
            </w:r>
            <w:r w:rsidR="00E57150" w:rsidRPr="00E57150">
              <w:rPr>
                <w:lang w:val="en-GB"/>
              </w:rPr>
              <w:tab/>
            </w:r>
            <w:r w:rsidR="00E57150" w:rsidRPr="00E57150">
              <w:rPr>
                <w:lang w:val="en-GB"/>
              </w:rPr>
              <w:tab/>
              <w:t xml:space="preserve">TS/TR ... CR </w:t>
            </w:r>
            <w:proofErr w:type="gramStart"/>
            <w:r w:rsidR="00E57150" w:rsidRPr="00E57150">
              <w:rPr>
                <w:lang w:val="en-GB"/>
              </w:rPr>
              <w:t>...</w:t>
            </w:r>
            <w:r w:rsidR="00E57150">
              <w:rPr>
                <w:rFonts w:hint="eastAsia"/>
                <w:lang w:val="en-GB"/>
              </w:rPr>
              <w:t xml:space="preserve"> </w:t>
            </w:r>
            <w:r w:rsidR="00E57150">
              <w:rPr>
                <w:lang w:val="en-GB"/>
              </w:rPr>
              <w:t>:</w:t>
            </w:r>
            <w:proofErr w:type="gramEnd"/>
            <w:r>
              <w:rPr>
                <w:rFonts w:hint="eastAsia"/>
                <w:lang w:val="en-GB"/>
              </w:rPr>
              <w:t xml:space="preserve"> </w:t>
            </w:r>
          </w:p>
          <w:p w14:paraId="3B0FF59A" w14:textId="77777777" w:rsidR="00DD1A47" w:rsidRDefault="00DD1A47">
            <w:pPr>
              <w:pStyle w:val="TAC"/>
              <w:jc w:val="left"/>
              <w:rPr>
                <w:lang w:val="en-GB"/>
              </w:rPr>
            </w:pPr>
            <w:r>
              <w:rPr>
                <w:rFonts w:hint="eastAsia"/>
                <w:lang w:val="en-GB"/>
              </w:rPr>
              <w:t xml:space="preserve">2. </w:t>
            </w:r>
            <w:r>
              <w:rPr>
                <w:lang w:val="en-US"/>
              </w:rPr>
              <w:t xml:space="preserve">This </w:t>
            </w:r>
            <w:r>
              <w:rPr>
                <w:rFonts w:hint="eastAsia"/>
                <w:lang w:val="en-US"/>
              </w:rPr>
              <w:t>part in 5.3.13 may be deleted.</w:t>
            </w:r>
          </w:p>
          <w:p w14:paraId="6E4DE0B2" w14:textId="77777777" w:rsidR="00DD1A47" w:rsidRPr="00A878B6" w:rsidRDefault="00DD1A47" w:rsidP="00DD1A47">
            <w:pPr>
              <w:pStyle w:val="B1"/>
              <w:rPr>
                <w:ins w:id="2" w:author="RAN2-117e_change" w:date="2022-02-27T15:07:00Z"/>
              </w:rPr>
            </w:pPr>
            <w:ins w:id="3" w:author="RAN2-117e_change" w:date="2022-02-27T15:07:00Z">
              <w:r w:rsidRPr="00A878B6">
                <w:t>1&gt;</w:t>
              </w:r>
              <w:r w:rsidRPr="00A878B6">
                <w:tab/>
                <w:t xml:space="preserve">if the UE performs connection resumption in a different cell than the cell </w:t>
              </w:r>
              <w:r>
                <w:t>where</w:t>
              </w:r>
              <w:r w:rsidRPr="00A878B6">
                <w:t xml:space="preserve"> </w:t>
              </w:r>
              <w:proofErr w:type="spellStart"/>
              <w:r w:rsidRPr="00FA1C5A">
                <w:rPr>
                  <w:i/>
                  <w:lang w:val="en-US"/>
                </w:rPr>
                <w:t>srs-PosRRC-InactiveConfig</w:t>
              </w:r>
              <w:proofErr w:type="spellEnd"/>
              <w:r>
                <w:t xml:space="preserve"> was </w:t>
              </w:r>
              <w:r w:rsidRPr="00A878B6">
                <w:t>configured</w:t>
              </w:r>
              <w:r>
                <w:t>;</w:t>
              </w:r>
            </w:ins>
          </w:p>
          <w:p w14:paraId="3CB1FF01" w14:textId="77777777" w:rsidR="00DD1A47" w:rsidRDefault="00DD1A47" w:rsidP="00DD1A47">
            <w:pPr>
              <w:pStyle w:val="B2"/>
              <w:rPr>
                <w:ins w:id="4" w:author="RAN2-117e_change" w:date="2022-02-27T15:08:00Z"/>
              </w:rPr>
            </w:pPr>
            <w:ins w:id="5" w:author="RAN2-117e_change" w:date="2022-02-27T15:07:00Z">
              <w:r w:rsidRPr="00444DD9">
                <w:t xml:space="preserve">2&gt; release </w:t>
              </w:r>
            </w:ins>
            <w:proofErr w:type="spellStart"/>
            <w:ins w:id="6" w:author="RAN2-117e" w:date="2022-03-03T19:16:00Z">
              <w:r w:rsidRPr="00444DD9">
                <w:rPr>
                  <w:i/>
                </w:rPr>
                <w:t>srs-PosRRC-InactiveConfig</w:t>
              </w:r>
              <w:proofErr w:type="spellEnd"/>
              <w:r>
                <w:rPr>
                  <w:i/>
                </w:rPr>
                <w:t xml:space="preserve">, </w:t>
              </w:r>
              <w:r w:rsidRPr="008A43E5">
                <w:t xml:space="preserve">if </w:t>
              </w:r>
            </w:ins>
            <w:ins w:id="7" w:author="RAN2-117e_change" w:date="2022-02-27T15:07:00Z">
              <w:r w:rsidRPr="00444DD9">
                <w:t>configured</w:t>
              </w:r>
              <w:r>
                <w:t>;</w:t>
              </w:r>
            </w:ins>
          </w:p>
          <w:p w14:paraId="1390AA66" w14:textId="77777777" w:rsidR="00DD1A47" w:rsidRPr="00481EAB" w:rsidRDefault="00DD1A47" w:rsidP="00DD1A47">
            <w:pPr>
              <w:pStyle w:val="EditorsNote"/>
              <w:rPr>
                <w:ins w:id="8" w:author="RAN2-117e_change" w:date="2022-02-27T15:08:00Z"/>
                <w:lang w:val="en-US"/>
              </w:rPr>
            </w:pPr>
            <w:ins w:id="9" w:author="RAN2-117e_change" w:date="2022-02-27T15:08:00Z">
              <w:r w:rsidRPr="00481EAB">
                <w:rPr>
                  <w:noProof/>
                  <w:lang w:val="en-US"/>
                </w:rPr>
                <w:t>Editor’s Note:</w:t>
              </w:r>
              <w:r w:rsidRPr="00481EAB">
                <w:rPr>
                  <w:noProof/>
                  <w:lang w:val="en-US"/>
                </w:rPr>
                <w:tab/>
              </w:r>
            </w:ins>
            <w:ins w:id="10" w:author="RAN2-117e" w:date="2022-03-03T19:27:00Z">
              <w:r w:rsidRPr="00481EAB">
                <w:rPr>
                  <w:noProof/>
                  <w:lang w:val="en-US"/>
                </w:rPr>
                <w:t>This agreement/clause may not be needed because we have this a</w:t>
              </w:r>
              <w:proofErr w:type="spellStart"/>
              <w:r w:rsidRPr="00481EAB">
                <w:rPr>
                  <w:lang w:val="en-US"/>
                </w:rPr>
                <w:t>greement</w:t>
              </w:r>
              <w:proofErr w:type="spellEnd"/>
              <w:r w:rsidRPr="00481EAB">
                <w:rPr>
                  <w:lang w:val="en-US"/>
                </w:rPr>
                <w:t xml:space="preserve"> </w:t>
              </w:r>
            </w:ins>
            <w:ins w:id="11" w:author="RAN2-117e_change" w:date="2022-02-27T15:08:00Z">
              <w:r w:rsidRPr="00481EAB">
                <w:rPr>
                  <w:noProof/>
                  <w:lang w:val="en-US"/>
                </w:rPr>
                <w:t>TA timer configuration is invalidated upon any cell reselection</w:t>
              </w:r>
            </w:ins>
            <w:ins w:id="12" w:author="RAN2-117e_change2" w:date="2022-03-03T20:15:00Z">
              <w:r w:rsidRPr="00481EAB">
                <w:rPr>
                  <w:noProof/>
                  <w:lang w:val="en-US"/>
                </w:rPr>
                <w:t>; see 5.7.</w:t>
              </w:r>
            </w:ins>
            <w:ins w:id="13" w:author="RAN2-117e_change2" w:date="2022-03-03T20:16:00Z">
              <w:r w:rsidRPr="00481EAB">
                <w:rPr>
                  <w:noProof/>
                  <w:lang w:val="en-US"/>
                </w:rPr>
                <w:t>Y</w:t>
              </w:r>
            </w:ins>
            <w:ins w:id="14" w:author="RAN2-117e_change" w:date="2022-02-27T15:08:00Z">
              <w:r w:rsidRPr="00481EAB">
                <w:rPr>
                  <w:noProof/>
                  <w:lang w:val="en-US"/>
                </w:rPr>
                <w:t>.</w:t>
              </w:r>
            </w:ins>
          </w:p>
          <w:p w14:paraId="2FE5C726" w14:textId="77777777" w:rsidR="00DD1A47" w:rsidRDefault="008E5AFF">
            <w:pPr>
              <w:pStyle w:val="TAC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3. Editor note should be deleted in this version.</w:t>
            </w:r>
          </w:p>
          <w:p w14:paraId="1D15CA35" w14:textId="77777777" w:rsidR="008E5AFF" w:rsidRPr="008E5AFF" w:rsidRDefault="008E5AFF" w:rsidP="008E5AFF">
            <w:pPr>
              <w:pStyle w:val="EditorsNote"/>
              <w:rPr>
                <w:ins w:id="15" w:author="RAN2-117e_change2" w:date="2022-03-02T14:06:00Z"/>
                <w:lang w:val="en-US"/>
              </w:rPr>
            </w:pPr>
            <w:ins w:id="16" w:author="RAN2-117e_change2" w:date="2022-03-04T10:24:00Z">
              <w:r w:rsidRPr="008E5AFF">
                <w:rPr>
                  <w:lang w:val="en-US"/>
                </w:rPr>
                <w:t>Editor’s Note: Add Reference for TS 38.1333 on measurement gap requirements.</w:t>
              </w:r>
            </w:ins>
          </w:p>
          <w:p w14:paraId="67FB1F14" w14:textId="77777777" w:rsidR="008E5AFF" w:rsidRDefault="008E5AFF">
            <w:pPr>
              <w:pStyle w:val="TAC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4. </w:t>
            </w:r>
            <w:r>
              <w:rPr>
                <w:lang w:val="en-US"/>
              </w:rPr>
              <w:t>Sug</w:t>
            </w:r>
            <w:r>
              <w:rPr>
                <w:rFonts w:hint="eastAsia"/>
                <w:lang w:val="en-US"/>
              </w:rPr>
              <w:t>gest to update as:</w:t>
            </w:r>
          </w:p>
          <w:p w14:paraId="27E43B94" w14:textId="77777777" w:rsidR="008E5AFF" w:rsidRDefault="008E5AFF" w:rsidP="008E5AFF">
            <w:pPr>
              <w:pStyle w:val="B2"/>
              <w:rPr>
                <w:ins w:id="17" w:author="RAN2-117e_change2" w:date="2022-03-02T20:08:00Z"/>
              </w:rPr>
            </w:pPr>
            <w:ins w:id="18" w:author="RAN2-117e_change2" w:date="2022-03-02T20:23:00Z">
              <w:r>
                <w:t>2</w:t>
              </w:r>
            </w:ins>
            <w:ins w:id="19" w:author="RAN2-117e_change2" w:date="2022-03-02T20:08:00Z">
              <w:r w:rsidRPr="00AF39FD">
                <w:t>&gt;</w:t>
              </w:r>
              <w:r w:rsidRPr="00AF39FD">
                <w:tab/>
              </w:r>
            </w:ins>
            <w:ins w:id="20" w:author="RAN2-117e_change2" w:date="2022-03-02T20:23:00Z">
              <w:r>
                <w:t>if</w:t>
              </w:r>
            </w:ins>
            <w:ins w:id="21" w:author="RAN2-117e_change2" w:date="2022-03-02T20:24:00Z">
              <w:r>
                <w:t xml:space="preserve"> </w:t>
              </w:r>
            </w:ins>
            <w:ins w:id="22" w:author="RAN2-117e_change2" w:date="2022-03-02T20:08:00Z">
              <w:r>
                <w:t xml:space="preserve">a request from upper layers indicate </w:t>
              </w:r>
            </w:ins>
            <w:ins w:id="23" w:author="CATT" w:date="2022-03-07T14:06:00Z">
              <w:r>
                <w:rPr>
                  <w:rFonts w:hint="eastAsia"/>
                  <w:lang w:eastAsia="zh-CN"/>
                </w:rPr>
                <w:t xml:space="preserve">that </w:t>
              </w:r>
            </w:ins>
            <w:ins w:id="24" w:author="RAN2-117e_change2" w:date="2022-03-02T20:08:00Z">
              <w:r>
                <w:t xml:space="preserve">either </w:t>
              </w:r>
              <w:del w:id="25" w:author="CATT" w:date="2022-03-07T14:06:00Z">
                <w:r w:rsidDel="008E5AFF">
                  <w:delText>that</w:delText>
                </w:r>
              </w:del>
            </w:ins>
            <w:ins w:id="26" w:author="CATT" w:date="2022-03-07T14:06:00Z">
              <w:r>
                <w:rPr>
                  <w:rFonts w:hint="eastAsia"/>
                  <w:lang w:eastAsia="zh-CN"/>
                </w:rPr>
                <w:t>of</w:t>
              </w:r>
            </w:ins>
            <w:ins w:id="27" w:author="RAN2-117e_change2" w:date="2022-03-02T20:08:00Z">
              <w:r>
                <w:t xml:space="preserve"> the current gap is not needed</w:t>
              </w:r>
            </w:ins>
            <w:ins w:id="28" w:author="RAN2-117e_change2" w:date="2022-03-02T20:23:00Z">
              <w:r>
                <w:t>:</w:t>
              </w:r>
            </w:ins>
          </w:p>
          <w:p w14:paraId="79CE5329" w14:textId="77777777" w:rsidR="008E5AFF" w:rsidRDefault="005A0E7A">
            <w:pPr>
              <w:pStyle w:val="TAC"/>
              <w:jc w:val="left"/>
              <w:rPr>
                <w:lang w:val="en-GB"/>
              </w:rPr>
            </w:pPr>
            <w:r>
              <w:rPr>
                <w:rFonts w:hint="eastAsia"/>
                <w:lang w:val="en-GB"/>
              </w:rPr>
              <w:t xml:space="preserve">5. </w:t>
            </w:r>
            <w:r w:rsidR="00463344">
              <w:rPr>
                <w:rFonts w:hint="eastAsia"/>
                <w:lang w:val="en-GB"/>
              </w:rPr>
              <w:t>C</w:t>
            </w:r>
            <w:r>
              <w:rPr>
                <w:rFonts w:hint="eastAsia"/>
                <w:lang w:val="en-GB"/>
              </w:rPr>
              <w:t xml:space="preserve">omments on </w:t>
            </w:r>
            <w:r w:rsidRPr="005A0E7A">
              <w:rPr>
                <w:lang w:val="en-GB"/>
              </w:rPr>
              <w:t xml:space="preserve">Editor’s Note: To check further if section 5.7.X and 5.7.Y can be consolidated under new section 5.X NR Positioning similar to section 5.8 </w:t>
            </w:r>
            <w:proofErr w:type="spellStart"/>
            <w:r w:rsidRPr="005A0E7A">
              <w:rPr>
                <w:lang w:val="en-GB"/>
              </w:rPr>
              <w:t>Sidelink</w:t>
            </w:r>
            <w:proofErr w:type="spellEnd"/>
            <w:r w:rsidRPr="005A0E7A">
              <w:rPr>
                <w:lang w:val="en-GB"/>
              </w:rPr>
              <w:t>.</w:t>
            </w:r>
          </w:p>
          <w:p w14:paraId="7B594726" w14:textId="77777777" w:rsidR="005A0E7A" w:rsidRDefault="00533C10">
            <w:pPr>
              <w:pStyle w:val="TAC"/>
              <w:jc w:val="left"/>
              <w:rPr>
                <w:lang w:val="en-US"/>
              </w:rPr>
            </w:pPr>
            <w:r>
              <w:rPr>
                <w:rFonts w:hint="eastAsia"/>
                <w:lang w:val="en-GB"/>
              </w:rPr>
              <w:t>CATT</w:t>
            </w:r>
            <w:r w:rsidR="005A0E7A">
              <w:rPr>
                <w:rFonts w:hint="eastAsia"/>
                <w:lang w:val="en-GB"/>
              </w:rPr>
              <w:t xml:space="preserve"> prefer to keep 5.7.X and 5.7.Y as they are because 5.8 is for </w:t>
            </w:r>
            <w:r w:rsidR="005A0E7A" w:rsidRPr="005A0E7A">
              <w:rPr>
                <w:lang w:val="en-US"/>
              </w:rPr>
              <w:t>PC5-RRC</w:t>
            </w:r>
            <w:r w:rsidR="005A0E7A">
              <w:rPr>
                <w:rFonts w:hint="eastAsia"/>
                <w:lang w:val="en-US"/>
              </w:rPr>
              <w:t xml:space="preserve">, </w:t>
            </w:r>
            <w:r>
              <w:rPr>
                <w:rFonts w:hint="eastAsia"/>
                <w:lang w:val="en-US"/>
              </w:rPr>
              <w:t xml:space="preserve">and </w:t>
            </w:r>
            <w:r w:rsidR="005A0E7A">
              <w:rPr>
                <w:rFonts w:hint="eastAsia"/>
                <w:lang w:val="en-US"/>
              </w:rPr>
              <w:t xml:space="preserve">5.7 is for NR-RRC </w:t>
            </w:r>
            <w:r w:rsidR="005A0E7A">
              <w:rPr>
                <w:lang w:val="en-US"/>
              </w:rPr>
              <w:t>which</w:t>
            </w:r>
            <w:r w:rsidR="005A0E7A">
              <w:rPr>
                <w:rFonts w:hint="eastAsia"/>
                <w:lang w:val="en-US"/>
              </w:rPr>
              <w:t xml:space="preserve"> </w:t>
            </w:r>
            <w:r w:rsidR="005A0E7A">
              <w:rPr>
                <w:lang w:val="en-US"/>
              </w:rPr>
              <w:t>includes</w:t>
            </w:r>
            <w:r w:rsidR="005A0E7A">
              <w:rPr>
                <w:rFonts w:hint="eastAsia"/>
                <w:lang w:val="en-US"/>
              </w:rPr>
              <w:t xml:space="preserve"> positioning functionality.</w:t>
            </w:r>
            <w:r w:rsidR="005E7432">
              <w:rPr>
                <w:rFonts w:hint="eastAsia"/>
                <w:lang w:val="en-US"/>
              </w:rPr>
              <w:t xml:space="preserve"> </w:t>
            </w:r>
          </w:p>
          <w:p w14:paraId="2B0B755E" w14:textId="77777777" w:rsidR="009B5D50" w:rsidRDefault="009B5D50">
            <w:pPr>
              <w:pStyle w:val="TAC"/>
              <w:jc w:val="left"/>
              <w:rPr>
                <w:lang w:val="en-US"/>
              </w:rPr>
            </w:pPr>
          </w:p>
          <w:p w14:paraId="71A254A9" w14:textId="77777777" w:rsidR="009B5D50" w:rsidRPr="005A0E7A" w:rsidRDefault="009B5D50">
            <w:pPr>
              <w:pStyle w:val="TAC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6. </w:t>
            </w:r>
            <w:r w:rsidR="00EC2B22">
              <w:rPr>
                <w:lang w:val="en-US"/>
              </w:rPr>
              <w:t>The</w:t>
            </w:r>
            <w:r>
              <w:rPr>
                <w:rFonts w:hint="eastAsia"/>
                <w:lang w:val="en-US"/>
              </w:rPr>
              <w:t xml:space="preserve"> request of UE </w:t>
            </w:r>
            <w:proofErr w:type="spellStart"/>
            <w:r>
              <w:rPr>
                <w:rFonts w:hint="eastAsia"/>
                <w:lang w:val="en-US"/>
              </w:rPr>
              <w:t>TxTEG</w:t>
            </w:r>
            <w:proofErr w:type="spellEnd"/>
            <w:r>
              <w:rPr>
                <w:rFonts w:hint="eastAsia"/>
                <w:lang w:val="en-US"/>
              </w:rPr>
              <w:t xml:space="preserve"> association report is missed.</w:t>
            </w:r>
          </w:p>
        </w:tc>
      </w:tr>
      <w:tr w:rsidR="0033679F" w14:paraId="2DD8EB16" w14:textId="77777777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B1D9" w14:textId="77777777" w:rsidR="0033679F" w:rsidRPr="00E57150" w:rsidRDefault="00611645">
            <w:pPr>
              <w:pStyle w:val="TAC"/>
              <w:rPr>
                <w:lang w:val="en-US"/>
              </w:rPr>
            </w:pPr>
            <w:r>
              <w:rPr>
                <w:rFonts w:hint="eastAsia"/>
                <w:lang w:val="en-US"/>
              </w:rPr>
              <w:t>X</w:t>
            </w:r>
            <w:r>
              <w:rPr>
                <w:lang w:val="en-US"/>
              </w:rPr>
              <w:t>iaomi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ABF9" w14:textId="77777777" w:rsidR="00F92421" w:rsidRDefault="00611645">
            <w:pPr>
              <w:pStyle w:val="TAC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In 5.5.6.2, </w:t>
            </w:r>
          </w:p>
          <w:p w14:paraId="4E0D36A3" w14:textId="77777777" w:rsidR="00611645" w:rsidRDefault="00611645" w:rsidP="00611645">
            <w:pPr>
              <w:pStyle w:val="B1"/>
              <w:rPr>
                <w:ins w:id="29" w:author="RAN2-117e_change2" w:date="2022-03-02T20:23:00Z"/>
              </w:rPr>
            </w:pPr>
            <w:ins w:id="30" w:author="RAN2-117e_change2" w:date="2022-03-02T20:10:00Z">
              <w:r>
                <w:t>1</w:t>
              </w:r>
            </w:ins>
            <w:ins w:id="31" w:author="RAN2-117e_change2" w:date="2022-03-02T20:08:00Z">
              <w:r w:rsidRPr="00AF39FD">
                <w:t>&gt;</w:t>
              </w:r>
              <w:r w:rsidRPr="00AF39FD">
                <w:tab/>
                <w:t xml:space="preserve">if </w:t>
              </w:r>
            </w:ins>
            <w:proofErr w:type="spellStart"/>
            <w:ins w:id="32" w:author="RAN2-117e_change2" w:date="2022-03-02T20:36:00Z">
              <w:r w:rsidRPr="001626A8">
                <w:rPr>
                  <w:i/>
                </w:rPr>
                <w:t>preConfigG</w:t>
              </w:r>
              <w:proofErr w:type="spellEnd"/>
              <w:r w:rsidRPr="001626A8">
                <w:rPr>
                  <w:i/>
                  <w:lang w:val="sv-SE"/>
                </w:rPr>
                <w:t>apID</w:t>
              </w:r>
              <w:r>
                <w:t xml:space="preserve"> </w:t>
              </w:r>
            </w:ins>
            <w:ins w:id="33" w:author="RAN2-117e_change2" w:date="2022-03-02T20:12:00Z">
              <w:r>
                <w:t>is</w:t>
              </w:r>
            </w:ins>
            <w:ins w:id="34" w:author="RAN2-117e_change2" w:date="2022-03-02T20:08:00Z">
              <w:r w:rsidRPr="00AF39FD">
                <w:t xml:space="preserve"> </w:t>
              </w:r>
            </w:ins>
            <w:ins w:id="35" w:author="RAN2-117e_change2" w:date="2022-03-02T20:12:00Z">
              <w:r>
                <w:t>activated</w:t>
              </w:r>
            </w:ins>
            <w:ins w:id="36" w:author="RAN2-117e_change2" w:date="2022-03-02T20:23:00Z">
              <w:r>
                <w:t>:</w:t>
              </w:r>
            </w:ins>
          </w:p>
          <w:p w14:paraId="6BF5FA7B" w14:textId="77777777" w:rsidR="00611645" w:rsidRDefault="00611645" w:rsidP="00611645">
            <w:pPr>
              <w:pStyle w:val="B2"/>
              <w:rPr>
                <w:ins w:id="37" w:author="RAN2-117e_change2" w:date="2022-03-02T20:08:00Z"/>
              </w:rPr>
            </w:pPr>
            <w:ins w:id="38" w:author="RAN2-117e_change2" w:date="2022-03-02T20:23:00Z">
              <w:r>
                <w:t xml:space="preserve">2&gt; if </w:t>
              </w:r>
            </w:ins>
            <w:ins w:id="39" w:author="RAN2-117e_change2" w:date="2022-03-02T20:08:00Z">
              <w:r>
                <w:t xml:space="preserve">a request from upper layers to </w:t>
              </w:r>
            </w:ins>
            <w:ins w:id="40" w:author="RAN2-117e_change2" w:date="2022-03-02T20:15:00Z">
              <w:r>
                <w:t>transmit either</w:t>
              </w:r>
            </w:ins>
            <w:ins w:id="41" w:author="RAN2-117e_change2" w:date="2022-03-02T20:08:00Z">
              <w:r>
                <w:t xml:space="preserve"> a new</w:t>
              </w:r>
            </w:ins>
            <w:ins w:id="42" w:author="RAN2-117e_change2" w:date="2022-03-02T20:35:00Z">
              <w:r>
                <w:t xml:space="preserve"> </w:t>
              </w:r>
              <w:proofErr w:type="spellStart"/>
              <w:r w:rsidRPr="001626A8">
                <w:rPr>
                  <w:i/>
                </w:rPr>
                <w:t>preConfigG</w:t>
              </w:r>
              <w:proofErr w:type="spellEnd"/>
              <w:r w:rsidRPr="001626A8">
                <w:rPr>
                  <w:i/>
                  <w:lang w:val="sv-SE"/>
                </w:rPr>
                <w:t>apID</w:t>
              </w:r>
            </w:ins>
            <w:ins w:id="43" w:author="RAN2-117e_change2" w:date="2022-03-02T20:08:00Z">
              <w:r>
                <w:t xml:space="preserve"> or to modify the current </w:t>
              </w:r>
            </w:ins>
            <w:proofErr w:type="spellStart"/>
            <w:ins w:id="44" w:author="RAN2-117e_change2" w:date="2022-03-02T20:38:00Z">
              <w:r>
                <w:rPr>
                  <w:i/>
                </w:rPr>
                <w:t>measGapConfig</w:t>
              </w:r>
            </w:ins>
            <w:proofErr w:type="spellEnd"/>
            <w:ins w:id="45" w:author="RAN2-117e_change2" w:date="2022-03-03T19:47:00Z">
              <w:r>
                <w:rPr>
                  <w:i/>
                </w:rPr>
                <w:t xml:space="preserve"> </w:t>
              </w:r>
              <w:r>
                <w:t>is received</w:t>
              </w:r>
            </w:ins>
            <w:ins w:id="46" w:author="RAN2-117e_change2" w:date="2022-03-03T19:52:00Z">
              <w:r>
                <w:t>; or</w:t>
              </w:r>
            </w:ins>
          </w:p>
          <w:p w14:paraId="569736C5" w14:textId="77777777" w:rsidR="00611645" w:rsidRDefault="00611645" w:rsidP="00611645">
            <w:pPr>
              <w:pStyle w:val="B2"/>
              <w:rPr>
                <w:ins w:id="47" w:author="RAN2-117e_change2" w:date="2022-03-02T20:08:00Z"/>
              </w:rPr>
            </w:pPr>
            <w:ins w:id="48" w:author="RAN2-117e_change2" w:date="2022-03-02T20:23:00Z">
              <w:r>
                <w:t>2</w:t>
              </w:r>
            </w:ins>
            <w:ins w:id="49" w:author="RAN2-117e_change2" w:date="2022-03-02T20:08:00Z">
              <w:r w:rsidRPr="00AF39FD">
                <w:t>&gt;</w:t>
              </w:r>
              <w:r w:rsidRPr="00AF39FD">
                <w:tab/>
              </w:r>
            </w:ins>
            <w:ins w:id="50" w:author="RAN2-117e_change2" w:date="2022-03-02T20:23:00Z">
              <w:r>
                <w:t>if</w:t>
              </w:r>
            </w:ins>
            <w:ins w:id="51" w:author="RAN2-117e_change2" w:date="2022-03-02T20:24:00Z">
              <w:r>
                <w:t xml:space="preserve"> </w:t>
              </w:r>
            </w:ins>
            <w:ins w:id="52" w:author="RAN2-117e_change2" w:date="2022-03-02T20:08:00Z">
              <w:r>
                <w:t>a request from upper layers indicate either that the current gap is not needed</w:t>
              </w:r>
            </w:ins>
            <w:ins w:id="53" w:author="RAN2-117e_change2" w:date="2022-03-02T20:23:00Z">
              <w:r>
                <w:t>:</w:t>
              </w:r>
            </w:ins>
          </w:p>
          <w:p w14:paraId="021D079A" w14:textId="77777777" w:rsidR="00611645" w:rsidRDefault="00611645" w:rsidP="00611645">
            <w:pPr>
              <w:pStyle w:val="B3"/>
              <w:rPr>
                <w:ins w:id="54" w:author="RAN2-117e_change2" w:date="2022-03-02T20:08:00Z"/>
              </w:rPr>
            </w:pPr>
            <w:ins w:id="55" w:author="RAN2-117e_change2" w:date="2022-03-02T20:33:00Z">
              <w:r>
                <w:t>3</w:t>
              </w:r>
            </w:ins>
            <w:ins w:id="56" w:author="RAN2-117e_change2" w:date="2022-03-02T20:08:00Z">
              <w:r>
                <w:t>&gt; trigger the lower layer</w:t>
              </w:r>
            </w:ins>
            <w:ins w:id="57" w:author="RAN2-117e_change2" w:date="2022-03-02T20:40:00Z">
              <w:r>
                <w:t>s</w:t>
              </w:r>
            </w:ins>
            <w:ins w:id="58" w:author="RAN2-117e_change2" w:date="2022-03-02T20:08:00Z">
              <w:r>
                <w:t xml:space="preserve"> to cancel the current </w:t>
              </w:r>
            </w:ins>
            <w:ins w:id="59" w:author="RAN2-117e_change2" w:date="2022-03-02T20:17:00Z">
              <w:r>
                <w:t xml:space="preserve">active </w:t>
              </w:r>
            </w:ins>
            <w:ins w:id="60" w:author="RAN2-117e_change2" w:date="2022-03-02T20:08:00Z">
              <w:r>
                <w:t>measurement gap as specified in TS 38.321</w:t>
              </w:r>
            </w:ins>
            <w:ins w:id="61" w:author="RAN2-117e_change2" w:date="2022-03-03T19:54:00Z">
              <w:r>
                <w:t xml:space="preserve"> </w:t>
              </w:r>
            </w:ins>
            <w:ins w:id="62" w:author="RAN2-117e_change2" w:date="2022-03-03T19:53:00Z">
              <w:r w:rsidRPr="00D27132">
                <w:t>[6]</w:t>
              </w:r>
            </w:ins>
            <w:ins w:id="63" w:author="RAN2-117e_change2" w:date="2022-03-02T20:08:00Z">
              <w:r>
                <w:t>;</w:t>
              </w:r>
            </w:ins>
          </w:p>
          <w:p w14:paraId="2EB93EDE" w14:textId="77777777" w:rsidR="00611645" w:rsidRPr="00611645" w:rsidRDefault="00611645">
            <w:pPr>
              <w:pStyle w:val="TAC"/>
              <w:jc w:val="left"/>
              <w:rPr>
                <w:lang w:val="en-US"/>
              </w:rPr>
            </w:pPr>
            <w:r>
              <w:rPr>
                <w:lang w:val="en-GB"/>
              </w:rPr>
              <w:t xml:space="preserve">We think the above description is not in the proper section since section 5.5.6.2 specify the UE behaviour on how to </w:t>
            </w:r>
            <w:r w:rsidRPr="00611645">
              <w:rPr>
                <w:lang w:val="en-US"/>
              </w:rPr>
              <w:t xml:space="preserve">initiate the </w:t>
            </w:r>
            <w:r>
              <w:rPr>
                <w:lang w:val="en-US"/>
              </w:rPr>
              <w:t>location measurement indication procedure</w:t>
            </w:r>
            <w:r w:rsidRPr="00611645">
              <w:rPr>
                <w:lang w:val="en-US"/>
              </w:rPr>
              <w:t xml:space="preserve"> to indicate start</w:t>
            </w:r>
            <w:r>
              <w:rPr>
                <w:lang w:val="en-US"/>
              </w:rPr>
              <w:t xml:space="preserve"> or stop. The above description is not related to location measurement indication procedure.  Maybe a new section for preconfigured MG is needed.</w:t>
            </w:r>
          </w:p>
          <w:p w14:paraId="13AD8CAA" w14:textId="77777777" w:rsidR="00611645" w:rsidRPr="00611645" w:rsidRDefault="00611645">
            <w:pPr>
              <w:pStyle w:val="TAC"/>
              <w:jc w:val="left"/>
              <w:rPr>
                <w:lang w:val="en-GB"/>
              </w:rPr>
            </w:pPr>
          </w:p>
          <w:p w14:paraId="03FA2137" w14:textId="77777777" w:rsidR="00611645" w:rsidRPr="00481EAB" w:rsidRDefault="00611645">
            <w:pPr>
              <w:pStyle w:val="TAC"/>
              <w:jc w:val="left"/>
              <w:rPr>
                <w:lang w:val="en-US"/>
              </w:rPr>
            </w:pPr>
          </w:p>
        </w:tc>
      </w:tr>
      <w:tr w:rsidR="0033679F" w14:paraId="78C455A1" w14:textId="77777777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75FE" w14:textId="77777777" w:rsidR="0033679F" w:rsidRDefault="000D142E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  <w:r>
              <w:rPr>
                <w:rFonts w:hint="eastAsia"/>
                <w:lang w:val="en-GB"/>
              </w:rPr>
              <w:lastRenderedPageBreak/>
              <w:t>H</w:t>
            </w:r>
            <w:r>
              <w:rPr>
                <w:lang w:val="en-GB"/>
              </w:rPr>
              <w:t xml:space="preserve">uawei, </w:t>
            </w:r>
            <w:proofErr w:type="spellStart"/>
            <w:r>
              <w:rPr>
                <w:lang w:val="en-GB"/>
              </w:rPr>
              <w:t>HiSIlicon</w:t>
            </w:r>
            <w:proofErr w:type="spellEnd"/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8AA8" w14:textId="77777777" w:rsidR="002D06C1" w:rsidRPr="00FC21CF" w:rsidRDefault="002D06C1" w:rsidP="002D06C1">
            <w:pPr>
              <w:keepNext/>
              <w:keepLines/>
              <w:spacing w:before="120" w:line="240" w:lineRule="auto"/>
              <w:ind w:left="1418" w:hanging="1418"/>
              <w:outlineLvl w:val="3"/>
              <w:rPr>
                <w:rFonts w:ascii="Arial" w:eastAsia="Times New Roman" w:hAnsi="Arial"/>
                <w:sz w:val="24"/>
              </w:rPr>
            </w:pPr>
            <w:r w:rsidRPr="00FC21CF">
              <w:rPr>
                <w:rFonts w:ascii="Arial" w:eastAsia="Times New Roman" w:hAnsi="Arial"/>
                <w:sz w:val="24"/>
              </w:rPr>
              <w:t>5.5.6.2</w:t>
            </w:r>
            <w:r w:rsidRPr="00FC21CF">
              <w:rPr>
                <w:rFonts w:ascii="Arial" w:eastAsia="Times New Roman" w:hAnsi="Arial"/>
                <w:sz w:val="24"/>
              </w:rPr>
              <w:tab/>
              <w:t>Initiation</w:t>
            </w:r>
          </w:p>
          <w:p w14:paraId="27BA32C3" w14:textId="77777777" w:rsidR="002D06C1" w:rsidRPr="00FC21CF" w:rsidRDefault="002D06C1" w:rsidP="002D06C1">
            <w:pPr>
              <w:spacing w:line="240" w:lineRule="auto"/>
              <w:rPr>
                <w:rFonts w:eastAsia="Times New Roman"/>
                <w:lang w:eastAsia="zh-CN"/>
              </w:rPr>
            </w:pPr>
            <w:r w:rsidRPr="00FC21CF">
              <w:rPr>
                <w:rFonts w:eastAsia="Times New Roman"/>
                <w:lang w:eastAsia="zh-CN"/>
              </w:rPr>
              <w:t>The UE shall:</w:t>
            </w:r>
          </w:p>
          <w:p w14:paraId="2D3A339D" w14:textId="77777777" w:rsidR="002D06C1" w:rsidRPr="00FC21CF" w:rsidRDefault="002D06C1" w:rsidP="002D06C1">
            <w:pPr>
              <w:spacing w:line="240" w:lineRule="auto"/>
              <w:ind w:left="568" w:hanging="284"/>
              <w:rPr>
                <w:ins w:id="64" w:author="RAN2-117e_change2" w:date="2022-03-02T13:36:00Z"/>
                <w:rFonts w:eastAsia="Times New Roman"/>
              </w:rPr>
            </w:pPr>
            <w:r w:rsidRPr="00FC21CF">
              <w:rPr>
                <w:rFonts w:eastAsia="Times New Roman"/>
                <w:lang w:eastAsia="zh-CN"/>
              </w:rPr>
              <w:t>1&gt;</w:t>
            </w:r>
            <w:r w:rsidRPr="00FC21CF">
              <w:rPr>
                <w:rFonts w:eastAsia="Times New Roman"/>
              </w:rPr>
              <w:tab/>
              <w:t xml:space="preserve">if and only if upper layers indicate to start </w:t>
            </w:r>
            <w:r w:rsidRPr="00FC21CF">
              <w:rPr>
                <w:rFonts w:eastAsia="Times New Roman"/>
                <w:lang w:eastAsia="zh-CN"/>
              </w:rPr>
              <w:t xml:space="preserve">performing </w:t>
            </w:r>
            <w:r w:rsidRPr="00FC21CF">
              <w:rPr>
                <w:rFonts w:eastAsia="Times New Roman"/>
              </w:rPr>
              <w:t>location measurements</w:t>
            </w:r>
            <w:r w:rsidRPr="00FC21CF">
              <w:rPr>
                <w:rFonts w:eastAsia="Times New Roman"/>
                <w:lang w:eastAsia="zh-CN"/>
              </w:rPr>
              <w:t xml:space="preserve"> towards E-UTRA or NR or start subframe and slot timing detection towards E-UTRA, and the UE requires measurement gaps for these operations while </w:t>
            </w:r>
            <w:r w:rsidRPr="00FC21CF">
              <w:rPr>
                <w:rFonts w:eastAsia="Times New Roman"/>
              </w:rPr>
              <w:t>measurement gaps are either not configured or not sufficient:</w:t>
            </w:r>
          </w:p>
          <w:p w14:paraId="2CDAE088" w14:textId="77777777" w:rsidR="002D06C1" w:rsidRPr="00FC21CF" w:rsidRDefault="002D06C1" w:rsidP="002D06C1">
            <w:pPr>
              <w:spacing w:line="240" w:lineRule="auto"/>
              <w:ind w:left="851" w:hanging="284"/>
              <w:rPr>
                <w:ins w:id="65" w:author="RAN2-117e_change2" w:date="2022-03-04T10:24:00Z"/>
                <w:rFonts w:eastAsia="Times New Roman"/>
              </w:rPr>
            </w:pPr>
            <w:ins w:id="66" w:author="RAN2-117e_change2" w:date="2022-03-04T10:24:00Z">
              <w:r w:rsidRPr="00FC21CF">
                <w:rPr>
                  <w:rFonts w:eastAsia="Times New Roman"/>
                </w:rPr>
                <w:t>2</w:t>
              </w:r>
            </w:ins>
            <w:ins w:id="67" w:author="RAN2-117e_change2" w:date="2022-03-02T13:36:00Z">
              <w:r w:rsidRPr="00FC21CF">
                <w:rPr>
                  <w:rFonts w:eastAsia="Times New Roman"/>
                </w:rPr>
                <w:t>&gt;</w:t>
              </w:r>
              <w:r w:rsidRPr="00FC21CF">
                <w:rPr>
                  <w:rFonts w:eastAsia="Times New Roman"/>
                </w:rPr>
                <w:tab/>
                <w:t>if preconfi</w:t>
              </w:r>
            </w:ins>
            <w:ins w:id="68" w:author="RAN2-117e_change2" w:date="2022-03-02T13:37:00Z">
              <w:r w:rsidRPr="00FC21CF">
                <w:rPr>
                  <w:rFonts w:eastAsia="Times New Roman"/>
                </w:rPr>
                <w:t>gured measurement gaps are configured</w:t>
              </w:r>
            </w:ins>
            <w:ins w:id="69" w:author="RAN2-117e_change2" w:date="2022-03-02T14:01:00Z">
              <w:r w:rsidRPr="00FC21CF">
                <w:rPr>
                  <w:rFonts w:eastAsia="Times New Roman"/>
                </w:rPr>
                <w:t xml:space="preserve"> and the UE considers that </w:t>
              </w:r>
              <w:commentRangeStart w:id="70"/>
              <w:r w:rsidRPr="00FC21CF">
                <w:rPr>
                  <w:rFonts w:eastAsia="Times New Roman"/>
                </w:rPr>
                <w:t>one</w:t>
              </w:r>
            </w:ins>
            <w:commentRangeEnd w:id="70"/>
            <w:r>
              <w:rPr>
                <w:rStyle w:val="aff2"/>
              </w:rPr>
              <w:commentReference w:id="70"/>
            </w:r>
            <w:ins w:id="71" w:author="RAN2-117e_change2" w:date="2022-03-02T14:01:00Z">
              <w:r w:rsidRPr="00FC21CF">
                <w:rPr>
                  <w:rFonts w:eastAsia="Times New Roman"/>
                </w:rPr>
                <w:t xml:space="preserve"> of the preconfigured gaps meet</w:t>
              </w:r>
            </w:ins>
            <w:ins w:id="72" w:author="RAN2-117e_change2" w:date="2022-03-02T20:40:00Z">
              <w:r w:rsidRPr="00FC21CF">
                <w:rPr>
                  <w:rFonts w:eastAsia="Times New Roman"/>
                </w:rPr>
                <w:t>s</w:t>
              </w:r>
            </w:ins>
            <w:ins w:id="73" w:author="RAN2-117e_change2" w:date="2022-03-02T14:01:00Z">
              <w:r w:rsidRPr="00FC21CF">
                <w:rPr>
                  <w:rFonts w:eastAsia="Times New Roman"/>
                </w:rPr>
                <w:t xml:space="preserve"> the measurement gap requirements</w:t>
              </w:r>
              <w:commentRangeStart w:id="74"/>
              <w:r w:rsidRPr="00FC21CF">
                <w:rPr>
                  <w:rFonts w:eastAsia="Times New Roman"/>
                </w:rPr>
                <w:t>:</w:t>
              </w:r>
            </w:ins>
            <w:commentRangeEnd w:id="74"/>
            <w:r>
              <w:rPr>
                <w:rStyle w:val="aff2"/>
              </w:rPr>
              <w:commentReference w:id="74"/>
            </w:r>
          </w:p>
          <w:p w14:paraId="63E49AB8" w14:textId="77777777" w:rsidR="002D06C1" w:rsidRPr="00FC21CF" w:rsidRDefault="002D06C1" w:rsidP="002D06C1">
            <w:pPr>
              <w:keepLines/>
              <w:spacing w:line="240" w:lineRule="auto"/>
              <w:ind w:left="1135" w:hanging="851"/>
              <w:rPr>
                <w:ins w:id="75" w:author="RAN2-117e_change2" w:date="2022-03-02T14:06:00Z"/>
                <w:rFonts w:eastAsia="Times New Roman"/>
                <w:color w:val="FF0000"/>
              </w:rPr>
            </w:pPr>
            <w:ins w:id="76" w:author="RAN2-117e_change2" w:date="2022-03-02T14:06:00Z">
              <w:r w:rsidRPr="00FC21CF">
                <w:rPr>
                  <w:rFonts w:eastAsia="Times New Roman"/>
                  <w:color w:val="FF0000"/>
                </w:rPr>
                <w:t>E</w:t>
              </w:r>
            </w:ins>
            <w:ins w:id="77" w:author="RAN2-117e_change2" w:date="2022-03-04T10:24:00Z">
              <w:r w:rsidRPr="00FC21CF">
                <w:rPr>
                  <w:rFonts w:eastAsia="Times New Roman"/>
                  <w:color w:val="FF0000"/>
                </w:rPr>
                <w:t xml:space="preserve">ditor’s Note: Add Reference for </w:t>
              </w:r>
              <w:commentRangeStart w:id="78"/>
              <w:r w:rsidRPr="00FC21CF">
                <w:rPr>
                  <w:rFonts w:eastAsia="Times New Roman"/>
                  <w:color w:val="FF0000"/>
                </w:rPr>
                <w:t>TS 38.1333</w:t>
              </w:r>
            </w:ins>
            <w:commentRangeEnd w:id="78"/>
            <w:r>
              <w:rPr>
                <w:rStyle w:val="aff2"/>
              </w:rPr>
              <w:commentReference w:id="78"/>
            </w:r>
            <w:ins w:id="79" w:author="RAN2-117e_change2" w:date="2022-03-04T10:24:00Z">
              <w:r w:rsidRPr="00FC21CF">
                <w:rPr>
                  <w:rFonts w:eastAsia="Times New Roman"/>
                  <w:color w:val="FF0000"/>
                </w:rPr>
                <w:t xml:space="preserve"> on measurement gap requirements.</w:t>
              </w:r>
            </w:ins>
          </w:p>
          <w:p w14:paraId="54107277" w14:textId="77777777" w:rsidR="002D06C1" w:rsidRPr="00FC21CF" w:rsidRDefault="002D06C1" w:rsidP="002D06C1">
            <w:pPr>
              <w:spacing w:line="240" w:lineRule="auto"/>
              <w:ind w:left="1135" w:hanging="284"/>
              <w:rPr>
                <w:ins w:id="80" w:author="RAN2-117e_change2" w:date="2022-03-02T14:08:00Z"/>
                <w:rFonts w:eastAsia="Times New Roman"/>
              </w:rPr>
            </w:pPr>
            <w:ins w:id="81" w:author="RAN2-117e_change2" w:date="2022-03-02T14:08:00Z">
              <w:r w:rsidRPr="00FC21CF">
                <w:rPr>
                  <w:rFonts w:eastAsia="Times New Roman"/>
                </w:rPr>
                <w:t>3</w:t>
              </w:r>
            </w:ins>
            <w:ins w:id="82" w:author="RAN2-117e_change2" w:date="2022-03-02T14:06:00Z">
              <w:r w:rsidRPr="00FC21CF">
                <w:rPr>
                  <w:rFonts w:eastAsia="Times New Roman"/>
                </w:rPr>
                <w:t>&gt; tr</w:t>
              </w:r>
            </w:ins>
            <w:ins w:id="83" w:author="RAN2-117e_change2" w:date="2022-03-02T14:07:00Z">
              <w:r w:rsidRPr="00FC21CF">
                <w:rPr>
                  <w:rFonts w:eastAsia="Times New Roman"/>
                </w:rPr>
                <w:t>igger the lower layer</w:t>
              </w:r>
            </w:ins>
            <w:ins w:id="84" w:author="RAN2-117e_change2" w:date="2022-03-02T20:40:00Z">
              <w:r w:rsidRPr="00FC21CF">
                <w:rPr>
                  <w:rFonts w:eastAsia="Times New Roman"/>
                </w:rPr>
                <w:t>s</w:t>
              </w:r>
            </w:ins>
            <w:ins w:id="85" w:author="RAN2-117e_change2" w:date="2022-03-02T14:07:00Z">
              <w:r w:rsidRPr="00FC21CF">
                <w:rPr>
                  <w:rFonts w:eastAsia="Times New Roman"/>
                </w:rPr>
                <w:t xml:space="preserve"> to initiate</w:t>
              </w:r>
            </w:ins>
            <w:ins w:id="86" w:author="RAN2-117e_change2" w:date="2022-03-02T14:06:00Z">
              <w:r w:rsidRPr="00FC21CF">
                <w:rPr>
                  <w:rFonts w:eastAsia="Times New Roman"/>
                </w:rPr>
                <w:t xml:space="preserve"> the </w:t>
              </w:r>
              <w:commentRangeStart w:id="87"/>
              <w:r w:rsidRPr="00FC21CF">
                <w:rPr>
                  <w:rFonts w:eastAsia="Times New Roman"/>
                </w:rPr>
                <w:t>measurement gap request</w:t>
              </w:r>
            </w:ins>
            <w:commentRangeEnd w:id="87"/>
            <w:r>
              <w:rPr>
                <w:rStyle w:val="aff2"/>
              </w:rPr>
              <w:commentReference w:id="87"/>
            </w:r>
            <w:ins w:id="88" w:author="RAN2-117e_change2" w:date="2022-03-02T14:06:00Z">
              <w:r w:rsidRPr="00FC21CF">
                <w:rPr>
                  <w:rFonts w:eastAsia="Times New Roman"/>
                </w:rPr>
                <w:t xml:space="preserve"> using UL MAC CE as specified in TS 38.321</w:t>
              </w:r>
            </w:ins>
            <w:ins w:id="89" w:author="RAN2-117e_change2" w:date="2022-03-03T19:53:00Z">
              <w:r w:rsidRPr="00FC21CF">
                <w:rPr>
                  <w:rFonts w:eastAsia="Times New Roman"/>
                </w:rPr>
                <w:t xml:space="preserve"> </w:t>
              </w:r>
            </w:ins>
            <w:ins w:id="90" w:author="RAN2-117e_change2" w:date="2022-03-03T19:54:00Z">
              <w:r w:rsidRPr="00FC21CF">
                <w:rPr>
                  <w:rFonts w:eastAsia="Times New Roman"/>
                </w:rPr>
                <w:t>[6]</w:t>
              </w:r>
            </w:ins>
            <w:ins w:id="91" w:author="RAN2-117e_change2" w:date="2022-03-02T14:06:00Z">
              <w:r w:rsidRPr="00FC21CF">
                <w:rPr>
                  <w:rFonts w:eastAsia="Times New Roman"/>
                </w:rPr>
                <w:t>;</w:t>
              </w:r>
            </w:ins>
          </w:p>
          <w:p w14:paraId="16040F1B" w14:textId="77777777" w:rsidR="002D06C1" w:rsidRPr="00FC21CF" w:rsidRDefault="002D06C1" w:rsidP="002D06C1">
            <w:pPr>
              <w:spacing w:line="240" w:lineRule="auto"/>
              <w:ind w:left="851" w:hanging="284"/>
              <w:rPr>
                <w:rFonts w:eastAsia="Times New Roman"/>
              </w:rPr>
            </w:pPr>
            <w:r w:rsidRPr="00FC21CF">
              <w:rPr>
                <w:rFonts w:eastAsia="Times New Roman"/>
              </w:rPr>
              <w:t>2</w:t>
            </w:r>
            <w:ins w:id="92" w:author="RAN2-117e_change2" w:date="2022-03-02T14:08:00Z">
              <w:r w:rsidRPr="00FC21CF">
                <w:rPr>
                  <w:rFonts w:eastAsia="Times New Roman"/>
                </w:rPr>
                <w:t>&gt; else:</w:t>
              </w:r>
            </w:ins>
          </w:p>
          <w:p w14:paraId="34C44A6A" w14:textId="77777777" w:rsidR="002D06C1" w:rsidRPr="00FC21CF" w:rsidRDefault="002D06C1" w:rsidP="002D06C1">
            <w:pPr>
              <w:spacing w:line="240" w:lineRule="auto"/>
              <w:ind w:left="1135" w:hanging="284"/>
              <w:rPr>
                <w:ins w:id="93" w:author="RAN2-117e_change2" w:date="2022-03-02T13:38:00Z"/>
                <w:rFonts w:eastAsia="Times New Roman"/>
                <w:lang w:eastAsia="zh-CN"/>
              </w:rPr>
            </w:pPr>
            <w:ins w:id="94" w:author="RAN2-117e_change2" w:date="2022-03-02T13:38:00Z">
              <w:r w:rsidRPr="00FC21CF">
                <w:rPr>
                  <w:rFonts w:eastAsia="Times New Roman"/>
                </w:rPr>
                <w:t>3</w:t>
              </w:r>
            </w:ins>
            <w:del w:id="95" w:author="RAN2-117e_change2" w:date="2022-03-02T14:08:00Z">
              <w:r w:rsidRPr="00FC21CF" w:rsidDel="00AE21A5">
                <w:rPr>
                  <w:rFonts w:eastAsia="Times New Roman"/>
                </w:rPr>
                <w:delText>2</w:delText>
              </w:r>
            </w:del>
            <w:r w:rsidRPr="00FC21CF">
              <w:rPr>
                <w:rFonts w:eastAsia="Times New Roman"/>
              </w:rPr>
              <w:t xml:space="preserve">&gt; </w:t>
            </w:r>
            <w:r w:rsidRPr="00FC21CF">
              <w:rPr>
                <w:rFonts w:eastAsia="Times New Roman"/>
                <w:lang w:eastAsia="zh-CN"/>
              </w:rPr>
              <w:t>initiate the procedure to indicate start;</w:t>
            </w:r>
          </w:p>
          <w:p w14:paraId="6967828C" w14:textId="77777777" w:rsidR="002D06C1" w:rsidRDefault="002D06C1" w:rsidP="002D06C1">
            <w:pPr>
              <w:pStyle w:val="TAC"/>
              <w:jc w:val="left"/>
              <w:rPr>
                <w:lang w:val="en-GB"/>
              </w:rPr>
            </w:pPr>
            <w:r>
              <w:rPr>
                <w:rFonts w:hint="eastAsia"/>
                <w:lang w:val="en-GB"/>
              </w:rPr>
              <w:t>&lt;</w:t>
            </w:r>
            <w:r>
              <w:rPr>
                <w:lang w:val="en-GB"/>
              </w:rPr>
              <w:t>irrelevant part is omitted&gt;</w:t>
            </w:r>
          </w:p>
          <w:p w14:paraId="43081DFC" w14:textId="77777777" w:rsidR="002D06C1" w:rsidRDefault="002D06C1" w:rsidP="002D06C1">
            <w:pPr>
              <w:pStyle w:val="TAC"/>
              <w:jc w:val="left"/>
              <w:rPr>
                <w:lang w:val="en-GB"/>
              </w:rPr>
            </w:pPr>
          </w:p>
          <w:p w14:paraId="29732052" w14:textId="77777777" w:rsidR="002D06C1" w:rsidRPr="001D6A94" w:rsidRDefault="002D06C1" w:rsidP="002D06C1">
            <w:pPr>
              <w:spacing w:line="240" w:lineRule="auto"/>
              <w:ind w:left="568" w:hanging="284"/>
              <w:rPr>
                <w:ins w:id="96" w:author="RAN2-117e_change2" w:date="2022-03-02T20:23:00Z"/>
                <w:rFonts w:eastAsia="Times New Roman"/>
              </w:rPr>
            </w:pPr>
            <w:ins w:id="97" w:author="RAN2-117e_change2" w:date="2022-03-02T20:10:00Z">
              <w:r w:rsidRPr="001D6A94">
                <w:rPr>
                  <w:rFonts w:eastAsia="Times New Roman"/>
                </w:rPr>
                <w:t>1</w:t>
              </w:r>
            </w:ins>
            <w:ins w:id="98" w:author="RAN2-117e_change2" w:date="2022-03-02T20:08:00Z">
              <w:r w:rsidRPr="001D6A94">
                <w:rPr>
                  <w:rFonts w:eastAsia="Times New Roman"/>
                </w:rPr>
                <w:t>&gt;</w:t>
              </w:r>
              <w:r w:rsidRPr="001D6A94">
                <w:rPr>
                  <w:rFonts w:eastAsia="Times New Roman"/>
                </w:rPr>
                <w:tab/>
                <w:t xml:space="preserve">if </w:t>
              </w:r>
            </w:ins>
            <w:proofErr w:type="spellStart"/>
            <w:ins w:id="99" w:author="RAN2-117e_change2" w:date="2022-03-02T20:36:00Z">
              <w:r w:rsidRPr="001D6A94">
                <w:rPr>
                  <w:rFonts w:eastAsia="Times New Roman"/>
                  <w:i/>
                </w:rPr>
                <w:t>preConfigG</w:t>
              </w:r>
              <w:proofErr w:type="spellEnd"/>
              <w:r w:rsidRPr="001D6A94">
                <w:rPr>
                  <w:rFonts w:eastAsia="Times New Roman"/>
                  <w:i/>
                  <w:lang w:val="sv-SE"/>
                </w:rPr>
                <w:t>apID</w:t>
              </w:r>
              <w:r w:rsidRPr="001D6A94">
                <w:rPr>
                  <w:rFonts w:eastAsia="Times New Roman"/>
                </w:rPr>
                <w:t xml:space="preserve"> </w:t>
              </w:r>
            </w:ins>
            <w:ins w:id="100" w:author="RAN2-117e_change2" w:date="2022-03-02T20:12:00Z">
              <w:r w:rsidRPr="001D6A94">
                <w:rPr>
                  <w:rFonts w:eastAsia="Times New Roman"/>
                </w:rPr>
                <w:t>is</w:t>
              </w:r>
            </w:ins>
            <w:ins w:id="101" w:author="RAN2-117e_change2" w:date="2022-03-02T20:08:00Z">
              <w:r w:rsidRPr="001D6A94">
                <w:rPr>
                  <w:rFonts w:eastAsia="Times New Roman"/>
                </w:rPr>
                <w:t xml:space="preserve"> </w:t>
              </w:r>
            </w:ins>
            <w:ins w:id="102" w:author="RAN2-117e_change2" w:date="2022-03-02T20:12:00Z">
              <w:r w:rsidRPr="001D6A94">
                <w:rPr>
                  <w:rFonts w:eastAsia="Times New Roman"/>
                </w:rPr>
                <w:t>activated</w:t>
              </w:r>
            </w:ins>
            <w:ins w:id="103" w:author="RAN2-117e_change2" w:date="2022-03-02T20:23:00Z">
              <w:r w:rsidRPr="001D6A94">
                <w:rPr>
                  <w:rFonts w:eastAsia="Times New Roman"/>
                </w:rPr>
                <w:t>:</w:t>
              </w:r>
            </w:ins>
          </w:p>
          <w:p w14:paraId="40ABA01D" w14:textId="77777777" w:rsidR="002D06C1" w:rsidRPr="001D6A94" w:rsidRDefault="002D06C1" w:rsidP="002D06C1">
            <w:pPr>
              <w:spacing w:line="240" w:lineRule="auto"/>
              <w:ind w:left="851" w:hanging="284"/>
              <w:rPr>
                <w:ins w:id="104" w:author="RAN2-117e_change2" w:date="2022-03-02T20:08:00Z"/>
                <w:rFonts w:eastAsia="Times New Roman"/>
              </w:rPr>
            </w:pPr>
            <w:ins w:id="105" w:author="RAN2-117e_change2" w:date="2022-03-02T20:08:00Z">
              <w:r w:rsidRPr="001D6A94">
                <w:rPr>
                  <w:rFonts w:eastAsia="Times New Roman"/>
                </w:rPr>
                <w:t>2</w:t>
              </w:r>
            </w:ins>
            <w:ins w:id="106" w:author="RAN2-117e_change2" w:date="2022-03-02T20:23:00Z">
              <w:r w:rsidRPr="001D6A94">
                <w:rPr>
                  <w:rFonts w:eastAsia="Times New Roman"/>
                </w:rPr>
                <w:t xml:space="preserve">&gt; if </w:t>
              </w:r>
            </w:ins>
            <w:ins w:id="107" w:author="RAN2-117e_change2" w:date="2022-03-02T20:08:00Z">
              <w:r w:rsidRPr="001D6A94">
                <w:rPr>
                  <w:rFonts w:eastAsia="Times New Roman"/>
                </w:rPr>
                <w:t xml:space="preserve">a request from upper layers to </w:t>
              </w:r>
            </w:ins>
            <w:ins w:id="108" w:author="RAN2-117e_change2" w:date="2022-03-02T20:15:00Z">
              <w:r w:rsidRPr="001D6A94">
                <w:rPr>
                  <w:rFonts w:eastAsia="Times New Roman"/>
                </w:rPr>
                <w:t>transmit either</w:t>
              </w:r>
            </w:ins>
            <w:ins w:id="109" w:author="RAN2-117e_change2" w:date="2022-03-02T20:08:00Z">
              <w:r w:rsidRPr="001D6A94">
                <w:rPr>
                  <w:rFonts w:eastAsia="Times New Roman"/>
                </w:rPr>
                <w:t xml:space="preserve"> a new</w:t>
              </w:r>
            </w:ins>
            <w:ins w:id="110" w:author="RAN2-117e_change2" w:date="2022-03-02T20:35:00Z">
              <w:r w:rsidRPr="001D6A94">
                <w:rPr>
                  <w:rFonts w:eastAsia="Times New Roman"/>
                </w:rPr>
                <w:t xml:space="preserve"> </w:t>
              </w:r>
              <w:proofErr w:type="spellStart"/>
              <w:r w:rsidRPr="001D6A94">
                <w:rPr>
                  <w:rFonts w:eastAsia="Times New Roman"/>
                  <w:i/>
                </w:rPr>
                <w:t>preConfigG</w:t>
              </w:r>
              <w:proofErr w:type="spellEnd"/>
              <w:r w:rsidRPr="001D6A94">
                <w:rPr>
                  <w:rFonts w:eastAsia="Times New Roman"/>
                  <w:i/>
                  <w:lang w:val="sv-SE"/>
                </w:rPr>
                <w:t>apID</w:t>
              </w:r>
            </w:ins>
            <w:ins w:id="111" w:author="RAN2-117e_change2" w:date="2022-03-02T20:08:00Z">
              <w:r w:rsidRPr="001D6A94">
                <w:rPr>
                  <w:rFonts w:eastAsia="Times New Roman"/>
                </w:rPr>
                <w:t xml:space="preserve"> or to modify the current </w:t>
              </w:r>
            </w:ins>
            <w:proofErr w:type="spellStart"/>
            <w:ins w:id="112" w:author="RAN2-117e_change2" w:date="2022-03-02T20:38:00Z">
              <w:r w:rsidRPr="001D6A94">
                <w:rPr>
                  <w:rFonts w:eastAsia="Times New Roman"/>
                  <w:i/>
                </w:rPr>
                <w:t>measGapConfig</w:t>
              </w:r>
            </w:ins>
            <w:proofErr w:type="spellEnd"/>
            <w:ins w:id="113" w:author="RAN2-117e_change2" w:date="2022-03-03T19:47:00Z">
              <w:r w:rsidRPr="001D6A94">
                <w:rPr>
                  <w:rFonts w:eastAsia="Times New Roman"/>
                  <w:i/>
                </w:rPr>
                <w:t xml:space="preserve"> </w:t>
              </w:r>
              <w:r w:rsidRPr="001D6A94">
                <w:rPr>
                  <w:rFonts w:eastAsia="Times New Roman"/>
                </w:rPr>
                <w:t>is received</w:t>
              </w:r>
            </w:ins>
            <w:ins w:id="114" w:author="RAN2-117e_change2" w:date="2022-03-03T19:52:00Z">
              <w:r w:rsidRPr="001D6A94">
                <w:rPr>
                  <w:rFonts w:eastAsia="Times New Roman"/>
                </w:rPr>
                <w:t>; or</w:t>
              </w:r>
            </w:ins>
          </w:p>
          <w:p w14:paraId="132A4677" w14:textId="77777777" w:rsidR="002D06C1" w:rsidRPr="001D6A94" w:rsidRDefault="002D06C1" w:rsidP="002D06C1">
            <w:pPr>
              <w:spacing w:line="240" w:lineRule="auto"/>
              <w:ind w:left="851" w:hanging="284"/>
              <w:rPr>
                <w:ins w:id="115" w:author="RAN2-117e_change2" w:date="2022-03-02T20:08:00Z"/>
                <w:rFonts w:eastAsia="Times New Roman"/>
              </w:rPr>
            </w:pPr>
            <w:ins w:id="116" w:author="RAN2-117e_change2" w:date="2022-03-02T20:08:00Z">
              <w:r w:rsidRPr="001D6A94">
                <w:rPr>
                  <w:rFonts w:eastAsia="Times New Roman"/>
                </w:rPr>
                <w:t>2&gt;</w:t>
              </w:r>
              <w:r w:rsidRPr="001D6A94">
                <w:rPr>
                  <w:rFonts w:eastAsia="Times New Roman"/>
                </w:rPr>
                <w:tab/>
              </w:r>
            </w:ins>
            <w:ins w:id="117" w:author="RAN2-117e_change2" w:date="2022-03-02T20:23:00Z">
              <w:r w:rsidRPr="001D6A94">
                <w:rPr>
                  <w:rFonts w:eastAsia="Times New Roman"/>
                </w:rPr>
                <w:t>if</w:t>
              </w:r>
            </w:ins>
            <w:ins w:id="118" w:author="RAN2-117e_change2" w:date="2022-03-02T20:24:00Z">
              <w:r w:rsidRPr="001D6A94">
                <w:rPr>
                  <w:rFonts w:eastAsia="Times New Roman"/>
                </w:rPr>
                <w:t xml:space="preserve"> </w:t>
              </w:r>
            </w:ins>
            <w:ins w:id="119" w:author="RAN2-117e_change2" w:date="2022-03-02T20:08:00Z">
              <w:r w:rsidRPr="001D6A94">
                <w:rPr>
                  <w:rFonts w:eastAsia="Times New Roman"/>
                </w:rPr>
                <w:t xml:space="preserve">a request from upper layers indicate </w:t>
              </w:r>
              <w:commentRangeStart w:id="120"/>
              <w:r w:rsidRPr="001D6A94">
                <w:rPr>
                  <w:rFonts w:eastAsia="Times New Roman"/>
                </w:rPr>
                <w:t>either</w:t>
              </w:r>
            </w:ins>
            <w:commentRangeEnd w:id="120"/>
            <w:r>
              <w:rPr>
                <w:rStyle w:val="aff2"/>
              </w:rPr>
              <w:commentReference w:id="120"/>
            </w:r>
            <w:ins w:id="121" w:author="RAN2-117e_change2" w:date="2022-03-02T20:08:00Z">
              <w:r w:rsidRPr="001D6A94">
                <w:rPr>
                  <w:rFonts w:eastAsia="Times New Roman"/>
                </w:rPr>
                <w:t xml:space="preserve"> that the current gap is not needed</w:t>
              </w:r>
            </w:ins>
            <w:ins w:id="122" w:author="RAN2-117e_change2" w:date="2022-03-02T20:23:00Z">
              <w:r w:rsidRPr="001D6A94">
                <w:rPr>
                  <w:rFonts w:eastAsia="Times New Roman"/>
                </w:rPr>
                <w:t>:</w:t>
              </w:r>
            </w:ins>
          </w:p>
          <w:p w14:paraId="57DDF31C" w14:textId="77777777" w:rsidR="0033679F" w:rsidRPr="002D06C1" w:rsidRDefault="002D06C1" w:rsidP="002D06C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ins w:id="123" w:author="RAN2-117e_change2" w:date="2022-03-02T20:08:00Z">
              <w:r w:rsidRPr="002D06C1">
                <w:rPr>
                  <w:rFonts w:eastAsia="Times New Roman"/>
                  <w:lang w:val="en-US"/>
                </w:rPr>
                <w:t>3&gt; trigger the lower layer</w:t>
              </w:r>
            </w:ins>
            <w:ins w:id="124" w:author="RAN2-117e_change2" w:date="2022-03-02T20:40:00Z">
              <w:r w:rsidRPr="002D06C1">
                <w:rPr>
                  <w:rFonts w:eastAsia="Times New Roman"/>
                  <w:lang w:val="en-US"/>
                </w:rPr>
                <w:t>s</w:t>
              </w:r>
            </w:ins>
            <w:ins w:id="125" w:author="RAN2-117e_change2" w:date="2022-03-02T20:08:00Z">
              <w:r w:rsidRPr="002D06C1">
                <w:rPr>
                  <w:rFonts w:eastAsia="Times New Roman"/>
                  <w:lang w:val="en-US"/>
                </w:rPr>
                <w:t xml:space="preserve"> to</w:t>
              </w:r>
              <w:commentRangeStart w:id="126"/>
              <w:r w:rsidRPr="002D06C1">
                <w:rPr>
                  <w:rFonts w:eastAsia="Times New Roman"/>
                  <w:lang w:val="en-US"/>
                </w:rPr>
                <w:t xml:space="preserve"> cancel</w:t>
              </w:r>
            </w:ins>
            <w:commentRangeEnd w:id="126"/>
            <w:r>
              <w:rPr>
                <w:rStyle w:val="aff2"/>
              </w:rPr>
              <w:commentReference w:id="126"/>
            </w:r>
            <w:ins w:id="127" w:author="RAN2-117e_change2" w:date="2022-03-02T20:08:00Z">
              <w:r w:rsidRPr="002D06C1">
                <w:rPr>
                  <w:rFonts w:eastAsia="Times New Roman"/>
                  <w:lang w:val="en-US"/>
                </w:rPr>
                <w:t xml:space="preserve"> the current </w:t>
              </w:r>
            </w:ins>
            <w:ins w:id="128" w:author="RAN2-117e_change2" w:date="2022-03-02T20:17:00Z">
              <w:r w:rsidRPr="002D06C1">
                <w:rPr>
                  <w:rFonts w:eastAsia="Times New Roman"/>
                  <w:lang w:val="en-US"/>
                </w:rPr>
                <w:t xml:space="preserve">active </w:t>
              </w:r>
            </w:ins>
            <w:ins w:id="129" w:author="RAN2-117e_change2" w:date="2022-03-02T20:08:00Z">
              <w:r w:rsidRPr="002D06C1">
                <w:rPr>
                  <w:rFonts w:eastAsia="Times New Roman"/>
                  <w:lang w:val="en-US"/>
                </w:rPr>
                <w:t>measurement gap as specified in TS 38.321</w:t>
              </w:r>
            </w:ins>
            <w:ins w:id="130" w:author="RAN2-117e_change2" w:date="2022-03-03T19:54:00Z">
              <w:r w:rsidRPr="002D06C1">
                <w:rPr>
                  <w:rFonts w:eastAsia="Times New Roman"/>
                  <w:lang w:val="en-US"/>
                </w:rPr>
                <w:t xml:space="preserve"> </w:t>
              </w:r>
            </w:ins>
            <w:ins w:id="131" w:author="RAN2-117e_change2" w:date="2022-03-03T19:53:00Z">
              <w:r w:rsidRPr="002D06C1">
                <w:rPr>
                  <w:rFonts w:eastAsia="Times New Roman"/>
                  <w:lang w:val="en-US"/>
                </w:rPr>
                <w:t>[6]</w:t>
              </w:r>
            </w:ins>
            <w:ins w:id="132" w:author="RAN2-117e_change2" w:date="2022-03-02T20:08:00Z">
              <w:r w:rsidRPr="002D06C1">
                <w:rPr>
                  <w:rFonts w:eastAsia="Times New Roman"/>
                  <w:lang w:val="en-US"/>
                </w:rPr>
                <w:t>;</w:t>
              </w:r>
            </w:ins>
          </w:p>
        </w:tc>
      </w:tr>
      <w:tr w:rsidR="0033679F" w14:paraId="15C809A1" w14:textId="77777777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073D" w14:textId="78D7213E" w:rsidR="0033679F" w:rsidRPr="00E57150" w:rsidRDefault="00296BF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vivo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8D64" w14:textId="1BE342F2" w:rsidR="00296BFD" w:rsidRDefault="00296BFD" w:rsidP="00296BFD">
            <w:pPr>
              <w:pStyle w:val="B1"/>
              <w:ind w:left="0" w:firstLine="0"/>
            </w:pPr>
            <w:r>
              <w:t xml:space="preserve">1. </w:t>
            </w:r>
            <w:r>
              <w:rPr>
                <w:rFonts w:hint="eastAsia"/>
              </w:rPr>
              <w:t>For</w:t>
            </w:r>
            <w:r>
              <w:t xml:space="preserve"> the following procedure, agree with the rapporteur that the former agreement shall be overridden by the new one. Besides, we think the UE </w:t>
            </w:r>
            <w:proofErr w:type="spellStart"/>
            <w:r>
              <w:t>behavior</w:t>
            </w:r>
            <w:proofErr w:type="spellEnd"/>
            <w:r>
              <w:t xml:space="preserve"> when resuming in the cell where </w:t>
            </w:r>
            <w:proofErr w:type="spellStart"/>
            <w:r w:rsidRPr="00E6136A">
              <w:t>srs-PosRRC-InactiveConfig</w:t>
            </w:r>
            <w:proofErr w:type="spellEnd"/>
            <w:r w:rsidRPr="00E6136A">
              <w:t xml:space="preserve"> was configured</w:t>
            </w:r>
            <w:r>
              <w:t xml:space="preserve"> shall be clarified, i.e., whether the configured </w:t>
            </w:r>
            <w:proofErr w:type="spellStart"/>
            <w:r w:rsidRPr="00720547">
              <w:t>srs-PosRRC-InactiveConfig</w:t>
            </w:r>
            <w:proofErr w:type="spellEnd"/>
            <w:r>
              <w:t xml:space="preserve"> will be released.</w:t>
            </w:r>
          </w:p>
          <w:p w14:paraId="07F8249A" w14:textId="77777777" w:rsidR="00296BFD" w:rsidRPr="00A878B6" w:rsidRDefault="00296BFD" w:rsidP="00296BFD">
            <w:pPr>
              <w:pStyle w:val="B1"/>
              <w:rPr>
                <w:ins w:id="133" w:author="RAN2-117e_change" w:date="2022-02-27T15:07:00Z"/>
              </w:rPr>
            </w:pPr>
            <w:ins w:id="134" w:author="RAN2-117e_change" w:date="2022-02-27T15:07:00Z">
              <w:r w:rsidRPr="00A878B6">
                <w:t>1&gt;</w:t>
              </w:r>
              <w:r w:rsidRPr="00A878B6">
                <w:tab/>
                <w:t xml:space="preserve">if the UE performs connection resumption in a different cell than the cell </w:t>
              </w:r>
              <w:r>
                <w:t>where</w:t>
              </w:r>
              <w:r w:rsidRPr="00A878B6">
                <w:t xml:space="preserve"> </w:t>
              </w:r>
              <w:proofErr w:type="spellStart"/>
              <w:r w:rsidRPr="00FA1C5A">
                <w:rPr>
                  <w:i/>
                  <w:lang w:val="en-US"/>
                </w:rPr>
                <w:t>srs-PosRRC-InactiveConfig</w:t>
              </w:r>
              <w:proofErr w:type="spellEnd"/>
              <w:r>
                <w:t xml:space="preserve"> was </w:t>
              </w:r>
              <w:r w:rsidRPr="00A878B6">
                <w:t>configured</w:t>
              </w:r>
              <w:r>
                <w:t>;</w:t>
              </w:r>
            </w:ins>
          </w:p>
          <w:p w14:paraId="55A0D14E" w14:textId="77777777" w:rsidR="00296BFD" w:rsidRDefault="00296BFD" w:rsidP="00296BFD">
            <w:pPr>
              <w:pStyle w:val="B2"/>
              <w:rPr>
                <w:ins w:id="135" w:author="RAN2-117e_change" w:date="2022-02-27T15:08:00Z"/>
              </w:rPr>
            </w:pPr>
            <w:ins w:id="136" w:author="RAN2-117e_change" w:date="2022-02-27T15:07:00Z">
              <w:r w:rsidRPr="00444DD9">
                <w:t xml:space="preserve">2&gt; release </w:t>
              </w:r>
            </w:ins>
            <w:proofErr w:type="spellStart"/>
            <w:ins w:id="137" w:author="RAN2-117e" w:date="2022-03-03T19:16:00Z">
              <w:r w:rsidRPr="00444DD9">
                <w:rPr>
                  <w:i/>
                </w:rPr>
                <w:t>srs-PosRRC-InactiveConfig</w:t>
              </w:r>
              <w:proofErr w:type="spellEnd"/>
              <w:r>
                <w:rPr>
                  <w:i/>
                </w:rPr>
                <w:t xml:space="preserve">, </w:t>
              </w:r>
              <w:r w:rsidRPr="008A43E5">
                <w:t xml:space="preserve">if </w:t>
              </w:r>
            </w:ins>
            <w:ins w:id="138" w:author="RAN2-117e_change" w:date="2022-02-27T15:07:00Z">
              <w:r w:rsidRPr="00444DD9">
                <w:t>configured</w:t>
              </w:r>
              <w:r>
                <w:t>;</w:t>
              </w:r>
            </w:ins>
          </w:p>
          <w:p w14:paraId="158A815E" w14:textId="77777777" w:rsidR="00296BFD" w:rsidRPr="00E6136A" w:rsidRDefault="00296BFD" w:rsidP="00296BFD">
            <w:pPr>
              <w:pStyle w:val="EditorsNote"/>
              <w:rPr>
                <w:ins w:id="139" w:author="RAN2-117e_change" w:date="2022-02-27T15:08:00Z"/>
                <w:lang w:val="en-US"/>
              </w:rPr>
            </w:pPr>
            <w:ins w:id="140" w:author="RAN2-117e_change" w:date="2022-02-27T15:08:00Z">
              <w:r w:rsidRPr="00E6136A">
                <w:rPr>
                  <w:noProof/>
                  <w:lang w:val="en-US"/>
                </w:rPr>
                <w:t>Editor’s Note:</w:t>
              </w:r>
              <w:r w:rsidRPr="00E6136A">
                <w:rPr>
                  <w:noProof/>
                  <w:lang w:val="en-US"/>
                </w:rPr>
                <w:tab/>
              </w:r>
            </w:ins>
            <w:ins w:id="141" w:author="RAN2-117e" w:date="2022-03-03T19:27:00Z">
              <w:r w:rsidRPr="00E6136A">
                <w:rPr>
                  <w:noProof/>
                  <w:lang w:val="en-US"/>
                </w:rPr>
                <w:t>This agreement/clause may not be needed because we have this a</w:t>
              </w:r>
              <w:proofErr w:type="spellStart"/>
              <w:r w:rsidRPr="00E6136A">
                <w:rPr>
                  <w:lang w:val="en-US"/>
                </w:rPr>
                <w:t>greement</w:t>
              </w:r>
              <w:proofErr w:type="spellEnd"/>
              <w:r w:rsidRPr="00E6136A">
                <w:rPr>
                  <w:lang w:val="en-US"/>
                </w:rPr>
                <w:t xml:space="preserve"> </w:t>
              </w:r>
            </w:ins>
            <w:ins w:id="142" w:author="RAN2-117e_change" w:date="2022-02-27T15:08:00Z">
              <w:r w:rsidRPr="00E6136A">
                <w:rPr>
                  <w:noProof/>
                  <w:lang w:val="en-US"/>
                </w:rPr>
                <w:t>TA timer configuration is invalidated upon any cell reselection</w:t>
              </w:r>
            </w:ins>
            <w:ins w:id="143" w:author="RAN2-117e_change2" w:date="2022-03-03T20:15:00Z">
              <w:r w:rsidRPr="00E6136A">
                <w:rPr>
                  <w:noProof/>
                  <w:lang w:val="en-US"/>
                </w:rPr>
                <w:t>; see 5.7.</w:t>
              </w:r>
            </w:ins>
            <w:ins w:id="144" w:author="RAN2-117e_change2" w:date="2022-03-03T20:16:00Z">
              <w:r w:rsidRPr="00E6136A">
                <w:rPr>
                  <w:noProof/>
                  <w:lang w:val="en-US"/>
                </w:rPr>
                <w:t>Y</w:t>
              </w:r>
            </w:ins>
            <w:ins w:id="145" w:author="RAN2-117e_change" w:date="2022-02-27T15:08:00Z">
              <w:r w:rsidRPr="00E6136A">
                <w:rPr>
                  <w:noProof/>
                  <w:lang w:val="en-US"/>
                </w:rPr>
                <w:t>.</w:t>
              </w:r>
            </w:ins>
          </w:p>
          <w:p w14:paraId="7D91B96E" w14:textId="77777777" w:rsidR="00296BFD" w:rsidRDefault="00296BFD" w:rsidP="00296BF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proofErr w:type="spellStart"/>
            <w:r w:rsidRPr="00720547">
              <w:rPr>
                <w:lang w:val="en-US"/>
              </w:rPr>
              <w:t>RRC</w:t>
            </w:r>
            <w:r>
              <w:rPr>
                <w:lang w:val="en-US"/>
              </w:rPr>
              <w:t>_</w:t>
            </w:r>
            <w:r w:rsidRPr="00720547">
              <w:rPr>
                <w:lang w:val="en-US"/>
              </w:rPr>
              <w:t>Inactive</w:t>
            </w:r>
            <w:proofErr w:type="spellEnd"/>
            <w:r>
              <w:rPr>
                <w:lang w:val="en-US"/>
              </w:rPr>
              <w:t xml:space="preserve"> -&gt; RRC_INACTIVE</w:t>
            </w:r>
          </w:p>
          <w:p w14:paraId="5A839956" w14:textId="77777777" w:rsidR="00296BFD" w:rsidRDefault="00296BFD" w:rsidP="00296BF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3. update the </w:t>
            </w:r>
            <w:proofErr w:type="spellStart"/>
            <w:r w:rsidRPr="00E607D1">
              <w:rPr>
                <w:lang w:val="en-US"/>
              </w:rPr>
              <w:t>TxTEG</w:t>
            </w:r>
            <w:proofErr w:type="spellEnd"/>
            <w:r>
              <w:rPr>
                <w:lang w:val="en-US"/>
              </w:rPr>
              <w:t xml:space="preserve"> report based on RAN1 agreement:</w:t>
            </w:r>
          </w:p>
          <w:p w14:paraId="059E5322" w14:textId="77777777" w:rsidR="00296BFD" w:rsidRDefault="00296BFD" w:rsidP="00296BFD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</w:pPr>
            <w:r>
              <w:t xml:space="preserve">The correct value range of </w:t>
            </w:r>
            <w:proofErr w:type="spellStart"/>
            <w:r>
              <w:rPr>
                <w:i/>
                <w:iCs/>
              </w:rPr>
              <w:t>maxNumOfUE-RxTEG</w:t>
            </w:r>
            <w:proofErr w:type="spellEnd"/>
            <w:r>
              <w:t xml:space="preserve"> is 32. </w:t>
            </w:r>
          </w:p>
          <w:p w14:paraId="25E7FF7E" w14:textId="77777777" w:rsidR="00296BFD" w:rsidRDefault="00296BFD" w:rsidP="00296BFD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</w:pPr>
            <w:r>
              <w:t xml:space="preserve">The parameter </w:t>
            </w:r>
            <w:r w:rsidRPr="00E607D1">
              <w:rPr>
                <w:i/>
                <w:iCs/>
              </w:rPr>
              <w:t>[</w:t>
            </w:r>
            <w:proofErr w:type="spellStart"/>
            <w:r w:rsidRPr="00E607D1">
              <w:rPr>
                <w:i/>
                <w:iCs/>
              </w:rPr>
              <w:t>srs-PosResourceSetId</w:t>
            </w:r>
            <w:proofErr w:type="spellEnd"/>
            <w:r w:rsidRPr="00E607D1">
              <w:rPr>
                <w:i/>
                <w:iCs/>
              </w:rPr>
              <w:t>]</w:t>
            </w:r>
            <w:r w:rsidRPr="00E607D1">
              <w:t xml:space="preserve"> is not needed. </w:t>
            </w:r>
          </w:p>
          <w:p w14:paraId="50414AD5" w14:textId="77777777" w:rsidR="00296BFD" w:rsidRPr="00E607D1" w:rsidRDefault="00296BFD" w:rsidP="00296BFD">
            <w:pPr>
              <w:pStyle w:val="aff4"/>
              <w:numPr>
                <w:ilvl w:val="0"/>
                <w:numId w:val="19"/>
              </w:numPr>
              <w:rPr>
                <w:rFonts w:ascii="Times New Roman" w:eastAsiaTheme="minorEastAsia" w:hAnsi="Times New Roman"/>
                <w:sz w:val="20"/>
                <w:szCs w:val="20"/>
                <w:lang w:val="en-GB" w:eastAsia="ja-JP"/>
              </w:rPr>
            </w:pPr>
            <w:r w:rsidRPr="00E607D1">
              <w:rPr>
                <w:rFonts w:ascii="Times New Roman" w:eastAsiaTheme="minorEastAsia" w:hAnsi="Times New Roman"/>
                <w:sz w:val="20"/>
                <w:szCs w:val="20"/>
                <w:lang w:val="en-GB" w:eastAsia="ja-JP"/>
              </w:rPr>
              <w:t>If a UE is configured with SRS for positioning in multiple CCs, when the UE reports UE Tx TEG(s) for UL-TDOA or Multi-RTT, the frequency information of SRS for positioning resources should be included in the report;</w:t>
            </w:r>
          </w:p>
          <w:p w14:paraId="73E0A0D9" w14:textId="77777777" w:rsidR="00296BFD" w:rsidRDefault="00296BFD" w:rsidP="00296BFD">
            <w:pPr>
              <w:overflowPunct/>
              <w:autoSpaceDE/>
              <w:autoSpaceDN/>
              <w:adjustRightInd/>
              <w:spacing w:after="0" w:line="240" w:lineRule="auto"/>
              <w:ind w:left="360"/>
              <w:textAlignment w:val="auto"/>
            </w:pPr>
            <w:r>
              <w:t xml:space="preserve">For bullet 3, we think that point A and </w:t>
            </w:r>
            <w:proofErr w:type="spellStart"/>
            <w:r>
              <w:t>offsetToCarrier</w:t>
            </w:r>
            <w:proofErr w:type="spellEnd"/>
            <w:r>
              <w:t xml:space="preserve"> are needed.</w:t>
            </w:r>
          </w:p>
          <w:p w14:paraId="0B878C03" w14:textId="77777777" w:rsidR="00296BFD" w:rsidRDefault="00296BFD" w:rsidP="00296BFD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</w:pPr>
            <w:r>
              <w:t xml:space="preserve">4. a typo in </w:t>
            </w:r>
            <w:proofErr w:type="spellStart"/>
            <w:r w:rsidRPr="00496C32">
              <w:t>PosMeasGapPreConfig</w:t>
            </w:r>
            <w:proofErr w:type="spellEnd"/>
            <w:r w:rsidRPr="00496C32">
              <w:t xml:space="preserve"> information element</w:t>
            </w:r>
          </w:p>
          <w:p w14:paraId="6A130735" w14:textId="77777777" w:rsidR="00296BFD" w:rsidRDefault="00296BFD" w:rsidP="00296BFD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lang w:val="en-US"/>
              </w:rPr>
            </w:pPr>
            <w:proofErr w:type="spellStart"/>
            <w:r w:rsidRPr="00496C32">
              <w:rPr>
                <w:lang w:val="en-US"/>
              </w:rPr>
              <w:t>preConfgGapID</w:t>
            </w:r>
            <w:proofErr w:type="spellEnd"/>
            <w:r>
              <w:rPr>
                <w:lang w:val="en-US"/>
              </w:rPr>
              <w:t xml:space="preserve"> -&gt; </w:t>
            </w:r>
            <w:proofErr w:type="spellStart"/>
            <w:r w:rsidRPr="00496C32">
              <w:rPr>
                <w:lang w:val="en-US"/>
              </w:rPr>
              <w:t>preConfigGapID</w:t>
            </w:r>
            <w:proofErr w:type="spellEnd"/>
          </w:p>
          <w:p w14:paraId="77087E54" w14:textId="77777777" w:rsidR="00296BFD" w:rsidRPr="00496C32" w:rsidRDefault="00296BFD" w:rsidP="00296BFD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lang w:val="en-US"/>
              </w:rPr>
            </w:pPr>
          </w:p>
          <w:p w14:paraId="2B206B7B" w14:textId="77777777" w:rsidR="0033679F" w:rsidRPr="00E57150" w:rsidRDefault="0033679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3679F" w14:paraId="5977B050" w14:textId="77777777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24F4" w14:textId="77777777" w:rsidR="0033679F" w:rsidRDefault="0033679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78B5" w14:textId="77777777" w:rsidR="00F92421" w:rsidRPr="00F92421" w:rsidRDefault="00F92421" w:rsidP="00F9242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3679F" w14:paraId="5608B098" w14:textId="77777777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D0F1" w14:textId="77777777" w:rsidR="0033679F" w:rsidRPr="00E57150" w:rsidRDefault="0033679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8C43" w14:textId="77777777" w:rsidR="0033679F" w:rsidRPr="00E57150" w:rsidRDefault="0033679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3679F" w14:paraId="3A65C253" w14:textId="77777777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9149" w14:textId="77777777" w:rsidR="0033679F" w:rsidRPr="00E57150" w:rsidRDefault="0033679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5DBD" w14:textId="77777777" w:rsidR="0033679F" w:rsidRPr="00E57150" w:rsidRDefault="0033679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6CDCB980" w14:textId="77777777" w:rsidR="0033679F" w:rsidRDefault="0033679F">
      <w:pPr>
        <w:rPr>
          <w:b/>
          <w:bCs/>
        </w:rPr>
      </w:pPr>
    </w:p>
    <w:p w14:paraId="6AC54B0C" w14:textId="77777777" w:rsidR="0033679F" w:rsidRDefault="0033679F">
      <w:pPr>
        <w:rPr>
          <w:lang w:eastAsia="zh-CN"/>
        </w:rPr>
      </w:pPr>
    </w:p>
    <w:p w14:paraId="2DDD0CC3" w14:textId="77777777" w:rsidR="0033679F" w:rsidRDefault="0033679F">
      <w:pPr>
        <w:rPr>
          <w:lang w:eastAsia="zh-CN"/>
        </w:rPr>
      </w:pPr>
    </w:p>
    <w:p w14:paraId="143F62FE" w14:textId="77777777" w:rsidR="0033679F" w:rsidRDefault="0033679F">
      <w:pPr>
        <w:rPr>
          <w:lang w:eastAsia="zh-CN"/>
        </w:rPr>
      </w:pPr>
    </w:p>
    <w:p w14:paraId="5EC56F0E" w14:textId="77777777" w:rsidR="0033679F" w:rsidRDefault="00D001DD">
      <w:pPr>
        <w:pStyle w:val="1"/>
        <w:rPr>
          <w:lang w:eastAsia="zh-CN"/>
        </w:rPr>
      </w:pPr>
      <w:r>
        <w:rPr>
          <w:rFonts w:hint="eastAsia"/>
          <w:lang w:eastAsia="zh-CN"/>
        </w:rPr>
        <w:t>4</w:t>
      </w:r>
      <w:r>
        <w:tab/>
        <w:t>Conclusion</w:t>
      </w:r>
    </w:p>
    <w:p w14:paraId="5742628C" w14:textId="77777777" w:rsidR="0033679F" w:rsidRDefault="0033679F">
      <w:pPr>
        <w:rPr>
          <w:lang w:eastAsia="zh-CN"/>
        </w:rPr>
      </w:pPr>
    </w:p>
    <w:p w14:paraId="28CB755E" w14:textId="77777777" w:rsidR="0033679F" w:rsidRDefault="0033679F">
      <w:pPr>
        <w:pStyle w:val="1"/>
      </w:pPr>
    </w:p>
    <w:sectPr w:rsidR="0033679F">
      <w:headerReference w:type="even" r:id="rId15"/>
      <w:footerReference w:type="default" r:id="rId16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70" w:author="Huawei" w:date="2022-03-07T15:58:00Z" w:initials="HW">
    <w:p w14:paraId="51D71DA4" w14:textId="77777777" w:rsidR="002D06C1" w:rsidRDefault="002D06C1" w:rsidP="002D06C1">
      <w:pPr>
        <w:pStyle w:val="ab"/>
        <w:rPr>
          <w:lang w:eastAsia="zh-CN"/>
        </w:rPr>
      </w:pPr>
      <w:r>
        <w:rPr>
          <w:rStyle w:val="aff2"/>
        </w:rPr>
        <w:annotationRef/>
      </w:r>
      <w:r>
        <w:rPr>
          <w:lang w:eastAsia="zh-CN"/>
        </w:rPr>
        <w:t>Should be “</w:t>
      </w:r>
      <w:r w:rsidRPr="00FC21CF">
        <w:rPr>
          <w:color w:val="FF0000"/>
          <w:lang w:eastAsia="zh-CN"/>
        </w:rPr>
        <w:t>at least</w:t>
      </w:r>
      <w:r>
        <w:rPr>
          <w:lang w:eastAsia="zh-CN"/>
        </w:rPr>
        <w:t xml:space="preserve"> one”</w:t>
      </w:r>
    </w:p>
  </w:comment>
  <w:comment w:id="74" w:author="Huawei" w:date="2022-03-07T16:01:00Z" w:initials="HW">
    <w:p w14:paraId="449901BB" w14:textId="77777777" w:rsidR="002D06C1" w:rsidRDefault="002D06C1" w:rsidP="002D06C1">
      <w:pPr>
        <w:pStyle w:val="ab"/>
        <w:rPr>
          <w:lang w:eastAsia="zh-CN"/>
        </w:rPr>
      </w:pPr>
      <w:r>
        <w:rPr>
          <w:rStyle w:val="aff2"/>
        </w:rPr>
        <w:annotationRef/>
      </w:r>
      <w:r w:rsidR="00DC0687">
        <w:rPr>
          <w:highlight w:val="yellow"/>
          <w:lang w:eastAsia="zh-CN"/>
        </w:rPr>
        <w:t>Another condition should be preconfigured MG activation by MAC CE is configured by RRC</w:t>
      </w:r>
    </w:p>
  </w:comment>
  <w:comment w:id="78" w:author="Huawei" w:date="2022-03-07T15:59:00Z" w:initials="HW">
    <w:p w14:paraId="3CE44504" w14:textId="77777777" w:rsidR="002D06C1" w:rsidRDefault="002D06C1" w:rsidP="002D06C1">
      <w:pPr>
        <w:pStyle w:val="ab"/>
        <w:rPr>
          <w:lang w:eastAsia="zh-CN"/>
        </w:rPr>
      </w:pPr>
      <w:r>
        <w:rPr>
          <w:rStyle w:val="aff2"/>
        </w:rPr>
        <w:annotationRef/>
      </w:r>
      <w:r>
        <w:rPr>
          <w:lang w:eastAsia="zh-CN"/>
        </w:rPr>
        <w:t>Should be “</w:t>
      </w:r>
      <w:r w:rsidRPr="00FC21CF">
        <w:rPr>
          <w:color w:val="FF0000"/>
          <w:lang w:eastAsia="zh-CN"/>
        </w:rPr>
        <w:t>TS 38.133</w:t>
      </w:r>
      <w:r>
        <w:rPr>
          <w:lang w:eastAsia="zh-CN"/>
        </w:rPr>
        <w:t>”</w:t>
      </w:r>
    </w:p>
  </w:comment>
  <w:comment w:id="87" w:author="Huawei" w:date="2022-03-07T15:59:00Z" w:initials="HW">
    <w:p w14:paraId="1C387B61" w14:textId="77777777" w:rsidR="002D06C1" w:rsidRPr="00FC21CF" w:rsidRDefault="002D06C1" w:rsidP="002D06C1">
      <w:pPr>
        <w:pStyle w:val="ab"/>
        <w:rPr>
          <w:lang w:eastAsia="zh-CN"/>
        </w:rPr>
      </w:pPr>
      <w:r>
        <w:rPr>
          <w:rStyle w:val="aff2"/>
        </w:rPr>
        <w:annotationRef/>
      </w:r>
      <w:r>
        <w:rPr>
          <w:rStyle w:val="aff2"/>
        </w:rPr>
        <w:annotationRef/>
      </w:r>
      <w:r>
        <w:rPr>
          <w:lang w:eastAsia="zh-CN"/>
        </w:rPr>
        <w:t>Should be “</w:t>
      </w:r>
      <w:r w:rsidRPr="00FC21CF">
        <w:rPr>
          <w:lang w:eastAsia="zh-CN"/>
        </w:rPr>
        <w:t>measurement gap</w:t>
      </w:r>
      <w:r w:rsidRPr="00FC21CF">
        <w:rPr>
          <w:color w:val="FF0000"/>
          <w:lang w:eastAsia="zh-CN"/>
        </w:rPr>
        <w:t xml:space="preserve"> activation </w:t>
      </w:r>
      <w:r w:rsidRPr="00FC21CF">
        <w:rPr>
          <w:lang w:eastAsia="zh-CN"/>
        </w:rPr>
        <w:t>request</w:t>
      </w:r>
      <w:r>
        <w:rPr>
          <w:lang w:eastAsia="zh-CN"/>
        </w:rPr>
        <w:t>”</w:t>
      </w:r>
    </w:p>
  </w:comment>
  <w:comment w:id="120" w:author="Huawei" w:date="2022-03-07T16:12:00Z" w:initials="HW">
    <w:p w14:paraId="3DE1F24F" w14:textId="77777777" w:rsidR="002D06C1" w:rsidRPr="000838DC" w:rsidRDefault="002D06C1" w:rsidP="002D06C1">
      <w:pPr>
        <w:pStyle w:val="ab"/>
      </w:pPr>
      <w:r>
        <w:rPr>
          <w:rStyle w:val="aff2"/>
        </w:rPr>
        <w:annotationRef/>
      </w:r>
      <w:r w:rsidR="00DC0687">
        <w:t>Should be removed</w:t>
      </w:r>
    </w:p>
  </w:comment>
  <w:comment w:id="126" w:author="Huawei" w:date="2022-03-07T16:03:00Z" w:initials="HW">
    <w:p w14:paraId="201991C6" w14:textId="77777777" w:rsidR="002D06C1" w:rsidRDefault="002D06C1" w:rsidP="002D06C1">
      <w:pPr>
        <w:pStyle w:val="ab"/>
        <w:rPr>
          <w:lang w:eastAsia="zh-CN"/>
        </w:rPr>
      </w:pPr>
      <w:r>
        <w:rPr>
          <w:rStyle w:val="aff2"/>
        </w:rPr>
        <w:annotationRef/>
      </w:r>
      <w:r>
        <w:rPr>
          <w:lang w:eastAsia="zh-CN"/>
        </w:rPr>
        <w:t>Should be “</w:t>
      </w:r>
      <w:r w:rsidRPr="001D6A94">
        <w:rPr>
          <w:color w:val="FF0000"/>
          <w:lang w:eastAsia="zh-CN"/>
        </w:rPr>
        <w:t>deactivate</w:t>
      </w:r>
      <w:r>
        <w:rPr>
          <w:lang w:eastAsia="zh-CN"/>
        </w:rPr>
        <w:t>”</w:t>
      </w:r>
      <w:r w:rsidRPr="001D6A94">
        <w:t xml:space="preserve"> </w:t>
      </w:r>
      <w:r>
        <w:rPr>
          <w:lang w:eastAsia="zh-CN"/>
        </w:rPr>
        <w:t>t</w:t>
      </w:r>
      <w:r w:rsidRPr="001D6A94">
        <w:rPr>
          <w:lang w:eastAsia="zh-CN"/>
        </w:rPr>
        <w:t>o align with the expression in TS 38.321</w:t>
      </w:r>
      <w:r>
        <w:rPr>
          <w:lang w:eastAsia="zh-CN"/>
        </w:rPr>
        <w:t xml:space="preserve"> CR (</w:t>
      </w:r>
      <w:r w:rsidRPr="009832BE">
        <w:rPr>
          <w:lang w:eastAsia="zh-CN"/>
        </w:rPr>
        <w:t>R2-2204026</w:t>
      </w:r>
      <w:r>
        <w:rPr>
          <w:lang w:eastAsia="zh-CN"/>
        </w:rPr>
        <w:t>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1D71DA4" w15:done="0"/>
  <w15:commentEx w15:paraId="449901BB" w15:done="0"/>
  <w15:commentEx w15:paraId="3CE44504" w15:done="0"/>
  <w15:commentEx w15:paraId="1C387B61" w15:done="0"/>
  <w15:commentEx w15:paraId="3DE1F24F" w15:done="0"/>
  <w15:commentEx w15:paraId="201991C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1D71DA4" w16cid:durableId="25D38C9F"/>
  <w16cid:commentId w16cid:paraId="449901BB" w16cid:durableId="25D38CA0"/>
  <w16cid:commentId w16cid:paraId="3CE44504" w16cid:durableId="25D38CA1"/>
  <w16cid:commentId w16cid:paraId="1C387B61" w16cid:durableId="25D38CA2"/>
  <w16cid:commentId w16cid:paraId="3DE1F24F" w16cid:durableId="25D38CA3"/>
  <w16cid:commentId w16cid:paraId="201991C6" w16cid:durableId="25D38CA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ED541" w14:textId="77777777" w:rsidR="00082E4B" w:rsidRDefault="00082E4B">
      <w:pPr>
        <w:spacing w:after="0" w:line="240" w:lineRule="auto"/>
      </w:pPr>
      <w:r>
        <w:separator/>
      </w:r>
    </w:p>
  </w:endnote>
  <w:endnote w:type="continuationSeparator" w:id="0">
    <w:p w14:paraId="7E39CE65" w14:textId="77777777" w:rsidR="00082E4B" w:rsidRDefault="00082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altName w:val="讣篮 绊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7BF76" w14:textId="77777777" w:rsidR="0033679F" w:rsidRDefault="00D001DD">
    <w:pPr>
      <w:pStyle w:val="af2"/>
      <w:tabs>
        <w:tab w:val="center" w:pos="4820"/>
        <w:tab w:val="right" w:pos="9639"/>
      </w:tabs>
      <w:jc w:val="left"/>
    </w:pPr>
    <w:r>
      <w:tab/>
    </w:r>
    <w:r>
      <w:rPr>
        <w:rStyle w:val="afe"/>
      </w:rPr>
      <w:fldChar w:fldCharType="begin"/>
    </w:r>
    <w:r>
      <w:rPr>
        <w:rStyle w:val="afe"/>
      </w:rPr>
      <w:instrText xml:space="preserve"> PAGE </w:instrText>
    </w:r>
    <w:r>
      <w:rPr>
        <w:rStyle w:val="afe"/>
      </w:rPr>
      <w:fldChar w:fldCharType="separate"/>
    </w:r>
    <w:r w:rsidR="00AC55D9">
      <w:rPr>
        <w:rStyle w:val="afe"/>
        <w:noProof/>
      </w:rPr>
      <w:t>2</w:t>
    </w:r>
    <w:r>
      <w:rPr>
        <w:rStyle w:val="afe"/>
      </w:rPr>
      <w:fldChar w:fldCharType="end"/>
    </w:r>
    <w:r>
      <w:rPr>
        <w:rStyle w:val="afe"/>
      </w:rPr>
      <w:t>/</w:t>
    </w:r>
    <w:r>
      <w:rPr>
        <w:rStyle w:val="afe"/>
      </w:rPr>
      <w:fldChar w:fldCharType="begin"/>
    </w:r>
    <w:r>
      <w:rPr>
        <w:rStyle w:val="afe"/>
      </w:rPr>
      <w:instrText xml:space="preserve"> NUMPAGES </w:instrText>
    </w:r>
    <w:r>
      <w:rPr>
        <w:rStyle w:val="afe"/>
      </w:rPr>
      <w:fldChar w:fldCharType="separate"/>
    </w:r>
    <w:r w:rsidR="00AC55D9">
      <w:rPr>
        <w:rStyle w:val="afe"/>
        <w:noProof/>
      </w:rPr>
      <w:t>3</w:t>
    </w:r>
    <w:r>
      <w:rPr>
        <w:rStyle w:val="afe"/>
      </w:rPr>
      <w:fldChar w:fldCharType="end"/>
    </w:r>
    <w:r>
      <w:rPr>
        <w:rStyle w:val="af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440D9" w14:textId="77777777" w:rsidR="00082E4B" w:rsidRDefault="00082E4B">
      <w:pPr>
        <w:spacing w:after="0" w:line="240" w:lineRule="auto"/>
      </w:pPr>
      <w:r>
        <w:separator/>
      </w:r>
    </w:p>
  </w:footnote>
  <w:footnote w:type="continuationSeparator" w:id="0">
    <w:p w14:paraId="5C6F3B32" w14:textId="77777777" w:rsidR="00082E4B" w:rsidRDefault="00082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2BD76" w14:textId="77777777" w:rsidR="0033679F" w:rsidRDefault="00D001DD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21F4AB3"/>
    <w:multiLevelType w:val="singleLevel"/>
    <w:tmpl w:val="E21F4AB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2" w15:restartNumberingAfterBreak="0">
    <w:nsid w:val="07C003E0"/>
    <w:multiLevelType w:val="multilevel"/>
    <w:tmpl w:val="07C003E0"/>
    <w:lvl w:ilvl="0">
      <w:start w:val="5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13C528B"/>
    <w:multiLevelType w:val="multilevel"/>
    <w:tmpl w:val="113C528B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  <w:sz w:val="18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A763CD"/>
    <w:multiLevelType w:val="hybridMultilevel"/>
    <w:tmpl w:val="F0103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F425322"/>
    <w:multiLevelType w:val="multilevel"/>
    <w:tmpl w:val="7F4253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13"/>
  </w:num>
  <w:num w:numId="7">
    <w:abstractNumId w:val="1"/>
  </w:num>
  <w:num w:numId="8">
    <w:abstractNumId w:val="15"/>
  </w:num>
  <w:num w:numId="9">
    <w:abstractNumId w:val="9"/>
  </w:num>
  <w:num w:numId="10">
    <w:abstractNumId w:val="8"/>
  </w:num>
  <w:num w:numId="11">
    <w:abstractNumId w:val="10"/>
  </w:num>
  <w:num w:numId="12">
    <w:abstractNumId w:val="11"/>
  </w:num>
  <w:num w:numId="13">
    <w:abstractNumId w:val="16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4"/>
  </w:num>
  <w:num w:numId="16">
    <w:abstractNumId w:val="0"/>
  </w:num>
  <w:num w:numId="17">
    <w:abstractNumId w:val="11"/>
  </w:num>
  <w:num w:numId="18">
    <w:abstractNumId w:val="12"/>
  </w:num>
  <w:num w:numId="19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N2-117e_change">
    <w15:presenceInfo w15:providerId="None" w15:userId="RAN2-117e_change"/>
  </w15:person>
  <w15:person w15:author="RAN2-117e">
    <w15:presenceInfo w15:providerId="None" w15:userId="RAN2-117e"/>
  </w15:person>
  <w15:person w15:author="RAN2-117e_change2">
    <w15:presenceInfo w15:providerId="None" w15:userId="RAN2-117e_change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zMDKytDS1NDE0MjZW0lEKTi0uzszPAykwrgUAdFzrgSwAAAA="/>
  </w:docVars>
  <w:rsids>
    <w:rsidRoot w:val="006C0F3E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2E4B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0FBE"/>
    <w:rsid w:val="000D142E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3EEA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4D67"/>
    <w:rsid w:val="00135252"/>
    <w:rsid w:val="00137AB5"/>
    <w:rsid w:val="00137F0B"/>
    <w:rsid w:val="00151E23"/>
    <w:rsid w:val="001526E0"/>
    <w:rsid w:val="001551B5"/>
    <w:rsid w:val="001659C1"/>
    <w:rsid w:val="00170EA7"/>
    <w:rsid w:val="00173A8E"/>
    <w:rsid w:val="0017502C"/>
    <w:rsid w:val="001767E3"/>
    <w:rsid w:val="0018143F"/>
    <w:rsid w:val="00181FF8"/>
    <w:rsid w:val="00185DAB"/>
    <w:rsid w:val="001867D9"/>
    <w:rsid w:val="00190AC1"/>
    <w:rsid w:val="0019341A"/>
    <w:rsid w:val="00197DF9"/>
    <w:rsid w:val="001A18E5"/>
    <w:rsid w:val="001A1987"/>
    <w:rsid w:val="001A2564"/>
    <w:rsid w:val="001A34F3"/>
    <w:rsid w:val="001A6173"/>
    <w:rsid w:val="001A6CBA"/>
    <w:rsid w:val="001B0D97"/>
    <w:rsid w:val="001B5A5D"/>
    <w:rsid w:val="001B651F"/>
    <w:rsid w:val="001C1CE5"/>
    <w:rsid w:val="001C3D2A"/>
    <w:rsid w:val="001D51BA"/>
    <w:rsid w:val="001D53E7"/>
    <w:rsid w:val="001D5A56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1BB"/>
    <w:rsid w:val="00220600"/>
    <w:rsid w:val="002224DB"/>
    <w:rsid w:val="00223FCB"/>
    <w:rsid w:val="002252C3"/>
    <w:rsid w:val="00225C54"/>
    <w:rsid w:val="002270E9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6DB2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733F"/>
    <w:rsid w:val="002805F5"/>
    <w:rsid w:val="00280751"/>
    <w:rsid w:val="0028280A"/>
    <w:rsid w:val="00286ACD"/>
    <w:rsid w:val="00287838"/>
    <w:rsid w:val="002902D2"/>
    <w:rsid w:val="002907B5"/>
    <w:rsid w:val="00292EB7"/>
    <w:rsid w:val="0029469A"/>
    <w:rsid w:val="00296227"/>
    <w:rsid w:val="00296BFD"/>
    <w:rsid w:val="00296F44"/>
    <w:rsid w:val="0029777D"/>
    <w:rsid w:val="002A055E"/>
    <w:rsid w:val="002A1D4E"/>
    <w:rsid w:val="002A2869"/>
    <w:rsid w:val="002B24D6"/>
    <w:rsid w:val="002C41E6"/>
    <w:rsid w:val="002D06C1"/>
    <w:rsid w:val="002D071A"/>
    <w:rsid w:val="002D34B2"/>
    <w:rsid w:val="002D3B5B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79F"/>
    <w:rsid w:val="00336BDA"/>
    <w:rsid w:val="00342BD7"/>
    <w:rsid w:val="00346DB5"/>
    <w:rsid w:val="003477B1"/>
    <w:rsid w:val="00357380"/>
    <w:rsid w:val="003602D9"/>
    <w:rsid w:val="003604CE"/>
    <w:rsid w:val="00370E47"/>
    <w:rsid w:val="003716CC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087C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B74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5891"/>
    <w:rsid w:val="00457565"/>
    <w:rsid w:val="00457B71"/>
    <w:rsid w:val="00463344"/>
    <w:rsid w:val="004669E2"/>
    <w:rsid w:val="004673BF"/>
    <w:rsid w:val="00470C31"/>
    <w:rsid w:val="00471DE0"/>
    <w:rsid w:val="004734D0"/>
    <w:rsid w:val="0047556B"/>
    <w:rsid w:val="00477768"/>
    <w:rsid w:val="00481EAB"/>
    <w:rsid w:val="00492BC5"/>
    <w:rsid w:val="004964F1"/>
    <w:rsid w:val="004A16BC"/>
    <w:rsid w:val="004A2B94"/>
    <w:rsid w:val="004B6F6A"/>
    <w:rsid w:val="004B7C0C"/>
    <w:rsid w:val="004C3898"/>
    <w:rsid w:val="004D1DD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0D9B"/>
    <w:rsid w:val="00501A67"/>
    <w:rsid w:val="00506557"/>
    <w:rsid w:val="0050677A"/>
    <w:rsid w:val="00510068"/>
    <w:rsid w:val="005108D8"/>
    <w:rsid w:val="005116F9"/>
    <w:rsid w:val="005153A7"/>
    <w:rsid w:val="005219CF"/>
    <w:rsid w:val="00533C10"/>
    <w:rsid w:val="00534B59"/>
    <w:rsid w:val="00536759"/>
    <w:rsid w:val="00537C62"/>
    <w:rsid w:val="00546970"/>
    <w:rsid w:val="0055115C"/>
    <w:rsid w:val="0055143C"/>
    <w:rsid w:val="00554E19"/>
    <w:rsid w:val="0055621F"/>
    <w:rsid w:val="0056121F"/>
    <w:rsid w:val="00571CC5"/>
    <w:rsid w:val="00572505"/>
    <w:rsid w:val="00582809"/>
    <w:rsid w:val="0058798C"/>
    <w:rsid w:val="005900FA"/>
    <w:rsid w:val="0059135F"/>
    <w:rsid w:val="005935A4"/>
    <w:rsid w:val="005948C2"/>
    <w:rsid w:val="00595DCA"/>
    <w:rsid w:val="0059779B"/>
    <w:rsid w:val="005A0E7A"/>
    <w:rsid w:val="005A209A"/>
    <w:rsid w:val="005A662D"/>
    <w:rsid w:val="005B1409"/>
    <w:rsid w:val="005B30F9"/>
    <w:rsid w:val="005B35D7"/>
    <w:rsid w:val="005B392A"/>
    <w:rsid w:val="005B3AA3"/>
    <w:rsid w:val="005B6F83"/>
    <w:rsid w:val="005C017A"/>
    <w:rsid w:val="005C248C"/>
    <w:rsid w:val="005C74FB"/>
    <w:rsid w:val="005D1602"/>
    <w:rsid w:val="005E385F"/>
    <w:rsid w:val="005E4496"/>
    <w:rsid w:val="005E5B81"/>
    <w:rsid w:val="005E7432"/>
    <w:rsid w:val="005F2CB1"/>
    <w:rsid w:val="005F3025"/>
    <w:rsid w:val="005F618C"/>
    <w:rsid w:val="005F70BD"/>
    <w:rsid w:val="0060283C"/>
    <w:rsid w:val="006030FB"/>
    <w:rsid w:val="00604F14"/>
    <w:rsid w:val="0061151F"/>
    <w:rsid w:val="00611645"/>
    <w:rsid w:val="00611B83"/>
    <w:rsid w:val="00613257"/>
    <w:rsid w:val="00620A71"/>
    <w:rsid w:val="00620D80"/>
    <w:rsid w:val="006234A6"/>
    <w:rsid w:val="0062610B"/>
    <w:rsid w:val="00630001"/>
    <w:rsid w:val="006311B3"/>
    <w:rsid w:val="0063160F"/>
    <w:rsid w:val="0063284C"/>
    <w:rsid w:val="00632877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0F3E"/>
    <w:rsid w:val="006C5EC9"/>
    <w:rsid w:val="006C6059"/>
    <w:rsid w:val="006C6B25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2828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0AC3"/>
    <w:rsid w:val="007348B1"/>
    <w:rsid w:val="007362A6"/>
    <w:rsid w:val="00736D7D"/>
    <w:rsid w:val="0074035F"/>
    <w:rsid w:val="00740E58"/>
    <w:rsid w:val="007445A0"/>
    <w:rsid w:val="0074524B"/>
    <w:rsid w:val="00747D8B"/>
    <w:rsid w:val="00751228"/>
    <w:rsid w:val="007571E1"/>
    <w:rsid w:val="00757A16"/>
    <w:rsid w:val="007601E2"/>
    <w:rsid w:val="007604B2"/>
    <w:rsid w:val="00765281"/>
    <w:rsid w:val="00766BAD"/>
    <w:rsid w:val="007729A2"/>
    <w:rsid w:val="007755F2"/>
    <w:rsid w:val="00776971"/>
    <w:rsid w:val="00780A80"/>
    <w:rsid w:val="00780E1D"/>
    <w:rsid w:val="0078177E"/>
    <w:rsid w:val="0078304C"/>
    <w:rsid w:val="00783673"/>
    <w:rsid w:val="00785490"/>
    <w:rsid w:val="0078643C"/>
    <w:rsid w:val="00791415"/>
    <w:rsid w:val="00791C13"/>
    <w:rsid w:val="007925EA"/>
    <w:rsid w:val="00793CD8"/>
    <w:rsid w:val="00795C92"/>
    <w:rsid w:val="00796231"/>
    <w:rsid w:val="007A1CB3"/>
    <w:rsid w:val="007A306F"/>
    <w:rsid w:val="007A36BC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6F84"/>
    <w:rsid w:val="007C75A1"/>
    <w:rsid w:val="007C77A5"/>
    <w:rsid w:val="007D04E5"/>
    <w:rsid w:val="007D341C"/>
    <w:rsid w:val="007D5901"/>
    <w:rsid w:val="007D680F"/>
    <w:rsid w:val="007D7526"/>
    <w:rsid w:val="007E4610"/>
    <w:rsid w:val="007E4715"/>
    <w:rsid w:val="007E505B"/>
    <w:rsid w:val="007E7091"/>
    <w:rsid w:val="00803FAE"/>
    <w:rsid w:val="00804392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5E58"/>
    <w:rsid w:val="008A77D8"/>
    <w:rsid w:val="008B0483"/>
    <w:rsid w:val="008B120C"/>
    <w:rsid w:val="008B51A0"/>
    <w:rsid w:val="008B592A"/>
    <w:rsid w:val="008B7B5C"/>
    <w:rsid w:val="008C0C99"/>
    <w:rsid w:val="008C1816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E5AFF"/>
    <w:rsid w:val="008F1EAB"/>
    <w:rsid w:val="008F33DC"/>
    <w:rsid w:val="008F477F"/>
    <w:rsid w:val="00902350"/>
    <w:rsid w:val="0090336B"/>
    <w:rsid w:val="00904211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2304C"/>
    <w:rsid w:val="00931BD9"/>
    <w:rsid w:val="00934EBB"/>
    <w:rsid w:val="009368F3"/>
    <w:rsid w:val="00941636"/>
    <w:rsid w:val="00943621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67615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7BC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5D50"/>
    <w:rsid w:val="009B7E87"/>
    <w:rsid w:val="009C0169"/>
    <w:rsid w:val="009C403E"/>
    <w:rsid w:val="009D4FF0"/>
    <w:rsid w:val="009D5DE3"/>
    <w:rsid w:val="009D703C"/>
    <w:rsid w:val="009D718F"/>
    <w:rsid w:val="009E068F"/>
    <w:rsid w:val="009E14E0"/>
    <w:rsid w:val="009E35DB"/>
    <w:rsid w:val="009E47A3"/>
    <w:rsid w:val="009E72F8"/>
    <w:rsid w:val="009F08F3"/>
    <w:rsid w:val="009F344F"/>
    <w:rsid w:val="009F57C5"/>
    <w:rsid w:val="00A031D8"/>
    <w:rsid w:val="00A048A8"/>
    <w:rsid w:val="00A04F49"/>
    <w:rsid w:val="00A117B5"/>
    <w:rsid w:val="00A12A5F"/>
    <w:rsid w:val="00A13E54"/>
    <w:rsid w:val="00A17F63"/>
    <w:rsid w:val="00A21090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A7480"/>
    <w:rsid w:val="00AB0BC8"/>
    <w:rsid w:val="00AB11CA"/>
    <w:rsid w:val="00AB14D9"/>
    <w:rsid w:val="00AB3490"/>
    <w:rsid w:val="00AB4AB8"/>
    <w:rsid w:val="00AB655E"/>
    <w:rsid w:val="00AC007F"/>
    <w:rsid w:val="00AC2ECD"/>
    <w:rsid w:val="00AC3119"/>
    <w:rsid w:val="00AC49FB"/>
    <w:rsid w:val="00AC55D9"/>
    <w:rsid w:val="00AC5A10"/>
    <w:rsid w:val="00AD0AA3"/>
    <w:rsid w:val="00AD3F94"/>
    <w:rsid w:val="00AD4A5A"/>
    <w:rsid w:val="00AD7417"/>
    <w:rsid w:val="00AE27AC"/>
    <w:rsid w:val="00AE40E0"/>
    <w:rsid w:val="00AE472D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57F9"/>
    <w:rsid w:val="00B15FB1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7516F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0A2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80F"/>
    <w:rsid w:val="00C14D4B"/>
    <w:rsid w:val="00C154BB"/>
    <w:rsid w:val="00C23852"/>
    <w:rsid w:val="00C268E6"/>
    <w:rsid w:val="00C279B5"/>
    <w:rsid w:val="00C27C45"/>
    <w:rsid w:val="00C3719D"/>
    <w:rsid w:val="00C37CB2"/>
    <w:rsid w:val="00C45BDB"/>
    <w:rsid w:val="00C473A5"/>
    <w:rsid w:val="00C54995"/>
    <w:rsid w:val="00C54D41"/>
    <w:rsid w:val="00C60783"/>
    <w:rsid w:val="00C6243A"/>
    <w:rsid w:val="00C64672"/>
    <w:rsid w:val="00C65777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A30FF"/>
    <w:rsid w:val="00CA5D4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01DD"/>
    <w:rsid w:val="00D0349B"/>
    <w:rsid w:val="00D10249"/>
    <w:rsid w:val="00D115C3"/>
    <w:rsid w:val="00D11897"/>
    <w:rsid w:val="00D13135"/>
    <w:rsid w:val="00D13E4E"/>
    <w:rsid w:val="00D21EB3"/>
    <w:rsid w:val="00D239A7"/>
    <w:rsid w:val="00D23F47"/>
    <w:rsid w:val="00D36E71"/>
    <w:rsid w:val="00D37D87"/>
    <w:rsid w:val="00D40B33"/>
    <w:rsid w:val="00D4318F"/>
    <w:rsid w:val="00D438BF"/>
    <w:rsid w:val="00D440F8"/>
    <w:rsid w:val="00D45602"/>
    <w:rsid w:val="00D53229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941DD"/>
    <w:rsid w:val="00D96897"/>
    <w:rsid w:val="00DA305E"/>
    <w:rsid w:val="00DA5417"/>
    <w:rsid w:val="00DA56E8"/>
    <w:rsid w:val="00DB0A9F"/>
    <w:rsid w:val="00DB377D"/>
    <w:rsid w:val="00DC0687"/>
    <w:rsid w:val="00DC2D36"/>
    <w:rsid w:val="00DC53EF"/>
    <w:rsid w:val="00DD1A47"/>
    <w:rsid w:val="00DD2745"/>
    <w:rsid w:val="00DE5608"/>
    <w:rsid w:val="00DE58D0"/>
    <w:rsid w:val="00DE654F"/>
    <w:rsid w:val="00DF0B6E"/>
    <w:rsid w:val="00DF15E0"/>
    <w:rsid w:val="00DF2DC2"/>
    <w:rsid w:val="00DF37A0"/>
    <w:rsid w:val="00E110E7"/>
    <w:rsid w:val="00E11B20"/>
    <w:rsid w:val="00E16937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150"/>
    <w:rsid w:val="00E57565"/>
    <w:rsid w:val="00E63838"/>
    <w:rsid w:val="00E63C6B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2B22"/>
    <w:rsid w:val="00EC4207"/>
    <w:rsid w:val="00EC5653"/>
    <w:rsid w:val="00EC71CE"/>
    <w:rsid w:val="00ED1006"/>
    <w:rsid w:val="00ED7D9C"/>
    <w:rsid w:val="00EF18FE"/>
    <w:rsid w:val="00EF5422"/>
    <w:rsid w:val="00EF5787"/>
    <w:rsid w:val="00EF58C6"/>
    <w:rsid w:val="00EF60D0"/>
    <w:rsid w:val="00F0329A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10D2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025"/>
    <w:rsid w:val="00F64C2B"/>
    <w:rsid w:val="00F651BE"/>
    <w:rsid w:val="00F67F53"/>
    <w:rsid w:val="00F703BE"/>
    <w:rsid w:val="00F70BCA"/>
    <w:rsid w:val="00F71F69"/>
    <w:rsid w:val="00F72B72"/>
    <w:rsid w:val="00F74BB9"/>
    <w:rsid w:val="00F75582"/>
    <w:rsid w:val="00F76EFA"/>
    <w:rsid w:val="00F804BE"/>
    <w:rsid w:val="00F817CE"/>
    <w:rsid w:val="00F81CB5"/>
    <w:rsid w:val="00F8456C"/>
    <w:rsid w:val="00F859D8"/>
    <w:rsid w:val="00F868F5"/>
    <w:rsid w:val="00F9056A"/>
    <w:rsid w:val="00F90F8D"/>
    <w:rsid w:val="00F92421"/>
    <w:rsid w:val="00F92782"/>
    <w:rsid w:val="00F93AA9"/>
    <w:rsid w:val="00F96985"/>
    <w:rsid w:val="00F97838"/>
    <w:rsid w:val="00FA2BB3"/>
    <w:rsid w:val="00FB4C80"/>
    <w:rsid w:val="00FB6A6A"/>
    <w:rsid w:val="00FC5A65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  <w:rsid w:val="29C27831"/>
    <w:rsid w:val="50CC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392108"/>
  <w15:docId w15:val="{41EE1F4F-3E93-45B2-A663-06928BD81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1">
    <w:name w:val="heading 1"/>
    <w:next w:val="a1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1">
    <w:name w:val="heading 2"/>
    <w:basedOn w:val="1"/>
    <w:next w:val="a1"/>
    <w:link w:val="22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1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pPr>
      <w:outlineLvl w:val="5"/>
    </w:pPr>
  </w:style>
  <w:style w:type="paragraph" w:styleId="7">
    <w:name w:val="heading 7"/>
    <w:basedOn w:val="H6"/>
    <w:next w:val="a1"/>
    <w:link w:val="70"/>
    <w:qFormat/>
    <w:pPr>
      <w:outlineLvl w:val="6"/>
    </w:pPr>
  </w:style>
  <w:style w:type="paragraph" w:styleId="8">
    <w:name w:val="heading 8"/>
    <w:basedOn w:val="1"/>
    <w:next w:val="a1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0"/>
    <w:next w:val="a1"/>
    <w:qFormat/>
    <w:pPr>
      <w:ind w:left="1985" w:hanging="1985"/>
      <w:outlineLvl w:val="9"/>
    </w:pPr>
    <w:rPr>
      <w:sz w:val="20"/>
    </w:rPr>
  </w:style>
  <w:style w:type="paragraph" w:styleId="33">
    <w:name w:val="List 3"/>
    <w:basedOn w:val="23"/>
    <w:qFormat/>
    <w:pPr>
      <w:ind w:left="1135"/>
    </w:pPr>
  </w:style>
  <w:style w:type="paragraph" w:styleId="23">
    <w:name w:val="List 2"/>
    <w:basedOn w:val="a5"/>
    <w:qFormat/>
    <w:pPr>
      <w:ind w:left="851"/>
    </w:pPr>
    <w:rPr>
      <w:lang w:eastAsia="ja-JP"/>
    </w:rPr>
  </w:style>
  <w:style w:type="paragraph" w:styleId="a5">
    <w:name w:val="List"/>
    <w:basedOn w:val="a6"/>
    <w:pPr>
      <w:ind w:left="568" w:hanging="284"/>
    </w:pPr>
  </w:style>
  <w:style w:type="paragraph" w:styleId="a6">
    <w:name w:val="Body Text"/>
    <w:basedOn w:val="a1"/>
    <w:link w:val="a7"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a1"/>
    <w:uiPriority w:val="39"/>
    <w:qFormat/>
    <w:pPr>
      <w:ind w:left="2268" w:hanging="2268"/>
    </w:pPr>
  </w:style>
  <w:style w:type="paragraph" w:styleId="TOC6">
    <w:name w:val="toc 6"/>
    <w:basedOn w:val="TOC5"/>
    <w:next w:val="a1"/>
    <w:uiPriority w:val="39"/>
    <w:pPr>
      <w:ind w:left="1985" w:hanging="1985"/>
    </w:pPr>
  </w:style>
  <w:style w:type="paragraph" w:styleId="TOC5">
    <w:name w:val="toc 5"/>
    <w:basedOn w:val="TOC4"/>
    <w:next w:val="a1"/>
    <w:uiPriority w:val="39"/>
    <w:pPr>
      <w:ind w:left="1701" w:hanging="1701"/>
    </w:pPr>
  </w:style>
  <w:style w:type="paragraph" w:styleId="TOC4">
    <w:name w:val="toc 4"/>
    <w:basedOn w:val="TOC3"/>
    <w:next w:val="a1"/>
    <w:uiPriority w:val="39"/>
    <w:pPr>
      <w:ind w:left="1418" w:hanging="1418"/>
    </w:pPr>
  </w:style>
  <w:style w:type="paragraph" w:styleId="TOC3">
    <w:name w:val="toc 3"/>
    <w:basedOn w:val="TOC2"/>
    <w:next w:val="a1"/>
    <w:uiPriority w:val="39"/>
    <w:pPr>
      <w:ind w:left="1134" w:hanging="1134"/>
    </w:pPr>
  </w:style>
  <w:style w:type="paragraph" w:styleId="TOC2">
    <w:name w:val="toc 2"/>
    <w:basedOn w:val="TOC1"/>
    <w:next w:val="a1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20">
    <w:name w:val="List Number 2"/>
    <w:basedOn w:val="a"/>
    <w:pPr>
      <w:numPr>
        <w:numId w:val="1"/>
      </w:numPr>
    </w:pPr>
  </w:style>
  <w:style w:type="paragraph" w:styleId="a">
    <w:name w:val="List Number"/>
    <w:basedOn w:val="a5"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qFormat/>
    <w:pPr>
      <w:numPr>
        <w:numId w:val="4"/>
      </w:numPr>
    </w:pPr>
  </w:style>
  <w:style w:type="paragraph" w:styleId="2">
    <w:name w:val="List Bullet 2"/>
    <w:basedOn w:val="a0"/>
    <w:qFormat/>
    <w:pPr>
      <w:numPr>
        <w:numId w:val="5"/>
      </w:numPr>
    </w:pPr>
  </w:style>
  <w:style w:type="paragraph" w:styleId="a0">
    <w:name w:val="List Bullet"/>
    <w:basedOn w:val="a5"/>
    <w:pPr>
      <w:numPr>
        <w:numId w:val="6"/>
      </w:numPr>
    </w:pPr>
    <w:rPr>
      <w:lang w:eastAsia="ja-JP"/>
    </w:rPr>
  </w:style>
  <w:style w:type="paragraph" w:styleId="a8">
    <w:name w:val="caption"/>
    <w:basedOn w:val="a1"/>
    <w:next w:val="a1"/>
    <w:qFormat/>
    <w:pPr>
      <w:spacing w:before="120" w:after="120"/>
    </w:pPr>
    <w:rPr>
      <w:b/>
      <w:lang w:eastAsia="en-GB"/>
    </w:rPr>
  </w:style>
  <w:style w:type="paragraph" w:styleId="a9">
    <w:name w:val="Document Map"/>
    <w:basedOn w:val="a1"/>
    <w:link w:val="aa"/>
    <w:pPr>
      <w:shd w:val="clear" w:color="auto" w:fill="000080"/>
    </w:pPr>
    <w:rPr>
      <w:rFonts w:ascii="Tahoma" w:hAnsi="Tahoma" w:cs="Tahoma"/>
    </w:rPr>
  </w:style>
  <w:style w:type="paragraph" w:styleId="ab">
    <w:name w:val="annotation text"/>
    <w:basedOn w:val="a1"/>
    <w:link w:val="ac"/>
    <w:uiPriority w:val="99"/>
    <w:qFormat/>
  </w:style>
  <w:style w:type="paragraph" w:styleId="3">
    <w:name w:val="List Number 3"/>
    <w:basedOn w:val="20"/>
    <w:qFormat/>
    <w:pPr>
      <w:numPr>
        <w:numId w:val="7"/>
      </w:numPr>
      <w:contextualSpacing/>
    </w:pPr>
  </w:style>
  <w:style w:type="paragraph" w:styleId="ad">
    <w:name w:val="List Continue"/>
    <w:basedOn w:val="a1"/>
    <w:qFormat/>
    <w:pPr>
      <w:spacing w:after="120"/>
      <w:ind w:left="283"/>
      <w:contextualSpacing/>
    </w:pPr>
    <w:rPr>
      <w:rFonts w:ascii="Arial" w:hAnsi="Arial"/>
    </w:rPr>
  </w:style>
  <w:style w:type="paragraph" w:styleId="ae">
    <w:name w:val="Plain Text"/>
    <w:basedOn w:val="a1"/>
    <w:link w:val="af"/>
    <w:qFormat/>
    <w:rPr>
      <w:rFonts w:ascii="Courier New" w:hAnsi="Courier New"/>
      <w:lang w:val="nb-NO"/>
    </w:rPr>
  </w:style>
  <w:style w:type="paragraph" w:styleId="5">
    <w:name w:val="List Bullet 5"/>
    <w:basedOn w:val="4"/>
    <w:pPr>
      <w:numPr>
        <w:numId w:val="8"/>
      </w:numPr>
    </w:pPr>
  </w:style>
  <w:style w:type="paragraph" w:styleId="TOC8">
    <w:name w:val="toc 8"/>
    <w:basedOn w:val="TOC1"/>
    <w:next w:val="a1"/>
    <w:uiPriority w:val="39"/>
    <w:pPr>
      <w:spacing w:before="180"/>
      <w:ind w:left="2693" w:hanging="2693"/>
    </w:pPr>
    <w:rPr>
      <w:b/>
    </w:rPr>
  </w:style>
  <w:style w:type="paragraph" w:styleId="af0">
    <w:name w:val="Balloon Text"/>
    <w:basedOn w:val="a1"/>
    <w:link w:val="af1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f2">
    <w:name w:val="footer"/>
    <w:basedOn w:val="af3"/>
    <w:link w:val="af4"/>
    <w:qFormat/>
    <w:pPr>
      <w:jc w:val="center"/>
    </w:pPr>
    <w:rPr>
      <w:i/>
    </w:rPr>
  </w:style>
  <w:style w:type="paragraph" w:styleId="af3">
    <w:name w:val="header"/>
    <w:link w:val="af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f6">
    <w:name w:val="index heading"/>
    <w:basedOn w:val="a1"/>
    <w:next w:val="a1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7">
    <w:name w:val="footnote text"/>
    <w:basedOn w:val="a1"/>
    <w:link w:val="af8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3"/>
    <w:qFormat/>
    <w:pPr>
      <w:ind w:left="1418"/>
    </w:pPr>
  </w:style>
  <w:style w:type="paragraph" w:styleId="af9">
    <w:name w:val="table of figures"/>
    <w:basedOn w:val="a6"/>
    <w:next w:val="a1"/>
    <w:uiPriority w:val="99"/>
    <w:pPr>
      <w:ind w:left="1701" w:hanging="1701"/>
      <w:jc w:val="left"/>
    </w:pPr>
    <w:rPr>
      <w:b/>
    </w:rPr>
  </w:style>
  <w:style w:type="paragraph" w:styleId="TOC9">
    <w:name w:val="toc 9"/>
    <w:basedOn w:val="TOC8"/>
    <w:next w:val="a1"/>
    <w:uiPriority w:val="39"/>
    <w:pPr>
      <w:ind w:left="1418" w:hanging="1418"/>
    </w:pPr>
  </w:style>
  <w:style w:type="paragraph" w:styleId="24">
    <w:name w:val="List Continue 2"/>
    <w:basedOn w:val="a1"/>
    <w:qFormat/>
    <w:pPr>
      <w:spacing w:after="120"/>
      <w:ind w:left="566"/>
      <w:contextualSpacing/>
    </w:pPr>
    <w:rPr>
      <w:rFonts w:ascii="Arial" w:hAnsi="Arial"/>
    </w:rPr>
  </w:style>
  <w:style w:type="paragraph" w:styleId="11">
    <w:name w:val="index 1"/>
    <w:basedOn w:val="a1"/>
    <w:next w:val="a1"/>
    <w:pPr>
      <w:keepLines/>
      <w:spacing w:after="0"/>
    </w:pPr>
  </w:style>
  <w:style w:type="paragraph" w:styleId="25">
    <w:name w:val="index 2"/>
    <w:basedOn w:val="11"/>
    <w:next w:val="a1"/>
    <w:pPr>
      <w:ind w:left="284"/>
    </w:pPr>
  </w:style>
  <w:style w:type="paragraph" w:styleId="afa">
    <w:name w:val="annotation subject"/>
    <w:basedOn w:val="ab"/>
    <w:next w:val="ab"/>
    <w:link w:val="afb"/>
    <w:rPr>
      <w:b/>
      <w:bCs/>
    </w:rPr>
  </w:style>
  <w:style w:type="table" w:styleId="afc">
    <w:name w:val="Table Grid"/>
    <w:basedOn w:val="a3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Strong"/>
    <w:uiPriority w:val="22"/>
    <w:qFormat/>
    <w:rPr>
      <w:b/>
      <w:bCs/>
    </w:rPr>
  </w:style>
  <w:style w:type="character" w:styleId="afe">
    <w:name w:val="page number"/>
    <w:basedOn w:val="a2"/>
  </w:style>
  <w:style w:type="character" w:styleId="aff">
    <w:name w:val="FollowedHyperlink"/>
    <w:unhideWhenUsed/>
    <w:qFormat/>
    <w:rPr>
      <w:color w:val="800080"/>
      <w:u w:val="single"/>
    </w:rPr>
  </w:style>
  <w:style w:type="character" w:styleId="aff0">
    <w:name w:val="Emphasis"/>
    <w:qFormat/>
    <w:rPr>
      <w:i/>
      <w:iCs/>
    </w:rPr>
  </w:style>
  <w:style w:type="character" w:styleId="aff1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f2">
    <w:name w:val="annotation reference"/>
    <w:uiPriority w:val="99"/>
    <w:qFormat/>
    <w:rPr>
      <w:sz w:val="16"/>
      <w:szCs w:val="16"/>
    </w:rPr>
  </w:style>
  <w:style w:type="character" w:styleId="aff3">
    <w:name w:val="footnote reference"/>
    <w:qFormat/>
    <w:rPr>
      <w:b/>
      <w:position w:val="6"/>
      <w:sz w:val="16"/>
    </w:rPr>
  </w:style>
  <w:style w:type="character" w:customStyle="1" w:styleId="af1">
    <w:name w:val="批注框文本 字符"/>
    <w:link w:val="af0"/>
    <w:qFormat/>
    <w:rPr>
      <w:rFonts w:ascii="Segoe UI" w:hAnsi="Segoe UI" w:cs="Segoe UI"/>
      <w:sz w:val="18"/>
      <w:szCs w:val="18"/>
      <w:lang w:eastAsia="ja-JP"/>
    </w:rPr>
  </w:style>
  <w:style w:type="paragraph" w:customStyle="1" w:styleId="Figure">
    <w:name w:val="Figure"/>
    <w:basedOn w:val="a1"/>
    <w:next w:val="a8"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1"/>
    <w:next w:val="a1"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6"/>
    <w:qFormat/>
    <w:pPr>
      <w:numPr>
        <w:numId w:val="9"/>
      </w:numPr>
    </w:pPr>
  </w:style>
  <w:style w:type="character" w:customStyle="1" w:styleId="10">
    <w:name w:val="标题 1 字符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3"/>
    <w:link w:val="B2Char"/>
    <w:qFormat/>
    <w:rPr>
      <w:rFonts w:ascii="Times New Roman" w:hAnsi="Times New Roman"/>
    </w:rPr>
  </w:style>
  <w:style w:type="paragraph" w:customStyle="1" w:styleId="B3">
    <w:name w:val="B3"/>
    <w:basedOn w:val="33"/>
    <w:link w:val="B3Char2"/>
    <w:qFormat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a7">
    <w:name w:val="正文文本 字符"/>
    <w:link w:val="a6"/>
    <w:qFormat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Pr>
      <w:rFonts w:ascii="Times New Roman" w:hAnsi="Times New Roman"/>
    </w:rPr>
  </w:style>
  <w:style w:type="paragraph" w:customStyle="1" w:styleId="EX">
    <w:name w:val="EX"/>
    <w:basedOn w:val="a1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pPr>
      <w:ind w:left="1985"/>
    </w:pPr>
  </w:style>
  <w:style w:type="character" w:customStyle="1" w:styleId="B6Char">
    <w:name w:val="B6 Char"/>
    <w:link w:val="B6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ac">
    <w:name w:val="批注文字 字符"/>
    <w:link w:val="ab"/>
    <w:uiPriority w:val="99"/>
    <w:qFormat/>
    <w:rPr>
      <w:rFonts w:ascii="Times New Roman" w:hAnsi="Times New Roman"/>
      <w:lang w:eastAsia="ja-JP"/>
    </w:rPr>
  </w:style>
  <w:style w:type="character" w:customStyle="1" w:styleId="afb">
    <w:name w:val="批注主题 字符"/>
    <w:link w:val="afa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aa">
    <w:name w:val="文档结构图 字符"/>
    <w:link w:val="a9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aliases w:val="EN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a1"/>
    <w:link w:val="EmailDiscussionChar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af5">
    <w:name w:val="页眉 字符"/>
    <w:link w:val="af3"/>
    <w:qFormat/>
    <w:rPr>
      <w:rFonts w:ascii="Arial" w:hAnsi="Arial"/>
      <w:b/>
      <w:sz w:val="18"/>
      <w:lang w:eastAsia="ja-JP"/>
    </w:rPr>
  </w:style>
  <w:style w:type="character" w:customStyle="1" w:styleId="af4">
    <w:name w:val="页脚 字符"/>
    <w:link w:val="af2"/>
    <w:qFormat/>
    <w:rPr>
      <w:rFonts w:ascii="Arial" w:hAnsi="Arial"/>
      <w:b/>
      <w:i/>
      <w:sz w:val="18"/>
      <w:lang w:eastAsia="ja-JP"/>
    </w:rPr>
  </w:style>
  <w:style w:type="character" w:customStyle="1" w:styleId="af8">
    <w:name w:val="脚注文本 字符"/>
    <w:link w:val="af7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2">
    <w:name w:val="标题 2 字符"/>
    <w:link w:val="21"/>
    <w:qFormat/>
    <w:rPr>
      <w:rFonts w:ascii="Arial" w:hAnsi="Arial"/>
      <w:sz w:val="32"/>
      <w:lang w:eastAsia="ja-JP"/>
    </w:rPr>
  </w:style>
  <w:style w:type="character" w:customStyle="1" w:styleId="32">
    <w:name w:val="标题 3 字符"/>
    <w:link w:val="31"/>
    <w:qFormat/>
    <w:rPr>
      <w:rFonts w:ascii="Arial" w:hAnsi="Arial"/>
      <w:sz w:val="28"/>
      <w:lang w:eastAsia="ja-JP"/>
    </w:rPr>
  </w:style>
  <w:style w:type="character" w:customStyle="1" w:styleId="41">
    <w:name w:val="标题 4 字符"/>
    <w:link w:val="40"/>
    <w:qFormat/>
    <w:rPr>
      <w:rFonts w:ascii="Arial" w:hAnsi="Arial"/>
      <w:sz w:val="24"/>
      <w:lang w:eastAsia="ja-JP"/>
    </w:rPr>
  </w:style>
  <w:style w:type="character" w:customStyle="1" w:styleId="51">
    <w:name w:val="标题 5 字符"/>
    <w:link w:val="50"/>
    <w:qFormat/>
    <w:rPr>
      <w:rFonts w:ascii="Arial" w:hAnsi="Arial"/>
      <w:sz w:val="22"/>
      <w:lang w:eastAsia="ja-JP"/>
    </w:rPr>
  </w:style>
  <w:style w:type="character" w:customStyle="1" w:styleId="60">
    <w:name w:val="标题 6 字符"/>
    <w:link w:val="6"/>
    <w:qFormat/>
    <w:rPr>
      <w:rFonts w:ascii="Arial" w:hAnsi="Arial"/>
      <w:lang w:eastAsia="ja-JP"/>
    </w:rPr>
  </w:style>
  <w:style w:type="character" w:customStyle="1" w:styleId="70">
    <w:name w:val="标题 7 字符"/>
    <w:link w:val="7"/>
    <w:qFormat/>
    <w:rPr>
      <w:rFonts w:ascii="Arial" w:hAnsi="Arial"/>
      <w:lang w:eastAsia="ja-JP"/>
    </w:rPr>
  </w:style>
  <w:style w:type="character" w:customStyle="1" w:styleId="80">
    <w:name w:val="标题 8 字符"/>
    <w:link w:val="8"/>
    <w:qFormat/>
    <w:rPr>
      <w:rFonts w:ascii="Arial" w:hAnsi="Arial"/>
      <w:sz w:val="36"/>
      <w:lang w:eastAsia="ja-JP"/>
    </w:rPr>
  </w:style>
  <w:style w:type="character" w:customStyle="1" w:styleId="90">
    <w:name w:val="标题 9 字符"/>
    <w:link w:val="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aff4">
    <w:name w:val="List Paragraph"/>
    <w:basedOn w:val="a1"/>
    <w:link w:val="aff5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aff5">
    <w:name w:val="列表段落 字符"/>
    <w:link w:val="aff4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af">
    <w:name w:val="纯文本 字符"/>
    <w:link w:val="ae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</w:style>
  <w:style w:type="paragraph" w:customStyle="1" w:styleId="TALCharChar">
    <w:name w:val="TAL Char Char"/>
    <w:basedOn w:val="a1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a2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zh-CN" w:eastAsia="zh-CN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pPr>
      <w:overflowPunct/>
      <w:autoSpaceDE/>
      <w:autoSpaceDN/>
      <w:adjustRightInd/>
      <w:textAlignment w:val="auto"/>
    </w:pPr>
    <w:rPr>
      <w:rFonts w:cs="Arial"/>
      <w:lang w:val="en-GB" w:eastAsia="en-GB"/>
    </w:rPr>
  </w:style>
  <w:style w:type="character" w:customStyle="1" w:styleId="3GPPAgreementsChar">
    <w:name w:val="3GPP Agreements Char"/>
    <w:link w:val="3GPPAgreements"/>
    <w:uiPriority w:val="99"/>
    <w:qFormat/>
    <w:locked/>
    <w:rPr>
      <w:rFonts w:ascii="Times New Roman" w:eastAsia="宋体" w:hAnsi="Times New Roman"/>
      <w:sz w:val="22"/>
      <w:szCs w:val="22"/>
      <w:lang w:val="en-US" w:eastAsia="en-US"/>
    </w:rPr>
  </w:style>
  <w:style w:type="paragraph" w:customStyle="1" w:styleId="3GPPAgreements">
    <w:name w:val="3GPP Agreements"/>
    <w:basedOn w:val="a1"/>
    <w:link w:val="3GPPAgreementsChar"/>
    <w:uiPriority w:val="99"/>
    <w:qFormat/>
    <w:pPr>
      <w:numPr>
        <w:numId w:val="13"/>
      </w:numPr>
      <w:overflowPunct/>
      <w:snapToGrid w:val="0"/>
      <w:spacing w:after="120"/>
      <w:jc w:val="both"/>
      <w:textAlignment w:val="auto"/>
    </w:pPr>
    <w:rPr>
      <w:rFonts w:eastAsia="宋体"/>
      <w:sz w:val="22"/>
      <w:szCs w:val="22"/>
      <w:lang w:val="en-US" w:eastAsia="en-US"/>
    </w:rPr>
  </w:style>
  <w:style w:type="character" w:customStyle="1" w:styleId="3GPPTextChar">
    <w:name w:val="3GPP Text Char"/>
    <w:link w:val="3GPPText"/>
    <w:qFormat/>
    <w:locked/>
    <w:rPr>
      <w:rFonts w:ascii="Times New Roman" w:eastAsia="宋体" w:hAnsi="Times New Roman"/>
      <w:sz w:val="22"/>
      <w:lang w:val="en-US" w:eastAsia="en-US"/>
    </w:rPr>
  </w:style>
  <w:style w:type="paragraph" w:customStyle="1" w:styleId="3GPPText">
    <w:name w:val="3GPP Text"/>
    <w:basedOn w:val="a1"/>
    <w:link w:val="3GPPTextChar"/>
    <w:qFormat/>
    <w:pPr>
      <w:spacing w:before="120" w:after="120"/>
      <w:jc w:val="both"/>
      <w:textAlignment w:val="auto"/>
    </w:pPr>
    <w:rPr>
      <w:rFonts w:eastAsia="宋体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sshr\Downloads\Ry-x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68D001D0-8CB1-4DD3-8C74-DCAF7EE58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0BCDF39D-4E41-4EA2-B02C-C7E2D941D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Ry-xxxxxxx Contribution template.dotx</Template>
  <TotalTime>0</TotalTime>
  <Pages>4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vivo(Xiang)</cp:lastModifiedBy>
  <cp:revision>3</cp:revision>
  <cp:lastPrinted>2008-01-31T07:09:00Z</cp:lastPrinted>
  <dcterms:created xsi:type="dcterms:W3CDTF">2022-03-09T14:19:00Z</dcterms:created>
  <dcterms:modified xsi:type="dcterms:W3CDTF">2022-03-09T14:20:00Z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KSOProductBuildVer">
    <vt:lpwstr>2052-11.8.2.9022</vt:lpwstr>
  </property>
  <property fmtid="{D5CDD505-2E9C-101B-9397-08002B2CF9AE}" pid="5" name="CWM5a1b5814e7e34427ab9721e32521cf97">
    <vt:lpwstr>CWMtJHrUjL7CEfaVcpkdRg7ZcMvHL43g8GRE9aK51RIlOt/J1h3/Lhq5EG/QhBwmKd9mAHvC8HwrY+m2h6lBpUFkQ==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1646827474</vt:lpwstr>
  </property>
</Properties>
</file>