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C44C" w14:textId="7F22269D" w:rsidR="00640217" w:rsidRDefault="00640217">
      <w:pPr>
        <w:pStyle w:val="CRCoverPage"/>
        <w:tabs>
          <w:tab w:val="right" w:pos="9639"/>
        </w:tabs>
        <w:spacing w:after="0"/>
        <w:rPr>
          <w:b/>
          <w:i/>
          <w:sz w:val="28"/>
        </w:rPr>
      </w:pPr>
      <w:r>
        <w:rPr>
          <w:b/>
          <w:sz w:val="24"/>
        </w:rPr>
        <w:t>3GPP TSG-RAN WG2 #117-e</w:t>
      </w:r>
      <w:r>
        <w:rPr>
          <w:b/>
          <w:i/>
          <w:sz w:val="28"/>
        </w:rPr>
        <w:tab/>
        <w:t>R2-220</w:t>
      </w:r>
      <w:r w:rsidR="007227A3">
        <w:rPr>
          <w:b/>
          <w:i/>
          <w:sz w:val="28"/>
        </w:rPr>
        <w:t>xxxx</w:t>
      </w:r>
    </w:p>
    <w:p w14:paraId="0F5C8801" w14:textId="77777777" w:rsidR="00640217" w:rsidRDefault="00B96C23">
      <w:pPr>
        <w:pStyle w:val="CRCoverPage"/>
        <w:outlineLvl w:val="0"/>
        <w:rPr>
          <w:b/>
          <w:sz w:val="24"/>
        </w:rPr>
      </w:pPr>
      <w:r>
        <w:fldChar w:fldCharType="begin"/>
      </w:r>
      <w:r>
        <w:instrText xml:space="preserve"> DOCPROPERTY  Location  \* MERGEFORMAT </w:instrText>
      </w:r>
      <w:r>
        <w:fldChar w:fldCharType="separate"/>
      </w:r>
      <w:r w:rsidR="00640217">
        <w:rPr>
          <w:b/>
          <w:sz w:val="24"/>
        </w:rPr>
        <w:t>Online, February 21 - March 3, 2022</w:t>
      </w:r>
      <w:r>
        <w:rPr>
          <w:b/>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40217" w14:paraId="31C30842" w14:textId="77777777">
        <w:tc>
          <w:tcPr>
            <w:tcW w:w="9641" w:type="dxa"/>
            <w:gridSpan w:val="9"/>
            <w:tcBorders>
              <w:top w:val="single" w:sz="4" w:space="0" w:color="auto"/>
              <w:left w:val="single" w:sz="4" w:space="0" w:color="auto"/>
              <w:right w:val="single" w:sz="4" w:space="0" w:color="auto"/>
            </w:tcBorders>
          </w:tcPr>
          <w:p w14:paraId="6BDA5385" w14:textId="77777777" w:rsidR="00640217" w:rsidRDefault="00640217">
            <w:pPr>
              <w:pStyle w:val="CRCoverPage"/>
              <w:spacing w:after="0"/>
              <w:jc w:val="right"/>
              <w:rPr>
                <w:i/>
              </w:rPr>
            </w:pPr>
            <w:r>
              <w:rPr>
                <w:i/>
                <w:sz w:val="14"/>
              </w:rPr>
              <w:t>CR-Form-v12.2</w:t>
            </w:r>
          </w:p>
        </w:tc>
      </w:tr>
      <w:tr w:rsidR="00640217" w14:paraId="57752C64" w14:textId="77777777">
        <w:tc>
          <w:tcPr>
            <w:tcW w:w="9641" w:type="dxa"/>
            <w:gridSpan w:val="9"/>
            <w:tcBorders>
              <w:left w:val="single" w:sz="4" w:space="0" w:color="auto"/>
              <w:right w:val="single" w:sz="4" w:space="0" w:color="auto"/>
            </w:tcBorders>
          </w:tcPr>
          <w:p w14:paraId="22209808" w14:textId="77777777" w:rsidR="00640217" w:rsidRDefault="00640217">
            <w:pPr>
              <w:pStyle w:val="CRCoverPage"/>
              <w:spacing w:after="0"/>
              <w:jc w:val="center"/>
            </w:pPr>
            <w:r>
              <w:rPr>
                <w:b/>
                <w:sz w:val="32"/>
              </w:rPr>
              <w:t>CHANGE REQUEST</w:t>
            </w:r>
          </w:p>
        </w:tc>
      </w:tr>
      <w:tr w:rsidR="00640217" w14:paraId="1AC51B60" w14:textId="77777777">
        <w:tc>
          <w:tcPr>
            <w:tcW w:w="9641" w:type="dxa"/>
            <w:gridSpan w:val="9"/>
            <w:tcBorders>
              <w:left w:val="single" w:sz="4" w:space="0" w:color="auto"/>
              <w:right w:val="single" w:sz="4" w:space="0" w:color="auto"/>
            </w:tcBorders>
          </w:tcPr>
          <w:p w14:paraId="4534EF17" w14:textId="77777777" w:rsidR="00640217" w:rsidRDefault="00640217">
            <w:pPr>
              <w:pStyle w:val="CRCoverPage"/>
              <w:spacing w:after="0"/>
              <w:rPr>
                <w:sz w:val="8"/>
                <w:szCs w:val="8"/>
              </w:rPr>
            </w:pPr>
          </w:p>
        </w:tc>
      </w:tr>
      <w:tr w:rsidR="00640217" w14:paraId="56D53AEC" w14:textId="77777777">
        <w:tc>
          <w:tcPr>
            <w:tcW w:w="142" w:type="dxa"/>
            <w:tcBorders>
              <w:left w:val="single" w:sz="4" w:space="0" w:color="auto"/>
            </w:tcBorders>
            <w:shd w:val="clear" w:color="auto" w:fill="auto"/>
          </w:tcPr>
          <w:p w14:paraId="16B7F96F" w14:textId="77777777" w:rsidR="00640217" w:rsidRDefault="00640217">
            <w:pPr>
              <w:pStyle w:val="CRCoverPage"/>
              <w:spacing w:after="0"/>
              <w:jc w:val="right"/>
            </w:pPr>
          </w:p>
        </w:tc>
        <w:tc>
          <w:tcPr>
            <w:tcW w:w="1559" w:type="dxa"/>
            <w:shd w:val="pct30" w:color="FFFF00" w:fill="auto"/>
          </w:tcPr>
          <w:p w14:paraId="2AE8DCB6" w14:textId="77777777" w:rsidR="00640217" w:rsidRDefault="00640217">
            <w:pPr>
              <w:pStyle w:val="CRCoverPage"/>
              <w:spacing w:after="0"/>
              <w:jc w:val="right"/>
              <w:rPr>
                <w:b/>
                <w:sz w:val="28"/>
              </w:rPr>
            </w:pPr>
            <w:r>
              <w:rPr>
                <w:b/>
                <w:sz w:val="28"/>
              </w:rPr>
              <w:t>38.323</w:t>
            </w:r>
          </w:p>
        </w:tc>
        <w:tc>
          <w:tcPr>
            <w:tcW w:w="709" w:type="dxa"/>
            <w:shd w:val="clear" w:color="auto" w:fill="auto"/>
          </w:tcPr>
          <w:p w14:paraId="4267ED3C" w14:textId="77777777" w:rsidR="00640217" w:rsidRDefault="00640217">
            <w:pPr>
              <w:pStyle w:val="CRCoverPage"/>
              <w:spacing w:after="0"/>
              <w:jc w:val="center"/>
            </w:pPr>
            <w:r>
              <w:rPr>
                <w:b/>
                <w:sz w:val="28"/>
              </w:rPr>
              <w:t>CR</w:t>
            </w:r>
          </w:p>
        </w:tc>
        <w:tc>
          <w:tcPr>
            <w:tcW w:w="1276" w:type="dxa"/>
            <w:shd w:val="pct30" w:color="FFFF00" w:fill="auto"/>
          </w:tcPr>
          <w:p w14:paraId="2804FCB3" w14:textId="77777777" w:rsidR="00640217" w:rsidRDefault="00640217">
            <w:pPr>
              <w:pStyle w:val="CRCoverPage"/>
              <w:spacing w:after="0"/>
            </w:pPr>
            <w:r>
              <w:rPr>
                <w:b/>
                <w:sz w:val="28"/>
              </w:rPr>
              <w:t>0086</w:t>
            </w:r>
          </w:p>
        </w:tc>
        <w:tc>
          <w:tcPr>
            <w:tcW w:w="709" w:type="dxa"/>
            <w:shd w:val="clear" w:color="auto" w:fill="auto"/>
          </w:tcPr>
          <w:p w14:paraId="625F3A10" w14:textId="77777777" w:rsidR="00640217" w:rsidRDefault="00640217">
            <w:pPr>
              <w:pStyle w:val="CRCoverPage"/>
              <w:tabs>
                <w:tab w:val="right" w:pos="625"/>
              </w:tabs>
              <w:spacing w:after="0"/>
              <w:jc w:val="center"/>
            </w:pPr>
            <w:r>
              <w:rPr>
                <w:b/>
                <w:bCs/>
                <w:sz w:val="28"/>
              </w:rPr>
              <w:t>rev</w:t>
            </w:r>
          </w:p>
        </w:tc>
        <w:tc>
          <w:tcPr>
            <w:tcW w:w="992" w:type="dxa"/>
            <w:shd w:val="pct30" w:color="FFFF00" w:fill="auto"/>
          </w:tcPr>
          <w:p w14:paraId="7A436C3F" w14:textId="5064C35A" w:rsidR="00640217" w:rsidRDefault="007227A3" w:rsidP="007227A3">
            <w:pPr>
              <w:pStyle w:val="CRCoverPage"/>
              <w:spacing w:after="0"/>
              <w:jc w:val="center"/>
              <w:rPr>
                <w:b/>
              </w:rPr>
            </w:pPr>
            <w:ins w:id="0" w:author="Hyunjeong Kang (Samsung)" w:date="2022-03-03T11:47:00Z">
              <w:r>
                <w:rPr>
                  <w:b/>
                  <w:sz w:val="28"/>
                </w:rPr>
                <w:t>2</w:t>
              </w:r>
            </w:ins>
            <w:del w:id="1" w:author="Hyunjeong Kang (Samsung)" w:date="2022-03-03T11:47:00Z">
              <w:r w:rsidDel="007227A3">
                <w:rPr>
                  <w:b/>
                  <w:sz w:val="28"/>
                </w:rPr>
                <w:delText>1</w:delText>
              </w:r>
            </w:del>
          </w:p>
        </w:tc>
        <w:tc>
          <w:tcPr>
            <w:tcW w:w="2410" w:type="dxa"/>
            <w:shd w:val="clear" w:color="auto" w:fill="auto"/>
          </w:tcPr>
          <w:p w14:paraId="079CB76F" w14:textId="77777777" w:rsidR="00640217" w:rsidRDefault="00640217">
            <w:pPr>
              <w:pStyle w:val="CRCoverPage"/>
              <w:tabs>
                <w:tab w:val="right" w:pos="1825"/>
              </w:tabs>
              <w:spacing w:after="0"/>
              <w:jc w:val="center"/>
            </w:pPr>
            <w:r>
              <w:rPr>
                <w:b/>
                <w:sz w:val="28"/>
                <w:szCs w:val="28"/>
              </w:rPr>
              <w:t>Current version:</w:t>
            </w:r>
          </w:p>
        </w:tc>
        <w:tc>
          <w:tcPr>
            <w:tcW w:w="1701" w:type="dxa"/>
            <w:shd w:val="pct30" w:color="FFFF00" w:fill="auto"/>
          </w:tcPr>
          <w:p w14:paraId="2235CB42" w14:textId="77777777" w:rsidR="00640217" w:rsidRDefault="00640217">
            <w:pPr>
              <w:pStyle w:val="CRCoverPage"/>
              <w:spacing w:after="0"/>
              <w:jc w:val="center"/>
              <w:rPr>
                <w:sz w:val="28"/>
              </w:rPr>
            </w:pPr>
            <w:r>
              <w:rPr>
                <w:b/>
                <w:sz w:val="28"/>
              </w:rPr>
              <w:t>16.6.0</w:t>
            </w:r>
          </w:p>
        </w:tc>
        <w:tc>
          <w:tcPr>
            <w:tcW w:w="143" w:type="dxa"/>
            <w:tcBorders>
              <w:right w:val="single" w:sz="4" w:space="0" w:color="auto"/>
            </w:tcBorders>
          </w:tcPr>
          <w:p w14:paraId="04C363B8" w14:textId="77777777" w:rsidR="00640217" w:rsidRDefault="00640217">
            <w:pPr>
              <w:pStyle w:val="CRCoverPage"/>
              <w:spacing w:after="0"/>
            </w:pPr>
          </w:p>
        </w:tc>
      </w:tr>
      <w:tr w:rsidR="00640217" w14:paraId="02E7FFC2" w14:textId="77777777">
        <w:tc>
          <w:tcPr>
            <w:tcW w:w="9641" w:type="dxa"/>
            <w:gridSpan w:val="9"/>
            <w:tcBorders>
              <w:left w:val="single" w:sz="4" w:space="0" w:color="auto"/>
              <w:right w:val="single" w:sz="4" w:space="0" w:color="auto"/>
            </w:tcBorders>
          </w:tcPr>
          <w:p w14:paraId="4D424899" w14:textId="77777777" w:rsidR="00640217" w:rsidRDefault="00640217">
            <w:pPr>
              <w:pStyle w:val="CRCoverPage"/>
              <w:spacing w:after="0"/>
            </w:pPr>
          </w:p>
        </w:tc>
      </w:tr>
      <w:tr w:rsidR="00640217" w14:paraId="7F3C70D6" w14:textId="77777777">
        <w:tc>
          <w:tcPr>
            <w:tcW w:w="9641" w:type="dxa"/>
            <w:gridSpan w:val="9"/>
            <w:tcBorders>
              <w:top w:val="single" w:sz="4" w:space="0" w:color="auto"/>
            </w:tcBorders>
          </w:tcPr>
          <w:p w14:paraId="194B77B7" w14:textId="77777777" w:rsidR="00640217" w:rsidRDefault="00640217">
            <w:pPr>
              <w:pStyle w:val="CRCoverPage"/>
              <w:spacing w:after="0"/>
              <w:jc w:val="center"/>
              <w:rPr>
                <w:rFonts w:cs="Arial"/>
                <w:i/>
              </w:rPr>
            </w:pPr>
            <w:r>
              <w:rPr>
                <w:rFonts w:cs="Arial"/>
                <w:i/>
              </w:rPr>
              <w:t xml:space="preserve">For </w:t>
            </w:r>
            <w:hyperlink r:id="rId7" w:anchor="_blank" w:history="1">
              <w:r>
                <w:rPr>
                  <w:rStyle w:val="a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4"/>
                  <w:rFonts w:cs="Arial"/>
                  <w:i/>
                </w:rPr>
                <w:t>http://www.3gpp.org/Change-Requests</w:t>
              </w:r>
            </w:hyperlink>
            <w:r>
              <w:rPr>
                <w:rFonts w:cs="Arial"/>
                <w:i/>
              </w:rPr>
              <w:t>.</w:t>
            </w:r>
          </w:p>
        </w:tc>
      </w:tr>
      <w:tr w:rsidR="00640217" w14:paraId="3CED18AF" w14:textId="77777777">
        <w:tc>
          <w:tcPr>
            <w:tcW w:w="9641" w:type="dxa"/>
            <w:gridSpan w:val="9"/>
          </w:tcPr>
          <w:p w14:paraId="4CC1ABEA" w14:textId="77777777" w:rsidR="00640217" w:rsidRDefault="00640217">
            <w:pPr>
              <w:pStyle w:val="CRCoverPage"/>
              <w:spacing w:after="0"/>
              <w:rPr>
                <w:sz w:val="8"/>
                <w:szCs w:val="8"/>
              </w:rPr>
            </w:pPr>
          </w:p>
        </w:tc>
      </w:tr>
    </w:tbl>
    <w:p w14:paraId="6ED8C1E5" w14:textId="77777777" w:rsidR="00640217" w:rsidRDefault="006402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40217" w14:paraId="52C46589" w14:textId="77777777">
        <w:tc>
          <w:tcPr>
            <w:tcW w:w="2835" w:type="dxa"/>
            <w:shd w:val="clear" w:color="auto" w:fill="auto"/>
          </w:tcPr>
          <w:p w14:paraId="0C93639C" w14:textId="77777777" w:rsidR="00640217" w:rsidRDefault="00640217">
            <w:pPr>
              <w:pStyle w:val="CRCoverPage"/>
              <w:tabs>
                <w:tab w:val="right" w:pos="2751"/>
              </w:tabs>
              <w:spacing w:after="0"/>
              <w:rPr>
                <w:b/>
                <w:i/>
              </w:rPr>
            </w:pPr>
            <w:r>
              <w:rPr>
                <w:b/>
                <w:i/>
              </w:rPr>
              <w:t>Proposed change affects:</w:t>
            </w:r>
          </w:p>
        </w:tc>
        <w:tc>
          <w:tcPr>
            <w:tcW w:w="1418" w:type="dxa"/>
            <w:shd w:val="clear" w:color="auto" w:fill="auto"/>
          </w:tcPr>
          <w:p w14:paraId="0D60FD11" w14:textId="77777777" w:rsidR="00640217" w:rsidRDefault="0064021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91ACA" w14:textId="77777777" w:rsidR="00640217" w:rsidRDefault="00640217">
            <w:pPr>
              <w:pStyle w:val="CRCoverPage"/>
              <w:spacing w:after="0"/>
              <w:jc w:val="center"/>
              <w:rPr>
                <w:b/>
                <w:caps/>
              </w:rPr>
            </w:pPr>
          </w:p>
        </w:tc>
        <w:tc>
          <w:tcPr>
            <w:tcW w:w="709" w:type="dxa"/>
            <w:tcBorders>
              <w:left w:val="single" w:sz="4" w:space="0" w:color="auto"/>
            </w:tcBorders>
            <w:shd w:val="clear" w:color="auto" w:fill="auto"/>
          </w:tcPr>
          <w:p w14:paraId="0FE59845" w14:textId="77777777" w:rsidR="00640217" w:rsidRDefault="0064021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F3D38" w14:textId="77777777" w:rsidR="00640217" w:rsidRDefault="00640217">
            <w:pPr>
              <w:pStyle w:val="CRCoverPage"/>
              <w:spacing w:after="0"/>
              <w:jc w:val="center"/>
              <w:rPr>
                <w:b/>
                <w:caps/>
              </w:rPr>
            </w:pPr>
            <w:r>
              <w:rPr>
                <w:b/>
                <w:caps/>
              </w:rPr>
              <w:t>X</w:t>
            </w:r>
          </w:p>
        </w:tc>
        <w:tc>
          <w:tcPr>
            <w:tcW w:w="2126" w:type="dxa"/>
            <w:shd w:val="clear" w:color="auto" w:fill="auto"/>
          </w:tcPr>
          <w:p w14:paraId="41AC895A" w14:textId="77777777" w:rsidR="00640217" w:rsidRDefault="0064021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1E0CDA" w14:textId="77777777" w:rsidR="00640217" w:rsidRDefault="00640217">
            <w:pPr>
              <w:pStyle w:val="CRCoverPage"/>
              <w:spacing w:after="0"/>
              <w:jc w:val="center"/>
              <w:rPr>
                <w:b/>
                <w:caps/>
              </w:rPr>
            </w:pPr>
            <w:r>
              <w:rPr>
                <w:b/>
                <w:caps/>
              </w:rPr>
              <w:t>X</w:t>
            </w:r>
          </w:p>
        </w:tc>
        <w:tc>
          <w:tcPr>
            <w:tcW w:w="1418" w:type="dxa"/>
            <w:tcBorders>
              <w:left w:val="nil"/>
            </w:tcBorders>
            <w:shd w:val="clear" w:color="auto" w:fill="auto"/>
          </w:tcPr>
          <w:p w14:paraId="02DFC1CB" w14:textId="77777777" w:rsidR="00640217" w:rsidRDefault="0064021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1A3DDE" w14:textId="77777777" w:rsidR="00640217" w:rsidRDefault="00640217">
            <w:pPr>
              <w:pStyle w:val="CRCoverPage"/>
              <w:spacing w:after="0"/>
              <w:jc w:val="center"/>
              <w:rPr>
                <w:b/>
                <w:bCs/>
                <w:caps/>
              </w:rPr>
            </w:pPr>
          </w:p>
        </w:tc>
      </w:tr>
    </w:tbl>
    <w:p w14:paraId="53781B39" w14:textId="77777777" w:rsidR="00640217" w:rsidRDefault="006402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40217" w14:paraId="7CDDE6C8" w14:textId="77777777">
        <w:tc>
          <w:tcPr>
            <w:tcW w:w="9640" w:type="dxa"/>
            <w:gridSpan w:val="11"/>
          </w:tcPr>
          <w:p w14:paraId="41B94D79" w14:textId="77777777" w:rsidR="00640217" w:rsidRDefault="00640217">
            <w:pPr>
              <w:pStyle w:val="CRCoverPage"/>
              <w:spacing w:after="0"/>
              <w:rPr>
                <w:sz w:val="8"/>
                <w:szCs w:val="8"/>
              </w:rPr>
            </w:pPr>
          </w:p>
        </w:tc>
      </w:tr>
      <w:tr w:rsidR="00640217" w14:paraId="192AAD8A" w14:textId="77777777">
        <w:tc>
          <w:tcPr>
            <w:tcW w:w="1843" w:type="dxa"/>
            <w:tcBorders>
              <w:top w:val="single" w:sz="4" w:space="0" w:color="auto"/>
              <w:left w:val="single" w:sz="4" w:space="0" w:color="auto"/>
            </w:tcBorders>
            <w:shd w:val="clear" w:color="auto" w:fill="auto"/>
          </w:tcPr>
          <w:p w14:paraId="67EB7FF7" w14:textId="77777777" w:rsidR="00640217" w:rsidRDefault="0064021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90391" w14:textId="77777777" w:rsidR="00640217" w:rsidRDefault="00640217">
            <w:pPr>
              <w:pStyle w:val="CRCoverPage"/>
              <w:spacing w:after="0"/>
              <w:ind w:left="100"/>
            </w:pPr>
            <w:r>
              <w:t>Introduction of SL Relay in 38.323</w:t>
            </w:r>
          </w:p>
        </w:tc>
      </w:tr>
      <w:tr w:rsidR="00640217" w14:paraId="10DA2AA8" w14:textId="77777777">
        <w:tc>
          <w:tcPr>
            <w:tcW w:w="1843" w:type="dxa"/>
            <w:tcBorders>
              <w:left w:val="single" w:sz="4" w:space="0" w:color="auto"/>
            </w:tcBorders>
          </w:tcPr>
          <w:p w14:paraId="15505523"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5DED690" w14:textId="77777777" w:rsidR="00640217" w:rsidRDefault="00640217">
            <w:pPr>
              <w:pStyle w:val="CRCoverPage"/>
              <w:spacing w:after="0"/>
              <w:rPr>
                <w:sz w:val="8"/>
                <w:szCs w:val="8"/>
              </w:rPr>
            </w:pPr>
          </w:p>
        </w:tc>
      </w:tr>
      <w:tr w:rsidR="00640217" w14:paraId="131D4C4F" w14:textId="77777777">
        <w:tc>
          <w:tcPr>
            <w:tcW w:w="1843" w:type="dxa"/>
            <w:tcBorders>
              <w:left w:val="single" w:sz="4" w:space="0" w:color="auto"/>
            </w:tcBorders>
            <w:shd w:val="clear" w:color="auto" w:fill="auto"/>
          </w:tcPr>
          <w:p w14:paraId="1CA3286E" w14:textId="77777777" w:rsidR="00640217" w:rsidRDefault="0064021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52BCAF" w14:textId="77777777" w:rsidR="00640217" w:rsidRDefault="00640217">
            <w:pPr>
              <w:pStyle w:val="CRCoverPage"/>
              <w:spacing w:after="0"/>
              <w:ind w:left="100"/>
            </w:pPr>
            <w:r>
              <w:rPr>
                <w:rFonts w:eastAsia="맑은 고딕" w:hint="eastAsia"/>
                <w:lang w:eastAsia="ko-KR"/>
              </w:rPr>
              <w:t>Samsung</w:t>
            </w:r>
          </w:p>
        </w:tc>
      </w:tr>
      <w:tr w:rsidR="00640217" w14:paraId="7BA504F6" w14:textId="77777777">
        <w:tc>
          <w:tcPr>
            <w:tcW w:w="1843" w:type="dxa"/>
            <w:tcBorders>
              <w:left w:val="single" w:sz="4" w:space="0" w:color="auto"/>
            </w:tcBorders>
            <w:shd w:val="clear" w:color="auto" w:fill="auto"/>
          </w:tcPr>
          <w:p w14:paraId="66053828" w14:textId="77777777" w:rsidR="00640217" w:rsidRDefault="0064021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483EFB" w14:textId="77777777" w:rsidR="00640217" w:rsidRDefault="00640217">
            <w:pPr>
              <w:pStyle w:val="CRCoverPage"/>
              <w:spacing w:after="0"/>
              <w:ind w:left="100"/>
            </w:pPr>
            <w:r>
              <w:t>R2</w:t>
            </w:r>
          </w:p>
        </w:tc>
      </w:tr>
      <w:tr w:rsidR="00640217" w14:paraId="45E75BF9" w14:textId="77777777">
        <w:tc>
          <w:tcPr>
            <w:tcW w:w="1843" w:type="dxa"/>
            <w:tcBorders>
              <w:left w:val="single" w:sz="4" w:space="0" w:color="auto"/>
            </w:tcBorders>
          </w:tcPr>
          <w:p w14:paraId="04BC5339"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7D15CF1" w14:textId="77777777" w:rsidR="00640217" w:rsidRDefault="00640217">
            <w:pPr>
              <w:pStyle w:val="CRCoverPage"/>
              <w:spacing w:after="0"/>
              <w:rPr>
                <w:sz w:val="8"/>
                <w:szCs w:val="8"/>
              </w:rPr>
            </w:pPr>
          </w:p>
        </w:tc>
      </w:tr>
      <w:tr w:rsidR="00640217" w14:paraId="3D8D2604" w14:textId="77777777">
        <w:tc>
          <w:tcPr>
            <w:tcW w:w="1843" w:type="dxa"/>
            <w:tcBorders>
              <w:left w:val="single" w:sz="4" w:space="0" w:color="auto"/>
            </w:tcBorders>
            <w:shd w:val="clear" w:color="auto" w:fill="auto"/>
          </w:tcPr>
          <w:p w14:paraId="57C031CD" w14:textId="77777777" w:rsidR="00640217" w:rsidRDefault="00640217">
            <w:pPr>
              <w:pStyle w:val="CRCoverPage"/>
              <w:tabs>
                <w:tab w:val="right" w:pos="1759"/>
              </w:tabs>
              <w:spacing w:after="0"/>
              <w:rPr>
                <w:b/>
                <w:i/>
              </w:rPr>
            </w:pPr>
            <w:r>
              <w:rPr>
                <w:b/>
                <w:i/>
              </w:rPr>
              <w:t>Work item code:</w:t>
            </w:r>
          </w:p>
        </w:tc>
        <w:tc>
          <w:tcPr>
            <w:tcW w:w="3686" w:type="dxa"/>
            <w:gridSpan w:val="5"/>
            <w:shd w:val="pct30" w:color="FFFF00" w:fill="auto"/>
          </w:tcPr>
          <w:p w14:paraId="03437738" w14:textId="77777777" w:rsidR="00640217" w:rsidRDefault="001E5AC8">
            <w:pPr>
              <w:pStyle w:val="CRCoverPage"/>
              <w:spacing w:after="0"/>
              <w:ind w:left="100"/>
            </w:pPr>
            <w:r>
              <w:fldChar w:fldCharType="begin"/>
            </w:r>
            <w:r>
              <w:instrText xml:space="preserve"> DOCPROPERTY  RelatedWis  \* MERGEFORMAT </w:instrText>
            </w:r>
            <w:r>
              <w:fldChar w:fldCharType="separate"/>
            </w:r>
            <w:proofErr w:type="spellStart"/>
            <w:r w:rsidR="00640217">
              <w:t>NR_SL_relay</w:t>
            </w:r>
            <w:proofErr w:type="spellEnd"/>
            <w:r w:rsidR="00640217">
              <w:t>-Core</w:t>
            </w:r>
            <w:r>
              <w:fldChar w:fldCharType="end"/>
            </w:r>
          </w:p>
        </w:tc>
        <w:tc>
          <w:tcPr>
            <w:tcW w:w="567" w:type="dxa"/>
            <w:tcBorders>
              <w:left w:val="nil"/>
            </w:tcBorders>
            <w:shd w:val="clear" w:color="auto" w:fill="auto"/>
          </w:tcPr>
          <w:p w14:paraId="4E41487B" w14:textId="77777777" w:rsidR="00640217" w:rsidRDefault="00640217">
            <w:pPr>
              <w:pStyle w:val="CRCoverPage"/>
              <w:spacing w:after="0"/>
              <w:ind w:right="100"/>
            </w:pPr>
          </w:p>
        </w:tc>
        <w:tc>
          <w:tcPr>
            <w:tcW w:w="1417" w:type="dxa"/>
            <w:gridSpan w:val="3"/>
            <w:tcBorders>
              <w:left w:val="nil"/>
            </w:tcBorders>
            <w:shd w:val="clear" w:color="auto" w:fill="auto"/>
          </w:tcPr>
          <w:p w14:paraId="398665D0" w14:textId="77777777" w:rsidR="00640217" w:rsidRDefault="00640217">
            <w:pPr>
              <w:pStyle w:val="CRCoverPage"/>
              <w:spacing w:after="0"/>
              <w:jc w:val="right"/>
            </w:pPr>
            <w:r>
              <w:rPr>
                <w:b/>
                <w:i/>
              </w:rPr>
              <w:t>Date:</w:t>
            </w:r>
          </w:p>
        </w:tc>
        <w:tc>
          <w:tcPr>
            <w:tcW w:w="2127" w:type="dxa"/>
            <w:tcBorders>
              <w:right w:val="single" w:sz="4" w:space="0" w:color="auto"/>
            </w:tcBorders>
            <w:shd w:val="pct30" w:color="FFFF00" w:fill="auto"/>
          </w:tcPr>
          <w:p w14:paraId="73FC9FD8" w14:textId="14395469" w:rsidR="00640217" w:rsidRDefault="00B96C23">
            <w:pPr>
              <w:pStyle w:val="CRCoverPage"/>
              <w:spacing w:after="0"/>
              <w:ind w:left="100"/>
            </w:pPr>
            <w:r>
              <w:fldChar w:fldCharType="begin"/>
            </w:r>
            <w:r>
              <w:instrText xml:space="preserve"> DOCPROPERTY  ResDate  \* MERGEFORMAT </w:instrText>
            </w:r>
            <w:r>
              <w:fldChar w:fldCharType="separate"/>
            </w:r>
            <w:r w:rsidR="00640217">
              <w:t>2022-03-</w:t>
            </w:r>
            <w:r>
              <w:fldChar w:fldCharType="end"/>
            </w:r>
            <w:r w:rsidR="007227A3">
              <w:t>10</w:t>
            </w:r>
          </w:p>
        </w:tc>
      </w:tr>
      <w:tr w:rsidR="00640217" w14:paraId="136CDDE9" w14:textId="77777777">
        <w:tc>
          <w:tcPr>
            <w:tcW w:w="1843" w:type="dxa"/>
            <w:tcBorders>
              <w:left w:val="single" w:sz="4" w:space="0" w:color="auto"/>
            </w:tcBorders>
          </w:tcPr>
          <w:p w14:paraId="6AF84DBA" w14:textId="77777777" w:rsidR="00640217" w:rsidRDefault="00640217">
            <w:pPr>
              <w:pStyle w:val="CRCoverPage"/>
              <w:spacing w:after="0"/>
              <w:rPr>
                <w:b/>
                <w:i/>
                <w:sz w:val="8"/>
                <w:szCs w:val="8"/>
              </w:rPr>
            </w:pPr>
          </w:p>
        </w:tc>
        <w:tc>
          <w:tcPr>
            <w:tcW w:w="1986" w:type="dxa"/>
            <w:gridSpan w:val="4"/>
          </w:tcPr>
          <w:p w14:paraId="52CAD673" w14:textId="77777777" w:rsidR="00640217" w:rsidRDefault="00640217">
            <w:pPr>
              <w:pStyle w:val="CRCoverPage"/>
              <w:spacing w:after="0"/>
              <w:rPr>
                <w:sz w:val="8"/>
                <w:szCs w:val="8"/>
              </w:rPr>
            </w:pPr>
          </w:p>
        </w:tc>
        <w:tc>
          <w:tcPr>
            <w:tcW w:w="2267" w:type="dxa"/>
            <w:gridSpan w:val="2"/>
          </w:tcPr>
          <w:p w14:paraId="4A91D99C" w14:textId="77777777" w:rsidR="00640217" w:rsidRDefault="00640217">
            <w:pPr>
              <w:pStyle w:val="CRCoverPage"/>
              <w:spacing w:after="0"/>
              <w:rPr>
                <w:sz w:val="8"/>
                <w:szCs w:val="8"/>
              </w:rPr>
            </w:pPr>
          </w:p>
        </w:tc>
        <w:tc>
          <w:tcPr>
            <w:tcW w:w="1417" w:type="dxa"/>
            <w:gridSpan w:val="3"/>
          </w:tcPr>
          <w:p w14:paraId="58561BB9" w14:textId="77777777" w:rsidR="00640217" w:rsidRDefault="00640217">
            <w:pPr>
              <w:pStyle w:val="CRCoverPage"/>
              <w:spacing w:after="0"/>
              <w:rPr>
                <w:sz w:val="8"/>
                <w:szCs w:val="8"/>
              </w:rPr>
            </w:pPr>
          </w:p>
        </w:tc>
        <w:tc>
          <w:tcPr>
            <w:tcW w:w="2127" w:type="dxa"/>
            <w:tcBorders>
              <w:right w:val="single" w:sz="4" w:space="0" w:color="auto"/>
            </w:tcBorders>
          </w:tcPr>
          <w:p w14:paraId="7A72712E" w14:textId="77777777" w:rsidR="00640217" w:rsidRDefault="00640217">
            <w:pPr>
              <w:pStyle w:val="CRCoverPage"/>
              <w:spacing w:after="0"/>
              <w:rPr>
                <w:sz w:val="8"/>
                <w:szCs w:val="8"/>
              </w:rPr>
            </w:pPr>
          </w:p>
        </w:tc>
      </w:tr>
      <w:tr w:rsidR="00640217" w14:paraId="5DF25EDB" w14:textId="77777777">
        <w:trPr>
          <w:cantSplit/>
        </w:trPr>
        <w:tc>
          <w:tcPr>
            <w:tcW w:w="1843" w:type="dxa"/>
            <w:tcBorders>
              <w:left w:val="single" w:sz="4" w:space="0" w:color="auto"/>
            </w:tcBorders>
            <w:shd w:val="clear" w:color="auto" w:fill="auto"/>
          </w:tcPr>
          <w:p w14:paraId="5289F235" w14:textId="77777777" w:rsidR="00640217" w:rsidRDefault="00640217">
            <w:pPr>
              <w:pStyle w:val="CRCoverPage"/>
              <w:tabs>
                <w:tab w:val="right" w:pos="1759"/>
              </w:tabs>
              <w:spacing w:after="0"/>
              <w:rPr>
                <w:b/>
                <w:i/>
              </w:rPr>
            </w:pPr>
            <w:r>
              <w:rPr>
                <w:b/>
                <w:i/>
              </w:rPr>
              <w:t>Category:</w:t>
            </w:r>
          </w:p>
        </w:tc>
        <w:tc>
          <w:tcPr>
            <w:tcW w:w="851" w:type="dxa"/>
            <w:shd w:val="pct30" w:color="FFFF00" w:fill="auto"/>
          </w:tcPr>
          <w:p w14:paraId="111DCECC" w14:textId="77777777" w:rsidR="00640217" w:rsidRDefault="00640217">
            <w:pPr>
              <w:pStyle w:val="CRCoverPage"/>
              <w:spacing w:after="0"/>
              <w:ind w:left="100" w:right="-609"/>
              <w:rPr>
                <w:b/>
              </w:rPr>
            </w:pPr>
            <w:r>
              <w:rPr>
                <w:b/>
              </w:rPr>
              <w:t>B</w:t>
            </w:r>
          </w:p>
        </w:tc>
        <w:tc>
          <w:tcPr>
            <w:tcW w:w="3402" w:type="dxa"/>
            <w:gridSpan w:val="5"/>
            <w:tcBorders>
              <w:left w:val="nil"/>
            </w:tcBorders>
            <w:shd w:val="clear" w:color="auto" w:fill="auto"/>
          </w:tcPr>
          <w:p w14:paraId="3F931F08" w14:textId="77777777" w:rsidR="00640217" w:rsidRDefault="00640217">
            <w:pPr>
              <w:pStyle w:val="CRCoverPage"/>
              <w:spacing w:after="0"/>
            </w:pPr>
          </w:p>
        </w:tc>
        <w:tc>
          <w:tcPr>
            <w:tcW w:w="1417" w:type="dxa"/>
            <w:gridSpan w:val="3"/>
            <w:tcBorders>
              <w:left w:val="nil"/>
            </w:tcBorders>
            <w:shd w:val="clear" w:color="auto" w:fill="auto"/>
          </w:tcPr>
          <w:p w14:paraId="0A1A5538" w14:textId="77777777" w:rsidR="00640217" w:rsidRDefault="00640217">
            <w:pPr>
              <w:pStyle w:val="CRCoverPage"/>
              <w:spacing w:after="0"/>
              <w:jc w:val="right"/>
              <w:rPr>
                <w:b/>
                <w:i/>
              </w:rPr>
            </w:pPr>
            <w:r>
              <w:rPr>
                <w:b/>
                <w:i/>
              </w:rPr>
              <w:t>Release:</w:t>
            </w:r>
          </w:p>
        </w:tc>
        <w:tc>
          <w:tcPr>
            <w:tcW w:w="2127" w:type="dxa"/>
            <w:tcBorders>
              <w:right w:val="single" w:sz="4" w:space="0" w:color="auto"/>
            </w:tcBorders>
            <w:shd w:val="pct30" w:color="FFFF00" w:fill="auto"/>
          </w:tcPr>
          <w:p w14:paraId="2F43FA9E" w14:textId="77777777" w:rsidR="00640217" w:rsidRDefault="00640217">
            <w:pPr>
              <w:pStyle w:val="CRCoverPage"/>
              <w:spacing w:after="0"/>
              <w:ind w:left="100"/>
            </w:pPr>
            <w:r>
              <w:t>Rel-17</w:t>
            </w:r>
          </w:p>
        </w:tc>
      </w:tr>
      <w:tr w:rsidR="00640217" w14:paraId="2AACF876" w14:textId="77777777">
        <w:tc>
          <w:tcPr>
            <w:tcW w:w="1843" w:type="dxa"/>
            <w:tcBorders>
              <w:left w:val="single" w:sz="4" w:space="0" w:color="auto"/>
              <w:bottom w:val="single" w:sz="4" w:space="0" w:color="auto"/>
            </w:tcBorders>
          </w:tcPr>
          <w:p w14:paraId="362DE122" w14:textId="77777777" w:rsidR="00640217" w:rsidRDefault="00640217">
            <w:pPr>
              <w:pStyle w:val="CRCoverPage"/>
              <w:spacing w:after="0"/>
              <w:rPr>
                <w:b/>
                <w:i/>
              </w:rPr>
            </w:pPr>
          </w:p>
        </w:tc>
        <w:tc>
          <w:tcPr>
            <w:tcW w:w="4677" w:type="dxa"/>
            <w:gridSpan w:val="8"/>
            <w:tcBorders>
              <w:bottom w:val="single" w:sz="4" w:space="0" w:color="auto"/>
            </w:tcBorders>
          </w:tcPr>
          <w:p w14:paraId="1922AC92" w14:textId="77777777" w:rsidR="00640217" w:rsidRDefault="0064021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4320FF" w14:textId="77777777" w:rsidR="00640217" w:rsidRDefault="00640217">
            <w:pPr>
              <w:pStyle w:val="CRCoverPage"/>
            </w:pPr>
            <w:r>
              <w:rPr>
                <w:sz w:val="18"/>
              </w:rPr>
              <w:t>Detailed explanations of the above categories can</w:t>
            </w:r>
            <w:r>
              <w:rPr>
                <w:sz w:val="18"/>
              </w:rPr>
              <w:br/>
              <w:t xml:space="preserve">be found in 3GPP </w:t>
            </w:r>
            <w:hyperlink r:id="rId9" w:history="1">
              <w:r>
                <w:rPr>
                  <w:rStyle w:val="a4"/>
                  <w:sz w:val="18"/>
                </w:rPr>
                <w:t>TR 21.900</w:t>
              </w:r>
            </w:hyperlink>
            <w:r>
              <w:rPr>
                <w:sz w:val="18"/>
              </w:rPr>
              <w:t>.</w:t>
            </w:r>
          </w:p>
        </w:tc>
        <w:tc>
          <w:tcPr>
            <w:tcW w:w="3120" w:type="dxa"/>
            <w:gridSpan w:val="2"/>
            <w:tcBorders>
              <w:bottom w:val="single" w:sz="4" w:space="0" w:color="auto"/>
              <w:right w:val="single" w:sz="4" w:space="0" w:color="auto"/>
            </w:tcBorders>
          </w:tcPr>
          <w:p w14:paraId="4455CD2C" w14:textId="77777777" w:rsidR="00640217" w:rsidRDefault="0064021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40217" w14:paraId="0B2CAEA1" w14:textId="77777777">
        <w:tc>
          <w:tcPr>
            <w:tcW w:w="1843" w:type="dxa"/>
          </w:tcPr>
          <w:p w14:paraId="48C49AC9" w14:textId="77777777" w:rsidR="00640217" w:rsidRDefault="00640217">
            <w:pPr>
              <w:pStyle w:val="CRCoverPage"/>
              <w:spacing w:after="0"/>
              <w:rPr>
                <w:b/>
                <w:i/>
                <w:sz w:val="8"/>
                <w:szCs w:val="8"/>
              </w:rPr>
            </w:pPr>
          </w:p>
        </w:tc>
        <w:tc>
          <w:tcPr>
            <w:tcW w:w="7797" w:type="dxa"/>
            <w:gridSpan w:val="10"/>
          </w:tcPr>
          <w:p w14:paraId="3972FBA5" w14:textId="77777777" w:rsidR="00640217" w:rsidRDefault="00640217">
            <w:pPr>
              <w:pStyle w:val="CRCoverPage"/>
              <w:spacing w:after="0"/>
              <w:rPr>
                <w:sz w:val="8"/>
                <w:szCs w:val="8"/>
              </w:rPr>
            </w:pPr>
          </w:p>
        </w:tc>
      </w:tr>
      <w:tr w:rsidR="00640217" w14:paraId="79E102F6" w14:textId="77777777">
        <w:tc>
          <w:tcPr>
            <w:tcW w:w="2694" w:type="dxa"/>
            <w:gridSpan w:val="2"/>
            <w:tcBorders>
              <w:top w:val="single" w:sz="4" w:space="0" w:color="auto"/>
              <w:left w:val="single" w:sz="4" w:space="0" w:color="auto"/>
            </w:tcBorders>
            <w:shd w:val="clear" w:color="auto" w:fill="auto"/>
          </w:tcPr>
          <w:p w14:paraId="4C34071E" w14:textId="77777777" w:rsidR="00640217" w:rsidRDefault="0064021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301DF52" w14:textId="77777777" w:rsidR="00640217" w:rsidRDefault="00640217">
            <w:pPr>
              <w:pStyle w:val="CRCoverPage"/>
              <w:spacing w:after="0"/>
            </w:pPr>
            <w:r>
              <w:t xml:space="preserve">This CR is to introduce the support for the </w:t>
            </w:r>
            <w:proofErr w:type="spellStart"/>
            <w:r>
              <w:t>sidelink</w:t>
            </w:r>
            <w:proofErr w:type="spellEnd"/>
            <w:r>
              <w:t xml:space="preserve"> relay feature in NR.</w:t>
            </w:r>
          </w:p>
        </w:tc>
      </w:tr>
      <w:tr w:rsidR="00640217" w14:paraId="6203FC65" w14:textId="77777777">
        <w:tc>
          <w:tcPr>
            <w:tcW w:w="2694" w:type="dxa"/>
            <w:gridSpan w:val="2"/>
            <w:tcBorders>
              <w:left w:val="single" w:sz="4" w:space="0" w:color="auto"/>
            </w:tcBorders>
          </w:tcPr>
          <w:p w14:paraId="483B7DB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D52F168" w14:textId="77777777" w:rsidR="00640217" w:rsidRDefault="00640217">
            <w:pPr>
              <w:pStyle w:val="CRCoverPage"/>
              <w:spacing w:after="0"/>
              <w:rPr>
                <w:sz w:val="8"/>
                <w:szCs w:val="8"/>
              </w:rPr>
            </w:pPr>
          </w:p>
        </w:tc>
      </w:tr>
      <w:tr w:rsidR="00640217" w14:paraId="36F78F9C" w14:textId="77777777">
        <w:tc>
          <w:tcPr>
            <w:tcW w:w="2694" w:type="dxa"/>
            <w:gridSpan w:val="2"/>
            <w:tcBorders>
              <w:left w:val="single" w:sz="4" w:space="0" w:color="auto"/>
            </w:tcBorders>
            <w:shd w:val="clear" w:color="auto" w:fill="auto"/>
          </w:tcPr>
          <w:p w14:paraId="4DF691D2" w14:textId="77777777" w:rsidR="00640217" w:rsidRDefault="0064021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450B0C" w14:textId="77777777" w:rsidR="00640217" w:rsidRDefault="00640217">
            <w:pPr>
              <w:pStyle w:val="CRCoverPage"/>
              <w:spacing w:after="0"/>
              <w:ind w:left="100"/>
              <w:rPr>
                <w:rFonts w:eastAsia="맑은 고딕"/>
                <w:lang w:eastAsia="ko-KR"/>
              </w:rPr>
            </w:pPr>
            <w:r>
              <w:rPr>
                <w:rFonts w:eastAsia="맑은 고딕" w:hint="eastAsia"/>
                <w:lang w:eastAsia="ko-KR"/>
              </w:rPr>
              <w:t>Section 2</w:t>
            </w:r>
          </w:p>
          <w:p w14:paraId="7EC57218" w14:textId="54363C34" w:rsidR="00640217" w:rsidRDefault="00640217">
            <w:pPr>
              <w:pStyle w:val="CRCoverPage"/>
              <w:spacing w:after="0"/>
              <w:ind w:left="100"/>
              <w:rPr>
                <w:rFonts w:eastAsia="맑은 고딕"/>
                <w:lang w:eastAsia="ko-KR"/>
              </w:rPr>
            </w:pPr>
            <w:r>
              <w:rPr>
                <w:rFonts w:eastAsia="맑은 고딕"/>
                <w:lang w:eastAsia="ko-KR"/>
              </w:rPr>
              <w:t>- Added a reference TS 23.304</w:t>
            </w:r>
            <w:r w:rsidR="00CC7ACC">
              <w:rPr>
                <w:rFonts w:eastAsia="맑은 고딕"/>
                <w:lang w:eastAsia="ko-KR"/>
              </w:rPr>
              <w:t>.</w:t>
            </w:r>
          </w:p>
          <w:p w14:paraId="6BFB5EAD" w14:textId="77777777" w:rsidR="005C1DBB" w:rsidRDefault="005C1DBB">
            <w:pPr>
              <w:pStyle w:val="CRCoverPage"/>
              <w:spacing w:after="0"/>
              <w:ind w:left="100"/>
              <w:rPr>
                <w:rFonts w:eastAsia="맑은 고딕"/>
                <w:lang w:eastAsia="ko-KR"/>
              </w:rPr>
            </w:pPr>
          </w:p>
          <w:p w14:paraId="77B6FF65" w14:textId="51A61834" w:rsidR="00640217" w:rsidRDefault="00640217">
            <w:pPr>
              <w:pStyle w:val="CRCoverPage"/>
              <w:spacing w:after="0"/>
              <w:ind w:left="100"/>
              <w:rPr>
                <w:rFonts w:eastAsia="맑은 고딕"/>
                <w:lang w:eastAsia="ko-KR"/>
              </w:rPr>
            </w:pPr>
            <w:r>
              <w:rPr>
                <w:rFonts w:eastAsia="맑은 고딕"/>
                <w:lang w:eastAsia="ko-KR"/>
              </w:rPr>
              <w:t>Section 3.1</w:t>
            </w:r>
          </w:p>
          <w:p w14:paraId="4270CF7C" w14:textId="016D413D" w:rsidR="00640217" w:rsidRDefault="00640217">
            <w:pPr>
              <w:pStyle w:val="CRCoverPage"/>
              <w:spacing w:after="0"/>
              <w:ind w:left="100"/>
              <w:rPr>
                <w:rFonts w:eastAsia="맑은 고딕"/>
                <w:lang w:eastAsia="ko-KR"/>
              </w:rPr>
            </w:pPr>
            <w:r>
              <w:rPr>
                <w:rFonts w:eastAsia="맑은 고딕"/>
                <w:lang w:eastAsia="ko-KR"/>
              </w:rPr>
              <w:t>- Added a definition of Relay discovery</w:t>
            </w:r>
            <w:r w:rsidR="00CC7ACC">
              <w:rPr>
                <w:rFonts w:eastAsia="맑은 고딕"/>
                <w:lang w:eastAsia="ko-KR"/>
              </w:rPr>
              <w:t>.</w:t>
            </w:r>
          </w:p>
          <w:p w14:paraId="791B83CA" w14:textId="77777777" w:rsidR="005C1DBB" w:rsidRDefault="005C1DBB">
            <w:pPr>
              <w:pStyle w:val="CRCoverPage"/>
              <w:spacing w:after="0"/>
              <w:ind w:left="100"/>
              <w:rPr>
                <w:rFonts w:eastAsia="맑은 고딕"/>
                <w:lang w:eastAsia="ko-KR"/>
              </w:rPr>
            </w:pPr>
          </w:p>
          <w:p w14:paraId="7CD4A362" w14:textId="20F88538" w:rsidR="00640217" w:rsidRDefault="00640217">
            <w:pPr>
              <w:pStyle w:val="CRCoverPage"/>
              <w:spacing w:after="0"/>
              <w:ind w:left="100"/>
              <w:rPr>
                <w:rFonts w:eastAsia="맑은 고딕"/>
                <w:lang w:eastAsia="ko-KR"/>
              </w:rPr>
            </w:pPr>
            <w:r>
              <w:rPr>
                <w:rFonts w:eastAsia="맑은 고딕"/>
                <w:lang w:eastAsia="ko-KR"/>
              </w:rPr>
              <w:t>Section 5.1.1</w:t>
            </w:r>
          </w:p>
          <w:p w14:paraId="048CD08E" w14:textId="4260BBC7" w:rsidR="00640217" w:rsidRDefault="00640217">
            <w:pPr>
              <w:pStyle w:val="CRCoverPage"/>
              <w:spacing w:after="0"/>
              <w:ind w:left="100"/>
              <w:rPr>
                <w:rFonts w:eastAsia="맑은 고딕"/>
                <w:lang w:eastAsia="ko-KR"/>
              </w:rPr>
            </w:pPr>
            <w:r>
              <w:rPr>
                <w:rFonts w:eastAsia="맑은 고딕"/>
                <w:lang w:eastAsia="ko-KR"/>
              </w:rPr>
              <w:t>- Added receiving PDCP entity establishment for SL-SRB4</w:t>
            </w:r>
            <w:r w:rsidR="00CC7ACC">
              <w:rPr>
                <w:rFonts w:eastAsia="맑은 고딕"/>
                <w:lang w:eastAsia="ko-KR"/>
              </w:rPr>
              <w:t>.</w:t>
            </w:r>
          </w:p>
          <w:p w14:paraId="3E48B944" w14:textId="77777777" w:rsidR="005C1DBB" w:rsidRDefault="005C1DBB">
            <w:pPr>
              <w:pStyle w:val="CRCoverPage"/>
              <w:spacing w:after="0"/>
              <w:ind w:left="100"/>
              <w:rPr>
                <w:rFonts w:eastAsia="맑은 고딕"/>
                <w:lang w:eastAsia="ko-KR"/>
              </w:rPr>
            </w:pPr>
          </w:p>
          <w:p w14:paraId="29298512" w14:textId="2E9C53D4" w:rsidR="00640217" w:rsidRDefault="00640217">
            <w:pPr>
              <w:pStyle w:val="CRCoverPage"/>
              <w:spacing w:after="0"/>
              <w:ind w:left="100"/>
              <w:rPr>
                <w:rFonts w:eastAsia="맑은 고딕"/>
                <w:lang w:eastAsia="ko-KR"/>
              </w:rPr>
            </w:pPr>
            <w:r>
              <w:rPr>
                <w:rFonts w:eastAsia="맑은 고딕" w:hint="eastAsia"/>
                <w:lang w:eastAsia="ko-KR"/>
              </w:rPr>
              <w:t>Section 5.1.3</w:t>
            </w:r>
          </w:p>
          <w:p w14:paraId="38E2C0D5" w14:textId="77777777" w:rsidR="00640217" w:rsidRDefault="00640217">
            <w:pPr>
              <w:pStyle w:val="CRCoverPage"/>
              <w:spacing w:after="0"/>
              <w:ind w:left="100"/>
              <w:rPr>
                <w:rFonts w:eastAsia="맑은 고딕"/>
                <w:lang w:eastAsia="ko-KR"/>
              </w:rPr>
            </w:pPr>
            <w:r>
              <w:rPr>
                <w:rFonts w:eastAsia="맑은 고딕"/>
                <w:lang w:eastAsia="ko-KR"/>
              </w:rPr>
              <w:t>- Added receiving PDCP entity release for SL-SRB4.</w:t>
            </w:r>
          </w:p>
          <w:p w14:paraId="382DA56B" w14:textId="77777777" w:rsidR="005C1DBB" w:rsidRDefault="005C1DBB">
            <w:pPr>
              <w:pStyle w:val="CRCoverPage"/>
              <w:spacing w:after="0"/>
              <w:ind w:left="100"/>
              <w:rPr>
                <w:rFonts w:eastAsia="맑은 고딕"/>
                <w:lang w:eastAsia="ko-KR"/>
              </w:rPr>
            </w:pPr>
          </w:p>
          <w:p w14:paraId="6E0C752E" w14:textId="71FAA8E1" w:rsidR="00640217" w:rsidRDefault="00640217">
            <w:pPr>
              <w:pStyle w:val="CRCoverPage"/>
              <w:spacing w:after="0"/>
              <w:ind w:left="100"/>
              <w:rPr>
                <w:rFonts w:eastAsia="맑은 고딕"/>
                <w:lang w:eastAsia="ko-KR"/>
              </w:rPr>
            </w:pPr>
            <w:r>
              <w:rPr>
                <w:rFonts w:eastAsia="맑은 고딕" w:hint="eastAsia"/>
                <w:lang w:eastAsia="ko-KR"/>
              </w:rPr>
              <w:t>Section 5.2.4</w:t>
            </w:r>
          </w:p>
          <w:p w14:paraId="6EF862B0" w14:textId="04B52FF0" w:rsidR="00640217" w:rsidRDefault="00640217">
            <w:pPr>
              <w:pStyle w:val="CRCoverPage"/>
              <w:spacing w:after="0"/>
              <w:ind w:firstLineChars="50" w:firstLine="100"/>
              <w:rPr>
                <w:rFonts w:eastAsia="맑은 고딕"/>
                <w:lang w:eastAsia="ko-KR"/>
              </w:rPr>
            </w:pPr>
            <w:r>
              <w:rPr>
                <w:rFonts w:eastAsia="맑은 고딕"/>
                <w:lang w:eastAsia="ko-KR"/>
              </w:rPr>
              <w:t>- Added a NOTE to differentiate PC5-S message and SL discovery message at RX UE</w:t>
            </w:r>
            <w:r w:rsidR="00CC7ACC">
              <w:rPr>
                <w:rFonts w:eastAsia="맑은 고딕"/>
                <w:lang w:eastAsia="ko-KR"/>
              </w:rPr>
              <w:t>.</w:t>
            </w:r>
          </w:p>
          <w:p w14:paraId="49EEF93E" w14:textId="77777777" w:rsidR="00640217" w:rsidRDefault="00640217">
            <w:pPr>
              <w:pStyle w:val="NO"/>
              <w:rPr>
                <w:rFonts w:eastAsia="맑은 고딕"/>
                <w:lang w:eastAsia="ko-KR"/>
              </w:rPr>
            </w:pPr>
            <w:r>
              <w:rPr>
                <w:lang w:eastAsia="ko-KR"/>
              </w:rPr>
              <w:t>NOTE:</w:t>
            </w:r>
            <w:r>
              <w:rPr>
                <w:lang w:eastAsia="ko-KR"/>
              </w:rPr>
              <w:tab/>
              <w:t xml:space="preserve">For reception of </w:t>
            </w:r>
            <w:proofErr w:type="spellStart"/>
            <w:r>
              <w:rPr>
                <w:lang w:eastAsia="ko-KR"/>
              </w:rPr>
              <w:t>sidelink</w:t>
            </w:r>
            <w:proofErr w:type="spellEnd"/>
            <w:r>
              <w:rPr>
                <w:lang w:eastAsia="ko-KR"/>
              </w:rPr>
              <w:t xml:space="preserve"> SRBs except SRB3, the UE may deliver the PDCP SDU to the upper layer along with an indication whether it is PC5-S message or SL discovery message.</w:t>
            </w:r>
          </w:p>
          <w:p w14:paraId="6FDC8A60" w14:textId="77777777" w:rsidR="00640217" w:rsidRDefault="00640217">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5.8</w:t>
            </w:r>
          </w:p>
          <w:p w14:paraId="7AB57052" w14:textId="77777777" w:rsidR="00640217" w:rsidRDefault="00640217">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ciphering</w:t>
            </w:r>
            <w:r>
              <w:rPr>
                <w:rFonts w:eastAsia="맑은 고딕"/>
                <w:lang w:eastAsia="ko-KR"/>
              </w:rPr>
              <w:t xml:space="preserve"> </w:t>
            </w:r>
            <w:r>
              <w:rPr>
                <w:rFonts w:eastAsia="맑은 고딕" w:hint="eastAsia"/>
                <w:lang w:eastAsia="ko-KR"/>
              </w:rPr>
              <w:t>and</w:t>
            </w:r>
            <w:r>
              <w:rPr>
                <w:rFonts w:eastAsia="맑은 고딕"/>
                <w:lang w:eastAsia="ko-KR"/>
              </w:rPr>
              <w:t xml:space="preserve"> </w:t>
            </w:r>
            <w:r>
              <w:rPr>
                <w:rFonts w:eastAsia="맑은 고딕" w:hint="eastAsia"/>
                <w:lang w:eastAsia="ko-KR"/>
              </w:rPr>
              <w:t>deciphering</w:t>
            </w:r>
            <w:r>
              <w:rPr>
                <w:rFonts w:eastAsia="맑은 고딕"/>
                <w:lang w:eastAsia="ko-KR"/>
              </w:rPr>
              <w:t xml:space="preserve"> </w:t>
            </w:r>
            <w:r>
              <w:rPr>
                <w:rFonts w:eastAsia="맑은 고딕" w:hint="eastAsia"/>
                <w:lang w:eastAsia="ko-KR"/>
              </w:rPr>
              <w:t>are</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SL-SRB4.</w:t>
            </w:r>
            <w:r>
              <w:rPr>
                <w:rFonts w:eastAsia="맑은 고딕"/>
                <w:lang w:eastAsia="ko-KR"/>
              </w:rPr>
              <w:t>’</w:t>
            </w:r>
          </w:p>
          <w:p w14:paraId="1DA2E5EA" w14:textId="77777777" w:rsidR="00640217" w:rsidRDefault="00640217">
            <w:pPr>
              <w:pStyle w:val="CRCoverPage"/>
              <w:spacing w:after="0"/>
              <w:ind w:left="100"/>
              <w:rPr>
                <w:rFonts w:eastAsia="맑은 고딕"/>
                <w:lang w:eastAsia="ko-KR"/>
              </w:rPr>
            </w:pPr>
          </w:p>
          <w:p w14:paraId="0D5AF9AF" w14:textId="77777777" w:rsidR="00640217" w:rsidRDefault="00640217">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5.9</w:t>
            </w:r>
          </w:p>
          <w:p w14:paraId="76296079" w14:textId="712FA3C0" w:rsidR="00640217" w:rsidRDefault="00640217">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integrity</w:t>
            </w:r>
            <w:r>
              <w:rPr>
                <w:rFonts w:eastAsia="맑은 고딕"/>
                <w:lang w:eastAsia="ko-KR"/>
              </w:rPr>
              <w:t xml:space="preserve"> </w:t>
            </w:r>
            <w:r>
              <w:rPr>
                <w:rFonts w:eastAsia="맑은 고딕" w:hint="eastAsia"/>
                <w:lang w:eastAsia="ko-KR"/>
              </w:rPr>
              <w:t>protection</w:t>
            </w:r>
            <w:ins w:id="2" w:author="Hyunjeong Kang (Samsung)" w:date="2022-03-03T11:50:00Z">
              <w:r w:rsidR="007227A3">
                <w:rPr>
                  <w:rFonts w:eastAsia="맑은 고딕"/>
                  <w:lang w:eastAsia="ko-KR"/>
                </w:rPr>
                <w:t xml:space="preserve"> and verification are</w:t>
              </w:r>
            </w:ins>
            <w:del w:id="3" w:author="Hyunjeong Kang (Samsung)" w:date="2022-03-03T11:50:00Z">
              <w:r w:rsidDel="007227A3">
                <w:rPr>
                  <w:rFonts w:eastAsia="맑은 고딕"/>
                  <w:lang w:eastAsia="ko-KR"/>
                </w:rPr>
                <w:delText xml:space="preserve"> </w:delText>
              </w:r>
              <w:r w:rsidDel="007227A3">
                <w:rPr>
                  <w:rFonts w:eastAsia="맑은 고딕" w:hint="eastAsia"/>
                  <w:lang w:eastAsia="ko-KR"/>
                </w:rPr>
                <w:delText>is</w:delText>
              </w:r>
            </w:del>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SL-SRB4.</w:t>
            </w:r>
            <w:r>
              <w:rPr>
                <w:rFonts w:eastAsia="맑은 고딕"/>
                <w:lang w:eastAsia="ko-KR"/>
              </w:rPr>
              <w:t>’</w:t>
            </w:r>
          </w:p>
          <w:p w14:paraId="2C67011D" w14:textId="77777777" w:rsidR="00640217" w:rsidRDefault="00640217">
            <w:pPr>
              <w:pStyle w:val="CRCoverPage"/>
              <w:spacing w:after="0"/>
              <w:ind w:left="100"/>
            </w:pPr>
          </w:p>
          <w:p w14:paraId="06A27275" w14:textId="77777777" w:rsidR="00640217" w:rsidRDefault="00640217">
            <w:pPr>
              <w:pStyle w:val="CRCoverPage"/>
              <w:spacing w:after="0"/>
              <w:ind w:left="100"/>
              <w:rPr>
                <w:rFonts w:eastAsia="맑은 고딕"/>
                <w:lang w:eastAsia="ko-KR"/>
              </w:rPr>
            </w:pPr>
            <w:r>
              <w:rPr>
                <w:rFonts w:eastAsia="맑은 고딕"/>
                <w:lang w:eastAsia="ko-KR"/>
              </w:rPr>
              <w:lastRenderedPageBreak/>
              <w:t>Section 6.2.2.4</w:t>
            </w:r>
          </w:p>
          <w:p w14:paraId="210D9978" w14:textId="77777777" w:rsidR="00640217" w:rsidRDefault="00640217">
            <w:pPr>
              <w:pStyle w:val="CRCoverPage"/>
              <w:spacing w:after="0"/>
              <w:ind w:left="100"/>
            </w:pPr>
            <w:r>
              <w:t xml:space="preserve">- Clarified that the same data PDU format as SL-SRB0 is used for </w:t>
            </w:r>
            <w:proofErr w:type="spellStart"/>
            <w:r>
              <w:t>sidelink</w:t>
            </w:r>
            <w:proofErr w:type="spellEnd"/>
            <w:r>
              <w:t xml:space="preserve"> discovery message (SL-SRB4).</w:t>
            </w:r>
          </w:p>
          <w:p w14:paraId="2A6C1A35" w14:textId="77777777" w:rsidR="00640217" w:rsidRDefault="00640217">
            <w:pPr>
              <w:pStyle w:val="CRCoverPage"/>
              <w:spacing w:after="0"/>
              <w:ind w:left="100"/>
            </w:pPr>
          </w:p>
          <w:p w14:paraId="71E1D3F6" w14:textId="77777777" w:rsidR="00640217" w:rsidRDefault="00640217">
            <w:pPr>
              <w:pStyle w:val="CRCoverPage"/>
              <w:spacing w:after="0"/>
              <w:ind w:left="100"/>
              <w:rPr>
                <w:rFonts w:eastAsia="맑은 고딕"/>
                <w:lang w:eastAsia="ko-KR"/>
              </w:rPr>
            </w:pPr>
            <w:r>
              <w:rPr>
                <w:rFonts w:eastAsia="맑은 고딕" w:hint="eastAsia"/>
                <w:lang w:eastAsia="ko-KR"/>
              </w:rPr>
              <w:t xml:space="preserve">Section </w:t>
            </w:r>
            <w:r>
              <w:rPr>
                <w:rFonts w:eastAsia="맑은 고딕"/>
                <w:lang w:eastAsia="ko-KR"/>
              </w:rPr>
              <w:t>7.1</w:t>
            </w:r>
          </w:p>
          <w:p w14:paraId="7F8D71D5" w14:textId="258C4714" w:rsidR="00640217" w:rsidRDefault="00640217">
            <w:pPr>
              <w:pStyle w:val="CRCoverPage"/>
              <w:spacing w:after="0"/>
              <w:ind w:firstLineChars="50" w:firstLine="100"/>
              <w:rPr>
                <w:rFonts w:eastAsia="맑은 고딕"/>
                <w:lang w:eastAsia="ko-KR"/>
              </w:rPr>
            </w:pPr>
            <w:r>
              <w:rPr>
                <w:rFonts w:eastAsia="맑은 고딕"/>
                <w:lang w:eastAsia="ko-KR"/>
              </w:rPr>
              <w:t>- Added handling of initial value for RX_NEXT and RX_DELIV for SL-SRB4</w:t>
            </w:r>
            <w:r w:rsidR="00CC7ACC">
              <w:rPr>
                <w:rFonts w:eastAsia="맑은 고딕"/>
                <w:lang w:eastAsia="ko-KR"/>
              </w:rPr>
              <w:t>.</w:t>
            </w:r>
          </w:p>
          <w:p w14:paraId="7055071D" w14:textId="77777777" w:rsidR="00640217" w:rsidRDefault="00640217">
            <w:pPr>
              <w:pStyle w:val="CRCoverPage"/>
              <w:spacing w:after="0"/>
              <w:ind w:firstLineChars="50" w:firstLine="100"/>
              <w:rPr>
                <w:rFonts w:eastAsia="맑은 고딕"/>
                <w:lang w:eastAsia="ko-KR"/>
              </w:rPr>
            </w:pPr>
          </w:p>
          <w:p w14:paraId="08FEE4CA" w14:textId="77777777" w:rsidR="00640217" w:rsidRDefault="00640217">
            <w:pPr>
              <w:pStyle w:val="CRCoverPage"/>
              <w:spacing w:after="0"/>
              <w:ind w:left="100"/>
            </w:pPr>
            <w:r>
              <w:t>Section 7.3</w:t>
            </w:r>
          </w:p>
          <w:p w14:paraId="359BD999" w14:textId="77777777" w:rsidR="00640217" w:rsidRDefault="00640217">
            <w:pPr>
              <w:pStyle w:val="CRCoverPage"/>
              <w:spacing w:after="0"/>
              <w:ind w:left="100"/>
            </w:pPr>
            <w:r>
              <w:rPr>
                <w:rFonts w:eastAsia="맑은 고딕" w:hint="eastAsia"/>
                <w:lang w:eastAsia="ko-KR"/>
              </w:rPr>
              <w:t xml:space="preserve">- </w:t>
            </w:r>
            <w:r>
              <w:rPr>
                <w:rFonts w:eastAsia="맑은 고딕"/>
                <w:lang w:eastAsia="ko-KR"/>
              </w:rPr>
              <w:t xml:space="preserve">Added that t-Reordering for </w:t>
            </w:r>
            <w:proofErr w:type="spellStart"/>
            <w:r>
              <w:rPr>
                <w:rFonts w:eastAsia="맑은 고딕"/>
                <w:lang w:eastAsia="ko-KR"/>
              </w:rPr>
              <w:t>sidelink</w:t>
            </w:r>
            <w:proofErr w:type="spellEnd"/>
            <w:r>
              <w:rPr>
                <w:rFonts w:eastAsia="맑은 고딕"/>
                <w:lang w:eastAsia="ko-KR"/>
              </w:rPr>
              <w:t xml:space="preserve"> SRB4 is determined by UE implementation.</w:t>
            </w:r>
          </w:p>
        </w:tc>
      </w:tr>
      <w:tr w:rsidR="00640217" w14:paraId="2442170A" w14:textId="77777777">
        <w:tc>
          <w:tcPr>
            <w:tcW w:w="2694" w:type="dxa"/>
            <w:gridSpan w:val="2"/>
            <w:tcBorders>
              <w:left w:val="single" w:sz="4" w:space="0" w:color="auto"/>
            </w:tcBorders>
          </w:tcPr>
          <w:p w14:paraId="524D2305"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74455E5D" w14:textId="77777777" w:rsidR="00640217" w:rsidRDefault="00640217">
            <w:pPr>
              <w:pStyle w:val="CRCoverPage"/>
              <w:spacing w:after="0"/>
              <w:rPr>
                <w:sz w:val="8"/>
                <w:szCs w:val="8"/>
              </w:rPr>
            </w:pPr>
          </w:p>
        </w:tc>
      </w:tr>
      <w:tr w:rsidR="00640217" w14:paraId="449F1E45" w14:textId="77777777">
        <w:tc>
          <w:tcPr>
            <w:tcW w:w="2694" w:type="dxa"/>
            <w:gridSpan w:val="2"/>
            <w:tcBorders>
              <w:left w:val="single" w:sz="4" w:space="0" w:color="auto"/>
              <w:bottom w:val="single" w:sz="4" w:space="0" w:color="auto"/>
            </w:tcBorders>
            <w:shd w:val="clear" w:color="auto" w:fill="auto"/>
          </w:tcPr>
          <w:p w14:paraId="167A9AD9" w14:textId="77777777" w:rsidR="00640217" w:rsidRDefault="0064021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9343DB" w14:textId="77777777" w:rsidR="00640217" w:rsidRDefault="00640217">
            <w:pPr>
              <w:pStyle w:val="CRCoverPage"/>
              <w:spacing w:after="0"/>
              <w:ind w:left="100"/>
            </w:pPr>
            <w:r>
              <w:t xml:space="preserve">If the CR is not approved there is no support for </w:t>
            </w:r>
            <w:proofErr w:type="spellStart"/>
            <w:r>
              <w:t>Sidelink</w:t>
            </w:r>
            <w:proofErr w:type="spellEnd"/>
            <w:r>
              <w:t xml:space="preserve"> Relay operations in NR.</w:t>
            </w:r>
          </w:p>
        </w:tc>
      </w:tr>
      <w:tr w:rsidR="00640217" w14:paraId="6264ECE9" w14:textId="77777777">
        <w:tc>
          <w:tcPr>
            <w:tcW w:w="2694" w:type="dxa"/>
            <w:gridSpan w:val="2"/>
          </w:tcPr>
          <w:p w14:paraId="275924B2" w14:textId="77777777" w:rsidR="00640217" w:rsidRDefault="00640217">
            <w:pPr>
              <w:pStyle w:val="CRCoverPage"/>
              <w:spacing w:after="0"/>
              <w:rPr>
                <w:b/>
                <w:i/>
                <w:sz w:val="8"/>
                <w:szCs w:val="8"/>
              </w:rPr>
            </w:pPr>
          </w:p>
        </w:tc>
        <w:tc>
          <w:tcPr>
            <w:tcW w:w="6946" w:type="dxa"/>
            <w:gridSpan w:val="9"/>
          </w:tcPr>
          <w:p w14:paraId="21E17C29" w14:textId="77777777" w:rsidR="00640217" w:rsidRDefault="00640217">
            <w:pPr>
              <w:pStyle w:val="CRCoverPage"/>
              <w:spacing w:after="0"/>
              <w:rPr>
                <w:sz w:val="8"/>
                <w:szCs w:val="8"/>
              </w:rPr>
            </w:pPr>
          </w:p>
        </w:tc>
      </w:tr>
      <w:tr w:rsidR="00640217" w14:paraId="3AD8A092" w14:textId="77777777">
        <w:tc>
          <w:tcPr>
            <w:tcW w:w="2694" w:type="dxa"/>
            <w:gridSpan w:val="2"/>
            <w:tcBorders>
              <w:top w:val="single" w:sz="4" w:space="0" w:color="auto"/>
              <w:left w:val="single" w:sz="4" w:space="0" w:color="auto"/>
            </w:tcBorders>
            <w:shd w:val="clear" w:color="auto" w:fill="auto"/>
          </w:tcPr>
          <w:p w14:paraId="54E19371" w14:textId="77777777" w:rsidR="00640217" w:rsidRDefault="0064021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CE225FF" w14:textId="6118E421" w:rsidR="00640217" w:rsidRDefault="00640217" w:rsidP="002E7A8E">
            <w:pPr>
              <w:pStyle w:val="CRCoverPage"/>
              <w:spacing w:after="0"/>
              <w:ind w:left="100"/>
            </w:pPr>
            <w:r>
              <w:t xml:space="preserve">2, 3.1, 5.1.1, 5.1.3, 5.2.4, </w:t>
            </w:r>
            <w:r>
              <w:rPr>
                <w:rFonts w:ascii="맑은 고딕" w:eastAsia="맑은 고딕" w:hAnsi="맑은 고딕" w:hint="eastAsia"/>
                <w:lang w:eastAsia="ko-KR"/>
              </w:rPr>
              <w:t>5.8,</w:t>
            </w:r>
            <w:r>
              <w:t xml:space="preserve"> </w:t>
            </w:r>
            <w:r>
              <w:rPr>
                <w:rFonts w:ascii="맑은 고딕" w:eastAsia="맑은 고딕" w:hAnsi="맑은 고딕" w:hint="eastAsia"/>
                <w:lang w:eastAsia="ko-KR"/>
              </w:rPr>
              <w:t>5.9,</w:t>
            </w:r>
            <w:r>
              <w:t xml:space="preserve"> 6.2.2.4, 7.1, 7.3</w:t>
            </w:r>
          </w:p>
        </w:tc>
      </w:tr>
      <w:tr w:rsidR="00640217" w14:paraId="465FEAEA" w14:textId="77777777">
        <w:tc>
          <w:tcPr>
            <w:tcW w:w="2694" w:type="dxa"/>
            <w:gridSpan w:val="2"/>
            <w:tcBorders>
              <w:left w:val="single" w:sz="4" w:space="0" w:color="auto"/>
            </w:tcBorders>
          </w:tcPr>
          <w:p w14:paraId="2394E17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19AB008" w14:textId="77777777" w:rsidR="00640217" w:rsidRDefault="00640217">
            <w:pPr>
              <w:pStyle w:val="CRCoverPage"/>
              <w:spacing w:after="0"/>
              <w:rPr>
                <w:sz w:val="8"/>
                <w:szCs w:val="8"/>
              </w:rPr>
            </w:pPr>
          </w:p>
        </w:tc>
      </w:tr>
      <w:tr w:rsidR="00640217" w14:paraId="1E7E4224" w14:textId="77777777">
        <w:tc>
          <w:tcPr>
            <w:tcW w:w="2694" w:type="dxa"/>
            <w:gridSpan w:val="2"/>
            <w:tcBorders>
              <w:left w:val="single" w:sz="4" w:space="0" w:color="auto"/>
            </w:tcBorders>
            <w:shd w:val="clear" w:color="auto" w:fill="auto"/>
          </w:tcPr>
          <w:p w14:paraId="68C3DBD6" w14:textId="77777777" w:rsidR="00640217" w:rsidRDefault="006402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3CD58FDD" w14:textId="77777777" w:rsidR="00640217" w:rsidRDefault="0064021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FCD312" w14:textId="77777777" w:rsidR="00640217" w:rsidRDefault="00640217">
            <w:pPr>
              <w:pStyle w:val="CRCoverPage"/>
              <w:spacing w:after="0"/>
              <w:jc w:val="center"/>
              <w:rPr>
                <w:b/>
                <w:caps/>
              </w:rPr>
            </w:pPr>
            <w:r>
              <w:rPr>
                <w:b/>
                <w:caps/>
              </w:rPr>
              <w:t>N</w:t>
            </w:r>
          </w:p>
        </w:tc>
        <w:tc>
          <w:tcPr>
            <w:tcW w:w="2977" w:type="dxa"/>
            <w:gridSpan w:val="4"/>
            <w:shd w:val="clear" w:color="auto" w:fill="auto"/>
          </w:tcPr>
          <w:p w14:paraId="693A45CF" w14:textId="77777777" w:rsidR="00640217" w:rsidRDefault="00640217">
            <w:pPr>
              <w:pStyle w:val="CRCoverPage"/>
              <w:tabs>
                <w:tab w:val="right" w:pos="2893"/>
              </w:tabs>
              <w:spacing w:after="0"/>
            </w:pPr>
          </w:p>
        </w:tc>
        <w:tc>
          <w:tcPr>
            <w:tcW w:w="3401" w:type="dxa"/>
            <w:gridSpan w:val="3"/>
            <w:tcBorders>
              <w:right w:val="single" w:sz="4" w:space="0" w:color="auto"/>
            </w:tcBorders>
            <w:shd w:val="clear" w:color="FFFF00" w:fill="auto"/>
          </w:tcPr>
          <w:p w14:paraId="7B950218" w14:textId="77777777" w:rsidR="00640217" w:rsidRDefault="00640217">
            <w:pPr>
              <w:pStyle w:val="CRCoverPage"/>
              <w:spacing w:after="0"/>
              <w:ind w:left="99"/>
            </w:pPr>
          </w:p>
        </w:tc>
      </w:tr>
      <w:tr w:rsidR="00640217" w14:paraId="0AFBA203" w14:textId="77777777">
        <w:tc>
          <w:tcPr>
            <w:tcW w:w="2694" w:type="dxa"/>
            <w:gridSpan w:val="2"/>
            <w:tcBorders>
              <w:left w:val="single" w:sz="4" w:space="0" w:color="auto"/>
            </w:tcBorders>
            <w:shd w:val="clear" w:color="auto" w:fill="auto"/>
          </w:tcPr>
          <w:p w14:paraId="6CBC1673" w14:textId="77777777" w:rsidR="00640217" w:rsidRDefault="0064021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6B61C89"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176D5"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02E892AA" w14:textId="77777777" w:rsidR="00640217" w:rsidRDefault="0064021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4F2999" w14:textId="77777777" w:rsidR="00640217" w:rsidRDefault="00640217">
            <w:pPr>
              <w:pStyle w:val="CRCoverPage"/>
              <w:spacing w:after="0"/>
              <w:ind w:left="99"/>
            </w:pPr>
            <w:r>
              <w:t xml:space="preserve">TS/TR ... CR ... </w:t>
            </w:r>
          </w:p>
        </w:tc>
      </w:tr>
      <w:tr w:rsidR="00640217" w14:paraId="6044D5CD" w14:textId="77777777">
        <w:tc>
          <w:tcPr>
            <w:tcW w:w="2694" w:type="dxa"/>
            <w:gridSpan w:val="2"/>
            <w:tcBorders>
              <w:left w:val="single" w:sz="4" w:space="0" w:color="auto"/>
            </w:tcBorders>
            <w:shd w:val="clear" w:color="auto" w:fill="auto"/>
          </w:tcPr>
          <w:p w14:paraId="728305E2" w14:textId="77777777" w:rsidR="00640217" w:rsidRDefault="0064021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785A32B"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D16A08"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18DDA4B4" w14:textId="77777777" w:rsidR="00640217" w:rsidRDefault="00640217">
            <w:pPr>
              <w:pStyle w:val="CRCoverPage"/>
              <w:spacing w:after="0"/>
            </w:pPr>
            <w:r>
              <w:t xml:space="preserve"> Test specifications</w:t>
            </w:r>
          </w:p>
        </w:tc>
        <w:tc>
          <w:tcPr>
            <w:tcW w:w="3401" w:type="dxa"/>
            <w:gridSpan w:val="3"/>
            <w:tcBorders>
              <w:right w:val="single" w:sz="4" w:space="0" w:color="auto"/>
            </w:tcBorders>
            <w:shd w:val="pct30" w:color="FFFF00" w:fill="auto"/>
          </w:tcPr>
          <w:p w14:paraId="0A04412B" w14:textId="77777777" w:rsidR="00640217" w:rsidRDefault="00640217">
            <w:pPr>
              <w:pStyle w:val="CRCoverPage"/>
              <w:spacing w:after="0"/>
              <w:ind w:left="99"/>
            </w:pPr>
            <w:r>
              <w:t xml:space="preserve">TS/TR ... CR ... </w:t>
            </w:r>
          </w:p>
        </w:tc>
      </w:tr>
      <w:tr w:rsidR="00640217" w14:paraId="2592750D" w14:textId="77777777">
        <w:tc>
          <w:tcPr>
            <w:tcW w:w="2694" w:type="dxa"/>
            <w:gridSpan w:val="2"/>
            <w:tcBorders>
              <w:left w:val="single" w:sz="4" w:space="0" w:color="auto"/>
            </w:tcBorders>
            <w:shd w:val="clear" w:color="auto" w:fill="auto"/>
          </w:tcPr>
          <w:p w14:paraId="4BCB08BE" w14:textId="77777777" w:rsidR="00640217" w:rsidRDefault="0064021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1B30BF"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9F36A"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596C1627" w14:textId="77777777" w:rsidR="00640217" w:rsidRDefault="00640217">
            <w:pPr>
              <w:pStyle w:val="CRCoverPage"/>
              <w:spacing w:after="0"/>
            </w:pPr>
            <w:r>
              <w:t xml:space="preserve"> O&amp;M Specifications</w:t>
            </w:r>
          </w:p>
        </w:tc>
        <w:tc>
          <w:tcPr>
            <w:tcW w:w="3401" w:type="dxa"/>
            <w:gridSpan w:val="3"/>
            <w:tcBorders>
              <w:right w:val="single" w:sz="4" w:space="0" w:color="auto"/>
            </w:tcBorders>
            <w:shd w:val="pct30" w:color="FFFF00" w:fill="auto"/>
          </w:tcPr>
          <w:p w14:paraId="229ABEB2" w14:textId="77777777" w:rsidR="00640217" w:rsidRDefault="00640217">
            <w:pPr>
              <w:pStyle w:val="CRCoverPage"/>
              <w:spacing w:after="0"/>
              <w:ind w:left="99"/>
            </w:pPr>
            <w:r>
              <w:t xml:space="preserve">TS/TR ... CR ... </w:t>
            </w:r>
          </w:p>
        </w:tc>
      </w:tr>
      <w:tr w:rsidR="00640217" w14:paraId="61D3B2A7" w14:textId="77777777">
        <w:tc>
          <w:tcPr>
            <w:tcW w:w="2694" w:type="dxa"/>
            <w:gridSpan w:val="2"/>
            <w:tcBorders>
              <w:left w:val="single" w:sz="4" w:space="0" w:color="auto"/>
            </w:tcBorders>
          </w:tcPr>
          <w:p w14:paraId="7EA14B03" w14:textId="77777777" w:rsidR="00640217" w:rsidRDefault="00640217">
            <w:pPr>
              <w:pStyle w:val="CRCoverPage"/>
              <w:spacing w:after="0"/>
              <w:rPr>
                <w:b/>
                <w:i/>
              </w:rPr>
            </w:pPr>
          </w:p>
        </w:tc>
        <w:tc>
          <w:tcPr>
            <w:tcW w:w="6946" w:type="dxa"/>
            <w:gridSpan w:val="9"/>
            <w:tcBorders>
              <w:right w:val="single" w:sz="4" w:space="0" w:color="auto"/>
            </w:tcBorders>
          </w:tcPr>
          <w:p w14:paraId="0CC7A363" w14:textId="77777777" w:rsidR="00640217" w:rsidRDefault="00640217">
            <w:pPr>
              <w:pStyle w:val="CRCoverPage"/>
              <w:spacing w:after="0"/>
            </w:pPr>
          </w:p>
        </w:tc>
      </w:tr>
      <w:tr w:rsidR="00640217" w14:paraId="37F1A080" w14:textId="77777777">
        <w:tc>
          <w:tcPr>
            <w:tcW w:w="2694" w:type="dxa"/>
            <w:gridSpan w:val="2"/>
            <w:tcBorders>
              <w:left w:val="single" w:sz="4" w:space="0" w:color="auto"/>
              <w:bottom w:val="single" w:sz="4" w:space="0" w:color="auto"/>
            </w:tcBorders>
            <w:shd w:val="clear" w:color="auto" w:fill="auto"/>
          </w:tcPr>
          <w:p w14:paraId="11799886" w14:textId="77777777" w:rsidR="00640217" w:rsidRDefault="0064021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CF6B8" w14:textId="77777777" w:rsidR="00640217" w:rsidRDefault="00640217">
            <w:pPr>
              <w:pStyle w:val="CRCoverPage"/>
              <w:spacing w:after="0"/>
              <w:ind w:left="100"/>
            </w:pPr>
          </w:p>
        </w:tc>
      </w:tr>
      <w:tr w:rsidR="00640217" w14:paraId="575F5313" w14:textId="77777777">
        <w:tc>
          <w:tcPr>
            <w:tcW w:w="2694" w:type="dxa"/>
            <w:gridSpan w:val="2"/>
            <w:tcBorders>
              <w:top w:val="single" w:sz="4" w:space="0" w:color="auto"/>
              <w:bottom w:val="single" w:sz="4" w:space="0" w:color="auto"/>
            </w:tcBorders>
            <w:shd w:val="clear" w:color="auto" w:fill="auto"/>
          </w:tcPr>
          <w:p w14:paraId="4BA7160F" w14:textId="77777777" w:rsidR="00640217" w:rsidRDefault="006402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64060E4C" w14:textId="77777777" w:rsidR="00640217" w:rsidRDefault="00640217">
            <w:pPr>
              <w:pStyle w:val="CRCoverPage"/>
              <w:spacing w:after="0"/>
              <w:ind w:left="100"/>
              <w:rPr>
                <w:sz w:val="8"/>
                <w:szCs w:val="8"/>
              </w:rPr>
            </w:pPr>
          </w:p>
        </w:tc>
      </w:tr>
      <w:tr w:rsidR="00640217" w14:paraId="1F8723D6" w14:textId="77777777">
        <w:tc>
          <w:tcPr>
            <w:tcW w:w="2694" w:type="dxa"/>
            <w:gridSpan w:val="2"/>
            <w:tcBorders>
              <w:top w:val="single" w:sz="4" w:space="0" w:color="auto"/>
              <w:left w:val="single" w:sz="4" w:space="0" w:color="auto"/>
              <w:bottom w:val="single" w:sz="4" w:space="0" w:color="auto"/>
            </w:tcBorders>
            <w:shd w:val="clear" w:color="auto" w:fill="auto"/>
          </w:tcPr>
          <w:p w14:paraId="7F02D518" w14:textId="77777777" w:rsidR="00640217" w:rsidRDefault="0064021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B5E7B7" w14:textId="77777777" w:rsidR="00640217" w:rsidRDefault="00640217">
            <w:pPr>
              <w:pStyle w:val="CRCoverPage"/>
              <w:spacing w:after="0"/>
              <w:ind w:left="100"/>
            </w:pPr>
          </w:p>
        </w:tc>
      </w:tr>
    </w:tbl>
    <w:p w14:paraId="1E767FBE" w14:textId="77777777" w:rsidR="00640217" w:rsidRDefault="00640217">
      <w:pPr>
        <w:pStyle w:val="CRCoverPage"/>
        <w:spacing w:after="0"/>
        <w:rPr>
          <w:sz w:val="8"/>
          <w:szCs w:val="8"/>
        </w:rPr>
      </w:pPr>
    </w:p>
    <w:p w14:paraId="430F5BF0" w14:textId="77777777" w:rsidR="00640217" w:rsidRDefault="00640217">
      <w:pPr>
        <w:overflowPunct/>
        <w:autoSpaceDE/>
        <w:autoSpaceDN/>
        <w:adjustRightInd/>
        <w:spacing w:after="160"/>
        <w:textAlignment w:val="auto"/>
        <w:rPr>
          <w:rFonts w:ascii="Arial" w:hAnsi="Arial"/>
          <w:sz w:val="36"/>
        </w:rPr>
      </w:pPr>
      <w:bookmarkStart w:id="4" w:name="_Toc12616313"/>
      <w:bookmarkStart w:id="5" w:name="_Toc90590173"/>
      <w:bookmarkStart w:id="6" w:name="_Toc46492037"/>
      <w:bookmarkStart w:id="7" w:name="_Toc37126924"/>
      <w:bookmarkStart w:id="8" w:name="_Toc46492145"/>
      <w:r>
        <w:br w:type="page"/>
      </w:r>
    </w:p>
    <w:p w14:paraId="3F46DDB4" w14:textId="77777777" w:rsidR="00640217" w:rsidRDefault="00640217">
      <w:pPr>
        <w:pStyle w:val="1"/>
      </w:pPr>
      <w:r>
        <w:lastRenderedPageBreak/>
        <w:t>Foreword</w:t>
      </w:r>
      <w:bookmarkEnd w:id="4"/>
      <w:bookmarkEnd w:id="5"/>
      <w:bookmarkEnd w:id="6"/>
      <w:bookmarkEnd w:id="7"/>
      <w:bookmarkEnd w:id="8"/>
    </w:p>
    <w:p w14:paraId="1CB4223A" w14:textId="77777777" w:rsidR="00640217" w:rsidRDefault="00640217">
      <w:r>
        <w:t>This Technical Specification has been produced by the 3rd Generation Partnership Project (3GPP).</w:t>
      </w:r>
    </w:p>
    <w:p w14:paraId="4591CAC2" w14:textId="77777777" w:rsidR="00640217" w:rsidRDefault="0064021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1C5D74" w14:textId="77777777" w:rsidR="00640217" w:rsidRDefault="00640217">
      <w:pPr>
        <w:pStyle w:val="B1"/>
      </w:pPr>
      <w:r>
        <w:t xml:space="preserve">Version </w:t>
      </w:r>
      <w:proofErr w:type="spellStart"/>
      <w:r>
        <w:t>x.y.z</w:t>
      </w:r>
      <w:proofErr w:type="spellEnd"/>
    </w:p>
    <w:p w14:paraId="2C39F0FA" w14:textId="77777777" w:rsidR="00640217" w:rsidRDefault="00640217">
      <w:pPr>
        <w:pStyle w:val="B1"/>
      </w:pPr>
      <w:proofErr w:type="gramStart"/>
      <w:r>
        <w:t>where</w:t>
      </w:r>
      <w:proofErr w:type="gramEnd"/>
      <w:r>
        <w:t>:</w:t>
      </w:r>
    </w:p>
    <w:p w14:paraId="45DE6563" w14:textId="77777777" w:rsidR="00640217" w:rsidRDefault="00640217">
      <w:pPr>
        <w:pStyle w:val="B2"/>
      </w:pPr>
      <w:proofErr w:type="gramStart"/>
      <w:r>
        <w:t>x</w:t>
      </w:r>
      <w:proofErr w:type="gramEnd"/>
      <w:r>
        <w:tab/>
        <w:t>the first digit:</w:t>
      </w:r>
    </w:p>
    <w:p w14:paraId="7FE45423" w14:textId="77777777" w:rsidR="00640217" w:rsidRDefault="00640217">
      <w:pPr>
        <w:pStyle w:val="B3"/>
      </w:pPr>
      <w:r>
        <w:t>1</w:t>
      </w:r>
      <w:r>
        <w:tab/>
        <w:t>presented to TSG for information;</w:t>
      </w:r>
    </w:p>
    <w:p w14:paraId="757CC65C" w14:textId="77777777" w:rsidR="00640217" w:rsidRDefault="00640217">
      <w:pPr>
        <w:pStyle w:val="B3"/>
      </w:pPr>
      <w:r>
        <w:t>2</w:t>
      </w:r>
      <w:r>
        <w:tab/>
        <w:t>presented to TSG for approval;</w:t>
      </w:r>
    </w:p>
    <w:p w14:paraId="4ED2BD2B" w14:textId="77777777" w:rsidR="00640217" w:rsidRDefault="00640217">
      <w:pPr>
        <w:pStyle w:val="B3"/>
      </w:pPr>
      <w:r>
        <w:t>3</w:t>
      </w:r>
      <w:r>
        <w:tab/>
        <w:t>or greater indicates TSG approved document under change control.</w:t>
      </w:r>
    </w:p>
    <w:p w14:paraId="05AFFD4E" w14:textId="77777777" w:rsidR="00640217" w:rsidRDefault="00640217">
      <w:pPr>
        <w:pStyle w:val="B2"/>
      </w:pPr>
      <w:proofErr w:type="gramStart"/>
      <w:r>
        <w:t>y</w:t>
      </w:r>
      <w:proofErr w:type="gramEnd"/>
      <w:r>
        <w:tab/>
        <w:t>the second digit is incremented for all changes of substance, i.e. technical enhancements, corrections, updates, etc.</w:t>
      </w:r>
    </w:p>
    <w:p w14:paraId="4B955547" w14:textId="77777777" w:rsidR="00640217" w:rsidRDefault="00640217">
      <w:pPr>
        <w:pStyle w:val="B2"/>
      </w:pPr>
      <w:proofErr w:type="gramStart"/>
      <w:r>
        <w:t>z</w:t>
      </w:r>
      <w:proofErr w:type="gramEnd"/>
      <w:r>
        <w:tab/>
        <w:t>the third digit is incremented when editorial only changes have been incorporated in the document.</w:t>
      </w:r>
    </w:p>
    <w:p w14:paraId="3AF56A9F" w14:textId="77777777" w:rsidR="00640217" w:rsidRDefault="00640217">
      <w:pPr>
        <w:pStyle w:val="1"/>
      </w:pPr>
      <w:r>
        <w:br w:type="page"/>
      </w:r>
      <w:bookmarkStart w:id="9" w:name="_Toc37126925"/>
      <w:bookmarkStart w:id="10" w:name="_Toc90590174"/>
      <w:bookmarkStart w:id="11" w:name="_Toc12616314"/>
      <w:bookmarkStart w:id="12" w:name="_Toc46492038"/>
      <w:bookmarkStart w:id="13" w:name="_Toc46492146"/>
      <w:r>
        <w:lastRenderedPageBreak/>
        <w:t>1</w:t>
      </w:r>
      <w:r>
        <w:tab/>
        <w:t>Scope</w:t>
      </w:r>
      <w:bookmarkEnd w:id="9"/>
      <w:bookmarkEnd w:id="10"/>
      <w:bookmarkEnd w:id="11"/>
      <w:bookmarkEnd w:id="12"/>
      <w:bookmarkEnd w:id="13"/>
    </w:p>
    <w:p w14:paraId="740829D4" w14:textId="77777777" w:rsidR="00640217" w:rsidRDefault="00640217">
      <w:r>
        <w:t>The present document provides the description of the Packet Data Convergence Protocol (PDCP).</w:t>
      </w:r>
    </w:p>
    <w:p w14:paraId="7839A292" w14:textId="77777777" w:rsidR="00640217" w:rsidRDefault="00640217">
      <w:pPr>
        <w:pStyle w:val="1"/>
      </w:pPr>
      <w:bookmarkStart w:id="14" w:name="_Toc46492039"/>
      <w:bookmarkStart w:id="15" w:name="_Toc46492147"/>
      <w:bookmarkStart w:id="16" w:name="_Toc90590175"/>
      <w:bookmarkStart w:id="17" w:name="_Toc37126926"/>
      <w:bookmarkStart w:id="18" w:name="_Toc12616315"/>
      <w:r>
        <w:t>2</w:t>
      </w:r>
      <w:r>
        <w:tab/>
        <w:t>References</w:t>
      </w:r>
      <w:bookmarkEnd w:id="14"/>
      <w:bookmarkEnd w:id="15"/>
      <w:bookmarkEnd w:id="16"/>
      <w:bookmarkEnd w:id="17"/>
      <w:bookmarkEnd w:id="18"/>
    </w:p>
    <w:p w14:paraId="561EC548" w14:textId="77777777" w:rsidR="00640217" w:rsidRDefault="00640217">
      <w:r>
        <w:t>The following documents contain provisions which, through reference in this text, constitute provisions of the present document.</w:t>
      </w:r>
    </w:p>
    <w:p w14:paraId="758339F0" w14:textId="77777777" w:rsidR="00640217" w:rsidRDefault="00640217">
      <w:pPr>
        <w:pStyle w:val="B1"/>
      </w:pPr>
      <w:bookmarkStart w:id="19" w:name="OLE_LINK2"/>
      <w:bookmarkStart w:id="20" w:name="OLE_LINK1"/>
      <w:bookmarkStart w:id="21" w:name="OLE_LINK4"/>
      <w:bookmarkStart w:id="22" w:name="OLE_LINK3"/>
      <w:r>
        <w:t>-</w:t>
      </w:r>
      <w:r>
        <w:tab/>
        <w:t>References are either specific (identified by date of publication, edition number, version number, etc.) or non</w:t>
      </w:r>
      <w:r>
        <w:noBreakHyphen/>
        <w:t>specific.</w:t>
      </w:r>
    </w:p>
    <w:p w14:paraId="4652A3C6" w14:textId="77777777" w:rsidR="00640217" w:rsidRDefault="00640217">
      <w:pPr>
        <w:pStyle w:val="B1"/>
      </w:pPr>
      <w:r>
        <w:t>-</w:t>
      </w:r>
      <w:r>
        <w:tab/>
        <w:t>For a specific reference, subsequent revisions do not apply.</w:t>
      </w:r>
    </w:p>
    <w:p w14:paraId="6B61B8DF" w14:textId="77777777" w:rsidR="00640217" w:rsidRDefault="0064021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14:paraId="1EFE29F7" w14:textId="77777777" w:rsidR="00640217" w:rsidRDefault="00640217">
      <w:pPr>
        <w:pStyle w:val="EX"/>
      </w:pPr>
      <w:r>
        <w:t>[1]</w:t>
      </w:r>
      <w:r>
        <w:tab/>
        <w:t>3GPP TR 21.905: "Vocabulary for 3GPP Specifications".</w:t>
      </w:r>
    </w:p>
    <w:p w14:paraId="179CB263" w14:textId="77777777" w:rsidR="00640217" w:rsidRDefault="00640217">
      <w:pPr>
        <w:pStyle w:val="EX"/>
      </w:pPr>
      <w:r>
        <w:t>[2]</w:t>
      </w:r>
      <w:r>
        <w:tab/>
        <w:t>3GPP TS 38.300: "NG Radio Access Network; Overall description".</w:t>
      </w:r>
    </w:p>
    <w:p w14:paraId="717448A5" w14:textId="77777777" w:rsidR="00640217" w:rsidRDefault="00640217">
      <w:pPr>
        <w:pStyle w:val="EX"/>
      </w:pPr>
      <w:r>
        <w:t>[3]</w:t>
      </w:r>
      <w:r>
        <w:tab/>
        <w:t>3GPP TS 38.331: "NR Radio Resource Control (RRC); Protocol Specification".</w:t>
      </w:r>
    </w:p>
    <w:p w14:paraId="1513C320" w14:textId="77777777" w:rsidR="00640217" w:rsidRDefault="00640217">
      <w:pPr>
        <w:pStyle w:val="EX"/>
      </w:pPr>
      <w:r>
        <w:t>[4]</w:t>
      </w:r>
      <w:r>
        <w:tab/>
        <w:t>3GPP TS 38.321: "NR Medium Access Control (MAC) protocol specification".</w:t>
      </w:r>
    </w:p>
    <w:p w14:paraId="32316CBB" w14:textId="77777777" w:rsidR="00640217" w:rsidRDefault="00640217">
      <w:pPr>
        <w:pStyle w:val="EX"/>
      </w:pPr>
      <w:r>
        <w:t>[5]</w:t>
      </w:r>
      <w:r>
        <w:tab/>
        <w:t>3GPP TS 38.322: "NR Radio Link Control (RLC) protocol specification".</w:t>
      </w:r>
    </w:p>
    <w:p w14:paraId="2D250E10" w14:textId="77777777" w:rsidR="00640217" w:rsidRDefault="00640217">
      <w:pPr>
        <w:pStyle w:val="EX"/>
        <w:rPr>
          <w:snapToGrid w:val="0"/>
        </w:rPr>
      </w:pPr>
      <w:r>
        <w:t>[6]</w:t>
      </w:r>
      <w:r>
        <w:tab/>
        <w:t>3GPP TS 33.501: "</w:t>
      </w:r>
      <w:r>
        <w:rPr>
          <w:lang w:eastAsia="ko-KR"/>
        </w:rPr>
        <w:t>Security Architecture and Procedures for 5G System</w:t>
      </w:r>
      <w:r>
        <w:t xml:space="preserve"> "</w:t>
      </w:r>
      <w:r>
        <w:rPr>
          <w:snapToGrid w:val="0"/>
        </w:rPr>
        <w:t>.</w:t>
      </w:r>
    </w:p>
    <w:p w14:paraId="01994446" w14:textId="77777777" w:rsidR="00640217" w:rsidRDefault="00640217">
      <w:pPr>
        <w:pStyle w:val="EX"/>
      </w:pPr>
      <w:r>
        <w:t>[7]</w:t>
      </w:r>
      <w:r>
        <w:tab/>
        <w:t xml:space="preserve">IETF RFC 5795: </w:t>
      </w:r>
      <w:bookmarkStart w:id="23" w:name="_Ref137269927"/>
      <w:bookmarkStart w:id="24" w:name="_Ref174772434"/>
      <w:bookmarkStart w:id="25" w:name="_Ref153017648"/>
      <w:r>
        <w:t xml:space="preserve">"The </w:t>
      </w:r>
      <w:proofErr w:type="spellStart"/>
      <w:r>
        <w:t>RObust</w:t>
      </w:r>
      <w:proofErr w:type="spellEnd"/>
      <w:r>
        <w:t xml:space="preserve"> Header Compression (ROHC) Framework</w:t>
      </w:r>
      <w:bookmarkEnd w:id="23"/>
      <w:bookmarkEnd w:id="24"/>
      <w:bookmarkEnd w:id="25"/>
      <w:r>
        <w:t>".</w:t>
      </w:r>
    </w:p>
    <w:p w14:paraId="6FDCD757" w14:textId="77777777" w:rsidR="00640217" w:rsidRDefault="00640217">
      <w:pPr>
        <w:pStyle w:val="EX"/>
      </w:pPr>
      <w:r>
        <w:t>[8]</w:t>
      </w:r>
      <w:r>
        <w:tab/>
        <w:t>IETF RFC 3095: "</w:t>
      </w:r>
      <w:proofErr w:type="spellStart"/>
      <w:r>
        <w:t>RObust</w:t>
      </w:r>
      <w:proofErr w:type="spellEnd"/>
      <w:r>
        <w:t xml:space="preserve"> Header Compression (ROHC): Framework and four profiles: RTP, UDP, ESP and uncompressed".</w:t>
      </w:r>
    </w:p>
    <w:p w14:paraId="063E215E" w14:textId="77777777" w:rsidR="00640217" w:rsidRDefault="00640217">
      <w:pPr>
        <w:pStyle w:val="EX"/>
      </w:pPr>
      <w:r>
        <w:t>[9]</w:t>
      </w:r>
      <w:r>
        <w:tab/>
        <w:t>IETF RFC 4815: "</w:t>
      </w:r>
      <w:proofErr w:type="spellStart"/>
      <w:r>
        <w:t>RObust</w:t>
      </w:r>
      <w:proofErr w:type="spellEnd"/>
      <w:r>
        <w:t xml:space="preserve"> Header Compression (ROHC): Corrections and Clarifications to RFC 3095".</w:t>
      </w:r>
    </w:p>
    <w:p w14:paraId="1892BC70" w14:textId="77777777" w:rsidR="00640217" w:rsidRDefault="00640217">
      <w:pPr>
        <w:pStyle w:val="EX"/>
      </w:pPr>
      <w:r>
        <w:t>[10]</w:t>
      </w:r>
      <w:r>
        <w:tab/>
        <w:t>IETF RFC 6846: "</w:t>
      </w:r>
      <w:proofErr w:type="spellStart"/>
      <w:r>
        <w:t>RObust</w:t>
      </w:r>
      <w:proofErr w:type="spellEnd"/>
      <w:r>
        <w:t xml:space="preserve"> Header Compression (ROHC): A Profile for TCP/IP (ROHC-TCP)".</w:t>
      </w:r>
    </w:p>
    <w:p w14:paraId="5053CB62" w14:textId="77777777" w:rsidR="00640217" w:rsidRDefault="00640217">
      <w:pPr>
        <w:pStyle w:val="EX"/>
      </w:pPr>
      <w:r>
        <w:t>[11]</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39AE5F5F" w14:textId="77777777" w:rsidR="00640217" w:rsidRDefault="00640217">
      <w:pPr>
        <w:pStyle w:val="EX"/>
      </w:pPr>
      <w:r>
        <w:t>[12]</w:t>
      </w:r>
      <w:r>
        <w:tab/>
        <w:t>3GPP TS 36.321: "Evolved Universal Terrestrial Radio Access (E-UTRA) Medium Access Control (MAC) protocol specification".</w:t>
      </w:r>
    </w:p>
    <w:p w14:paraId="718D8125" w14:textId="77777777" w:rsidR="00640217" w:rsidRDefault="00640217">
      <w:pPr>
        <w:pStyle w:val="EX"/>
        <w:rPr>
          <w:lang w:eastAsia="zh-CN"/>
        </w:rPr>
      </w:pPr>
      <w:r>
        <w:t>[13]</w:t>
      </w:r>
      <w:r>
        <w:tab/>
        <w:t>3GPP TS 23.287: "Architecture enhancements for 5G System (5GS) to support Vehicle-to-Everything (V2X) services".</w:t>
      </w:r>
    </w:p>
    <w:p w14:paraId="5CA06D23" w14:textId="77777777" w:rsidR="00640217" w:rsidRDefault="00640217">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1187CBEF" w14:textId="77777777" w:rsidR="00640217" w:rsidRDefault="00640217">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21A738BD" w14:textId="77777777" w:rsidR="00640217" w:rsidRDefault="00640217">
      <w:pPr>
        <w:pStyle w:val="EX"/>
        <w:rPr>
          <w:ins w:id="26" w:author="Hyunjeong Kang (Samsung)" w:date="2022-02-25T15:39:00Z"/>
        </w:rPr>
      </w:pPr>
      <w:r>
        <w:rPr>
          <w:lang w:eastAsia="zh-CN"/>
        </w:rPr>
        <w:t>[16]</w:t>
      </w:r>
      <w:r>
        <w:rPr>
          <w:lang w:eastAsia="zh-CN"/>
        </w:rPr>
        <w:tab/>
      </w:r>
      <w:r>
        <w:t>3GPP TS 24.587: "Vehicle-to-Everything (V2X) services in 5G System (5GS)</w:t>
      </w:r>
      <w:r>
        <w:rPr>
          <w:lang w:eastAsia="zh-CN"/>
        </w:rPr>
        <w:t xml:space="preserve">, </w:t>
      </w:r>
      <w:r>
        <w:t>Stage 3".</w:t>
      </w:r>
    </w:p>
    <w:p w14:paraId="273864E2" w14:textId="77777777" w:rsidR="00640217" w:rsidRDefault="00640217">
      <w:pPr>
        <w:pStyle w:val="EX"/>
      </w:pPr>
      <w:ins w:id="27" w:author="Hyunjeong Kang (Samsung)" w:date="2022-02-25T15:39:00Z">
        <w:r>
          <w:t>[xx]</w:t>
        </w:r>
        <w:r>
          <w:tab/>
          <w:t>3GPP TS 23.304: "Proximity based Services (</w:t>
        </w:r>
        <w:proofErr w:type="spellStart"/>
        <w:r>
          <w:t>ProSe</w:t>
        </w:r>
        <w:proofErr w:type="spellEnd"/>
        <w:r>
          <w:t>) in the 5G System (5GS)".</w:t>
        </w:r>
      </w:ins>
    </w:p>
    <w:p w14:paraId="3982EAC0" w14:textId="77777777" w:rsidR="00640217" w:rsidRDefault="00640217">
      <w:pPr>
        <w:pStyle w:val="1"/>
      </w:pPr>
      <w:bookmarkStart w:id="28" w:name="_Toc37126927"/>
      <w:bookmarkStart w:id="29" w:name="_Toc46492148"/>
      <w:bookmarkStart w:id="30" w:name="_Toc46492040"/>
      <w:bookmarkStart w:id="31" w:name="_Toc90590176"/>
      <w:bookmarkStart w:id="32" w:name="_Toc12616316"/>
      <w:r>
        <w:lastRenderedPageBreak/>
        <w:t>3</w:t>
      </w:r>
      <w:r>
        <w:tab/>
        <w:t>Definitions and abbreviations</w:t>
      </w:r>
      <w:bookmarkEnd w:id="28"/>
      <w:bookmarkEnd w:id="29"/>
      <w:bookmarkEnd w:id="30"/>
      <w:bookmarkEnd w:id="31"/>
      <w:bookmarkEnd w:id="32"/>
    </w:p>
    <w:p w14:paraId="6E748783" w14:textId="77777777" w:rsidR="00640217" w:rsidRDefault="00640217">
      <w:pPr>
        <w:pStyle w:val="2"/>
      </w:pPr>
      <w:bookmarkStart w:id="33" w:name="_Toc46492149"/>
      <w:bookmarkStart w:id="34" w:name="_Toc12616317"/>
      <w:bookmarkStart w:id="35" w:name="_Toc46492041"/>
      <w:bookmarkStart w:id="36" w:name="_Toc37126928"/>
      <w:bookmarkStart w:id="37" w:name="_Toc90590177"/>
      <w:r>
        <w:t>3.1</w:t>
      </w:r>
      <w:r>
        <w:tab/>
        <w:t>Definitions</w:t>
      </w:r>
      <w:bookmarkEnd w:id="33"/>
      <w:bookmarkEnd w:id="34"/>
      <w:bookmarkEnd w:id="35"/>
      <w:bookmarkEnd w:id="36"/>
      <w:bookmarkEnd w:id="37"/>
    </w:p>
    <w:p w14:paraId="077F9C89" w14:textId="77777777" w:rsidR="00640217" w:rsidRDefault="00640217">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45A4F5A2" w14:textId="77777777" w:rsidR="00640217" w:rsidRDefault="00640217">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647014BA" w14:textId="77777777" w:rsidR="00640217" w:rsidRDefault="00640217">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w:t>
      </w:r>
      <w:proofErr w:type="spellStart"/>
      <w:r>
        <w:t>gNB</w:t>
      </w:r>
      <w:proofErr w:type="spellEnd"/>
      <w:r>
        <w:t xml:space="preserve"> and the target </w:t>
      </w:r>
      <w:proofErr w:type="spellStart"/>
      <w:r>
        <w:t>gNB</w:t>
      </w:r>
      <w:proofErr w:type="spellEnd"/>
      <w:r>
        <w:t xml:space="preserve"> during DAPS handover to use both source </w:t>
      </w:r>
      <w:proofErr w:type="spellStart"/>
      <w:r>
        <w:t>gNB</w:t>
      </w:r>
      <w:proofErr w:type="spellEnd"/>
      <w:r>
        <w:t xml:space="preserve"> and target </w:t>
      </w:r>
      <w:proofErr w:type="spellStart"/>
      <w:r>
        <w:t>gNB</w:t>
      </w:r>
      <w:proofErr w:type="spellEnd"/>
      <w:r>
        <w:t xml:space="preserve"> resources</w:t>
      </w:r>
      <w:r>
        <w:rPr>
          <w:lang w:eastAsia="ko-KR"/>
        </w:rPr>
        <w:t>.</w:t>
      </w:r>
    </w:p>
    <w:p w14:paraId="3AD80B59" w14:textId="77777777" w:rsidR="00640217" w:rsidRDefault="00640217">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0D381EC4" w14:textId="77777777" w:rsidR="00640217" w:rsidRDefault="00640217">
      <w:pPr>
        <w:rPr>
          <w:lang w:eastAsia="ko-KR"/>
        </w:rPr>
      </w:pPr>
      <w:r>
        <w:rPr>
          <w:b/>
        </w:rPr>
        <w:t xml:space="preserve">NR </w:t>
      </w:r>
      <w:proofErr w:type="spellStart"/>
      <w:r>
        <w:rPr>
          <w:b/>
          <w:lang w:eastAsia="zh-CN"/>
        </w:rPr>
        <w:t>s</w:t>
      </w:r>
      <w:r>
        <w:rPr>
          <w:b/>
        </w:rPr>
        <w:t>idelink</w:t>
      </w:r>
      <w:proofErr w:type="spellEnd"/>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14:paraId="3D00F8FB" w14:textId="77777777" w:rsidR="00640217" w:rsidRDefault="00640217">
      <w:pPr>
        <w:rPr>
          <w:ins w:id="38" w:author="Hyunjeong Kang (Samsung)" w:date="2022-02-25T15:40:00Z"/>
          <w:lang w:eastAsia="ko-KR"/>
        </w:rPr>
      </w:pPr>
      <w:r>
        <w:rPr>
          <w:b/>
          <w:lang w:eastAsia="ko-KR"/>
        </w:rPr>
        <w:t>PDCP data volume</w:t>
      </w:r>
      <w:r>
        <w:rPr>
          <w:lang w:eastAsia="ko-KR"/>
        </w:rPr>
        <w:t>: the amount of data available for transmission in a PDCP entity.</w:t>
      </w:r>
    </w:p>
    <w:p w14:paraId="695C7C5D" w14:textId="77777777" w:rsidR="00640217" w:rsidRDefault="00640217">
      <w:pPr>
        <w:rPr>
          <w:b/>
        </w:rPr>
      </w:pPr>
      <w:commentRangeStart w:id="39"/>
      <w:commentRangeStart w:id="40"/>
      <w:ins w:id="41" w:author="Hyunjeong Kang (Samsung)" w:date="2022-02-25T15:40:00Z">
        <w:r>
          <w:rPr>
            <w:rFonts w:eastAsia="Yu Mincho" w:hint="eastAsia"/>
            <w:b/>
            <w:lang w:eastAsia="zh-CN"/>
          </w:rPr>
          <w:t>R</w:t>
        </w:r>
        <w:r>
          <w:rPr>
            <w:rFonts w:eastAsia="Yu Mincho"/>
            <w:b/>
            <w:lang w:eastAsia="zh-CN"/>
          </w:rPr>
          <w:t>elay discovery</w:t>
        </w:r>
      </w:ins>
      <w:commentRangeEnd w:id="39"/>
      <w:r w:rsidR="00E81F1B">
        <w:rPr>
          <w:rStyle w:val="a5"/>
        </w:rPr>
        <w:commentReference w:id="39"/>
      </w:r>
      <w:commentRangeEnd w:id="40"/>
      <w:r w:rsidR="00F54AE8">
        <w:rPr>
          <w:rStyle w:val="a5"/>
        </w:rPr>
        <w:commentReference w:id="40"/>
      </w:r>
      <w:ins w:id="42" w:author="Hyunjeong Kang (Samsung)" w:date="2022-02-25T15:40:00Z">
        <w:r>
          <w:rPr>
            <w:rFonts w:eastAsia="Yu Mincho"/>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1C1BEB0E" w14:textId="77777777" w:rsidR="00640217" w:rsidRDefault="00640217">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761547CF" w14:textId="77777777" w:rsidR="00640217" w:rsidRDefault="00640217">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2970B43B" w14:textId="77777777" w:rsidR="00640217" w:rsidRDefault="00640217">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63BF01CA" w14:textId="77777777" w:rsidR="00640217" w:rsidRDefault="00640217">
      <w:pPr>
        <w:pStyle w:val="2"/>
      </w:pPr>
      <w:bookmarkStart w:id="43" w:name="_Toc37126929"/>
      <w:bookmarkStart w:id="44" w:name="_Toc46492042"/>
      <w:bookmarkStart w:id="45" w:name="_Toc46492150"/>
      <w:bookmarkStart w:id="46" w:name="_Toc12616318"/>
      <w:bookmarkStart w:id="47" w:name="_Toc90590178"/>
      <w:r>
        <w:t>3.2</w:t>
      </w:r>
      <w:r>
        <w:tab/>
        <w:t>Abbreviations</w:t>
      </w:r>
      <w:bookmarkEnd w:id="43"/>
      <w:bookmarkEnd w:id="44"/>
      <w:bookmarkEnd w:id="45"/>
      <w:bookmarkEnd w:id="46"/>
      <w:bookmarkEnd w:id="47"/>
    </w:p>
    <w:p w14:paraId="31B491BA" w14:textId="77777777" w:rsidR="00640217" w:rsidRDefault="00640217">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77476342" w14:textId="77777777" w:rsidR="00640217" w:rsidRDefault="00640217">
      <w:pPr>
        <w:pStyle w:val="EW"/>
      </w:pPr>
      <w:r>
        <w:t>AM</w:t>
      </w:r>
      <w:r>
        <w:tab/>
        <w:t>Acknowledged Mode</w:t>
      </w:r>
    </w:p>
    <w:p w14:paraId="08B7E140" w14:textId="77777777" w:rsidR="00640217" w:rsidRDefault="00640217">
      <w:pPr>
        <w:pStyle w:val="EW"/>
      </w:pPr>
      <w:r>
        <w:t>CID</w:t>
      </w:r>
      <w:r>
        <w:tab/>
        <w:t>Context Identifier</w:t>
      </w:r>
    </w:p>
    <w:p w14:paraId="11491AE9" w14:textId="77777777" w:rsidR="00640217" w:rsidRDefault="00640217">
      <w:pPr>
        <w:pStyle w:val="EW"/>
      </w:pPr>
      <w:r>
        <w:t>DAPS</w:t>
      </w:r>
      <w:r>
        <w:tab/>
        <w:t>Dual Active Protocol Stack</w:t>
      </w:r>
    </w:p>
    <w:p w14:paraId="3C9A1B23" w14:textId="77777777" w:rsidR="00640217" w:rsidRDefault="00640217">
      <w:pPr>
        <w:pStyle w:val="EW"/>
      </w:pPr>
      <w:r>
        <w:t>DRB</w:t>
      </w:r>
      <w:r>
        <w:tab/>
        <w:t>Data Radio Bearer carrying user plane data</w:t>
      </w:r>
    </w:p>
    <w:p w14:paraId="7F0FD3EB" w14:textId="77777777" w:rsidR="00640217" w:rsidRDefault="00640217">
      <w:pPr>
        <w:pStyle w:val="EW"/>
      </w:pPr>
      <w:r>
        <w:t>EHC</w:t>
      </w:r>
      <w:r>
        <w:tab/>
        <w:t>Ethernet Header Compression</w:t>
      </w:r>
    </w:p>
    <w:p w14:paraId="1D41E625" w14:textId="77777777" w:rsidR="00640217" w:rsidRDefault="00640217">
      <w:pPr>
        <w:pStyle w:val="EW"/>
      </w:pPr>
      <w:proofErr w:type="spellStart"/>
      <w:proofErr w:type="gramStart"/>
      <w:r>
        <w:t>gNB</w:t>
      </w:r>
      <w:proofErr w:type="spellEnd"/>
      <w:proofErr w:type="gramEnd"/>
      <w:r>
        <w:tab/>
        <w:t>NR Node B</w:t>
      </w:r>
    </w:p>
    <w:p w14:paraId="0426D204" w14:textId="77777777" w:rsidR="00640217" w:rsidRDefault="00640217">
      <w:pPr>
        <w:pStyle w:val="EW"/>
      </w:pPr>
      <w:r>
        <w:t>HFN</w:t>
      </w:r>
      <w:r>
        <w:tab/>
        <w:t>Hyper Frame Number</w:t>
      </w:r>
    </w:p>
    <w:p w14:paraId="60539C3F" w14:textId="77777777" w:rsidR="00640217" w:rsidRDefault="00640217">
      <w:pPr>
        <w:pStyle w:val="EW"/>
      </w:pPr>
      <w:r>
        <w:t>IETF</w:t>
      </w:r>
      <w:r>
        <w:tab/>
        <w:t>Internet Engineering Task Force</w:t>
      </w:r>
    </w:p>
    <w:p w14:paraId="029E10F4" w14:textId="77777777" w:rsidR="00640217" w:rsidRDefault="00640217">
      <w:pPr>
        <w:pStyle w:val="EW"/>
      </w:pPr>
      <w:r>
        <w:t>IP</w:t>
      </w:r>
      <w:r>
        <w:tab/>
        <w:t>Internet Protocol</w:t>
      </w:r>
    </w:p>
    <w:p w14:paraId="04FD21FB" w14:textId="77777777" w:rsidR="00640217" w:rsidRDefault="00640217">
      <w:pPr>
        <w:pStyle w:val="EW"/>
        <w:rPr>
          <w:lang w:eastAsia="zh-CN"/>
        </w:rPr>
      </w:pPr>
      <w:r>
        <w:t>MAC</w:t>
      </w:r>
      <w:r>
        <w:tab/>
        <w:t>Medium Access Control</w:t>
      </w:r>
    </w:p>
    <w:p w14:paraId="7E0D5CA5" w14:textId="77777777" w:rsidR="00640217" w:rsidRDefault="00640217">
      <w:pPr>
        <w:pStyle w:val="EW"/>
        <w:rPr>
          <w:lang w:eastAsia="ko-KR"/>
        </w:rPr>
      </w:pPr>
      <w:r>
        <w:t>MAC-I</w:t>
      </w:r>
      <w:r>
        <w:tab/>
        <w:t>Message Authentication Code</w:t>
      </w:r>
      <w:r>
        <w:rPr>
          <w:lang w:eastAsia="zh-CN"/>
        </w:rPr>
        <w:t xml:space="preserve"> for I</w:t>
      </w:r>
      <w:r>
        <w:t>ntegrity</w:t>
      </w:r>
    </w:p>
    <w:p w14:paraId="61A81B31" w14:textId="77777777" w:rsidR="00640217" w:rsidRDefault="00640217">
      <w:pPr>
        <w:pStyle w:val="EW"/>
      </w:pPr>
      <w:r>
        <w:t>PDCP</w:t>
      </w:r>
      <w:r>
        <w:tab/>
        <w:t>Packet Data Convergence Protocol</w:t>
      </w:r>
    </w:p>
    <w:p w14:paraId="09282210" w14:textId="77777777" w:rsidR="00640217" w:rsidRDefault="00640217">
      <w:pPr>
        <w:pStyle w:val="EW"/>
      </w:pPr>
      <w:r>
        <w:t>PDU</w:t>
      </w:r>
      <w:r>
        <w:tab/>
        <w:t>Protocol Data Unit</w:t>
      </w:r>
    </w:p>
    <w:p w14:paraId="63AF6B92" w14:textId="77777777" w:rsidR="00640217" w:rsidRDefault="00640217">
      <w:pPr>
        <w:pStyle w:val="EW"/>
      </w:pPr>
      <w:r>
        <w:t>RB</w:t>
      </w:r>
      <w:r>
        <w:tab/>
        <w:t>Radio Bearer</w:t>
      </w:r>
    </w:p>
    <w:p w14:paraId="5BBE9CE0" w14:textId="77777777" w:rsidR="00640217" w:rsidRDefault="00640217">
      <w:pPr>
        <w:pStyle w:val="EW"/>
      </w:pPr>
      <w:r>
        <w:t>RFC</w:t>
      </w:r>
      <w:r>
        <w:tab/>
        <w:t xml:space="preserve">Request </w:t>
      </w:r>
      <w:proofErr w:type="gramStart"/>
      <w:r>
        <w:t>For</w:t>
      </w:r>
      <w:proofErr w:type="gramEnd"/>
      <w:r>
        <w:t xml:space="preserve"> Comments</w:t>
      </w:r>
    </w:p>
    <w:p w14:paraId="3A95193D" w14:textId="77777777" w:rsidR="00640217" w:rsidRDefault="00640217">
      <w:pPr>
        <w:pStyle w:val="EW"/>
      </w:pPr>
      <w:r>
        <w:t>RLC</w:t>
      </w:r>
      <w:r>
        <w:tab/>
        <w:t>Radio Link Control</w:t>
      </w:r>
    </w:p>
    <w:p w14:paraId="04F6072A" w14:textId="77777777" w:rsidR="00640217" w:rsidRDefault="00640217">
      <w:pPr>
        <w:pStyle w:val="EW"/>
      </w:pPr>
      <w:r>
        <w:t>ROHC</w:t>
      </w:r>
      <w:r>
        <w:tab/>
      </w:r>
      <w:proofErr w:type="spellStart"/>
      <w:r>
        <w:t>RObust</w:t>
      </w:r>
      <w:proofErr w:type="spellEnd"/>
      <w:r>
        <w:t xml:space="preserve"> Header Compression</w:t>
      </w:r>
    </w:p>
    <w:p w14:paraId="6D7D8D1A" w14:textId="77777777" w:rsidR="00640217" w:rsidRDefault="00640217">
      <w:pPr>
        <w:pStyle w:val="EW"/>
      </w:pPr>
      <w:r>
        <w:t>RRC</w:t>
      </w:r>
      <w:r>
        <w:tab/>
        <w:t>Radio Resource Control</w:t>
      </w:r>
    </w:p>
    <w:p w14:paraId="049B1D27" w14:textId="77777777" w:rsidR="00640217" w:rsidRDefault="00640217">
      <w:pPr>
        <w:pStyle w:val="EW"/>
      </w:pPr>
      <w:r>
        <w:t>RTP</w:t>
      </w:r>
      <w:r>
        <w:tab/>
        <w:t>Real Time Protocol</w:t>
      </w:r>
    </w:p>
    <w:p w14:paraId="4DBA1AA3" w14:textId="77777777" w:rsidR="00640217" w:rsidRDefault="00640217">
      <w:pPr>
        <w:pStyle w:val="EW"/>
        <w:rPr>
          <w:lang w:eastAsia="ko-KR"/>
        </w:rPr>
      </w:pPr>
      <w:r>
        <w:t>SAP</w:t>
      </w:r>
      <w:r>
        <w:tab/>
        <w:t>Service Access Point</w:t>
      </w:r>
    </w:p>
    <w:p w14:paraId="779CC544" w14:textId="77777777" w:rsidR="00640217" w:rsidRDefault="00640217">
      <w:pPr>
        <w:pStyle w:val="EW"/>
      </w:pPr>
      <w:r>
        <w:rPr>
          <w:lang w:eastAsia="zh-CN"/>
        </w:rPr>
        <w:lastRenderedPageBreak/>
        <w:t>SCCH</w:t>
      </w:r>
      <w:r>
        <w:rPr>
          <w:lang w:eastAsia="zh-CN"/>
        </w:rPr>
        <w:tab/>
      </w:r>
      <w:proofErr w:type="spellStart"/>
      <w:r>
        <w:t>Sidelink</w:t>
      </w:r>
      <w:proofErr w:type="spellEnd"/>
      <w:r>
        <w:t xml:space="preserve"> </w:t>
      </w:r>
      <w:r>
        <w:rPr>
          <w:lang w:eastAsia="zh-CN"/>
        </w:rPr>
        <w:t>Control</w:t>
      </w:r>
      <w:r>
        <w:t xml:space="preserve"> Channel</w:t>
      </w:r>
    </w:p>
    <w:p w14:paraId="5448AAAD" w14:textId="77777777" w:rsidR="00640217" w:rsidRDefault="00640217">
      <w:pPr>
        <w:pStyle w:val="EW"/>
      </w:pPr>
      <w:r>
        <w:t>SDU</w:t>
      </w:r>
      <w:r>
        <w:tab/>
        <w:t>Service Data Unit</w:t>
      </w:r>
    </w:p>
    <w:p w14:paraId="02C89B20" w14:textId="77777777" w:rsidR="00640217" w:rsidRDefault="00640217">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14:paraId="64F3B9CB" w14:textId="77777777" w:rsidR="00640217" w:rsidRDefault="00640217">
      <w:pPr>
        <w:pStyle w:val="EW"/>
      </w:pPr>
      <w:r>
        <w:t>SN</w:t>
      </w:r>
      <w:r>
        <w:tab/>
        <w:t>Sequence Number</w:t>
      </w:r>
    </w:p>
    <w:p w14:paraId="752B902A" w14:textId="77777777" w:rsidR="00640217" w:rsidRDefault="00640217">
      <w:pPr>
        <w:pStyle w:val="EW"/>
      </w:pPr>
      <w:r>
        <w:t>SRB</w:t>
      </w:r>
      <w:r>
        <w:tab/>
        <w:t>Signalling Radio Bearer carrying control plane data</w:t>
      </w:r>
    </w:p>
    <w:p w14:paraId="23468FEC" w14:textId="77777777" w:rsidR="00640217" w:rsidRDefault="00640217">
      <w:pPr>
        <w:pStyle w:val="EW"/>
        <w:rPr>
          <w:lang w:eastAsia="zh-CN"/>
        </w:rPr>
      </w:pPr>
      <w:r>
        <w:t>STCH</w:t>
      </w:r>
      <w:r>
        <w:tab/>
      </w:r>
      <w:proofErr w:type="spellStart"/>
      <w:r>
        <w:t>Sidelink</w:t>
      </w:r>
      <w:proofErr w:type="spellEnd"/>
      <w:r>
        <w:t xml:space="preserve"> Traffic Channel</w:t>
      </w:r>
    </w:p>
    <w:p w14:paraId="650C2387" w14:textId="77777777" w:rsidR="00640217" w:rsidRDefault="00640217">
      <w:pPr>
        <w:pStyle w:val="EW"/>
      </w:pPr>
      <w:r>
        <w:t>TCP</w:t>
      </w:r>
      <w:r>
        <w:tab/>
        <w:t>Transmission Control Protocol</w:t>
      </w:r>
    </w:p>
    <w:p w14:paraId="1DBBE73C" w14:textId="77777777" w:rsidR="00640217" w:rsidRDefault="00640217">
      <w:pPr>
        <w:pStyle w:val="EW"/>
      </w:pPr>
      <w:r>
        <w:t>UDP</w:t>
      </w:r>
      <w:r>
        <w:tab/>
        <w:t>User Datagram Protocol</w:t>
      </w:r>
    </w:p>
    <w:p w14:paraId="4CA29F92" w14:textId="77777777" w:rsidR="00640217" w:rsidRDefault="00640217">
      <w:pPr>
        <w:pStyle w:val="EW"/>
      </w:pPr>
      <w:r>
        <w:t>UE</w:t>
      </w:r>
      <w:r>
        <w:tab/>
        <w:t>User Equipment</w:t>
      </w:r>
    </w:p>
    <w:p w14:paraId="15D0756A" w14:textId="77777777" w:rsidR="00640217" w:rsidRDefault="00640217">
      <w:pPr>
        <w:pStyle w:val="EW"/>
      </w:pPr>
      <w:bookmarkStart w:id="48" w:name="Signet45"/>
      <w:r>
        <w:t>UM</w:t>
      </w:r>
      <w:r>
        <w:tab/>
        <w:t>Unacknowledged Mode</w:t>
      </w:r>
    </w:p>
    <w:p w14:paraId="79352105" w14:textId="77777777" w:rsidR="00640217" w:rsidRDefault="00640217">
      <w:pPr>
        <w:pStyle w:val="EX"/>
      </w:pPr>
      <w:r>
        <w:t>X-MAC</w:t>
      </w:r>
      <w:r>
        <w:tab/>
        <w:t>Computed MAC-I</w:t>
      </w:r>
      <w:bookmarkEnd w:id="48"/>
    </w:p>
    <w:p w14:paraId="0640C1E5" w14:textId="77777777" w:rsidR="00640217" w:rsidRDefault="00640217">
      <w:pPr>
        <w:pStyle w:val="1"/>
      </w:pPr>
      <w:bookmarkStart w:id="49" w:name="_Toc90590179"/>
      <w:bookmarkStart w:id="50" w:name="_Toc46492151"/>
      <w:bookmarkStart w:id="51" w:name="_Toc12616319"/>
      <w:bookmarkStart w:id="52" w:name="_Toc46492043"/>
      <w:bookmarkStart w:id="53" w:name="_Toc37126930"/>
      <w:r>
        <w:t>4</w:t>
      </w:r>
      <w:r>
        <w:tab/>
        <w:t>General</w:t>
      </w:r>
      <w:bookmarkEnd w:id="49"/>
      <w:bookmarkEnd w:id="50"/>
      <w:bookmarkEnd w:id="51"/>
      <w:bookmarkEnd w:id="52"/>
      <w:bookmarkEnd w:id="53"/>
    </w:p>
    <w:p w14:paraId="7D5B1214" w14:textId="77777777" w:rsidR="00640217" w:rsidRDefault="00640217">
      <w:pPr>
        <w:pStyle w:val="2"/>
      </w:pPr>
      <w:bookmarkStart w:id="54" w:name="_Toc90590180"/>
      <w:bookmarkStart w:id="55" w:name="_Toc46492044"/>
      <w:bookmarkStart w:id="56" w:name="_Toc37126931"/>
      <w:bookmarkStart w:id="57" w:name="_Toc46492152"/>
      <w:bookmarkStart w:id="58" w:name="_Toc12616320"/>
      <w:r>
        <w:t>4.1</w:t>
      </w:r>
      <w:r>
        <w:tab/>
        <w:t>Introduction</w:t>
      </w:r>
      <w:bookmarkEnd w:id="54"/>
      <w:bookmarkEnd w:id="55"/>
      <w:bookmarkEnd w:id="56"/>
      <w:bookmarkEnd w:id="57"/>
      <w:bookmarkEnd w:id="58"/>
    </w:p>
    <w:p w14:paraId="29D189B2" w14:textId="77777777" w:rsidR="00640217" w:rsidRDefault="00640217">
      <w:r>
        <w:t>The present document describes the functionality of the PDCP.</w:t>
      </w:r>
    </w:p>
    <w:p w14:paraId="669C3207" w14:textId="77777777" w:rsidR="00640217" w:rsidRDefault="00640217">
      <w:pPr>
        <w:pStyle w:val="2"/>
      </w:pPr>
      <w:bookmarkStart w:id="59" w:name="_Toc37126932"/>
      <w:bookmarkStart w:id="60" w:name="_Toc46492153"/>
      <w:bookmarkStart w:id="61" w:name="_Toc90590181"/>
      <w:bookmarkStart w:id="62" w:name="_Toc46492045"/>
      <w:bookmarkStart w:id="63" w:name="_Toc12616321"/>
      <w:r>
        <w:t>4.2</w:t>
      </w:r>
      <w:r>
        <w:tab/>
        <w:t>Architecture</w:t>
      </w:r>
      <w:bookmarkEnd w:id="59"/>
      <w:bookmarkEnd w:id="60"/>
      <w:bookmarkEnd w:id="61"/>
      <w:bookmarkEnd w:id="62"/>
      <w:bookmarkEnd w:id="63"/>
    </w:p>
    <w:p w14:paraId="11381182" w14:textId="77777777" w:rsidR="00640217" w:rsidRDefault="00640217">
      <w:pPr>
        <w:pStyle w:val="3"/>
      </w:pPr>
      <w:bookmarkStart w:id="64" w:name="_Toc90590182"/>
      <w:bookmarkStart w:id="65" w:name="_Toc46492046"/>
      <w:bookmarkStart w:id="66" w:name="_Toc46492154"/>
      <w:bookmarkStart w:id="67" w:name="_Toc37126933"/>
      <w:bookmarkStart w:id="68" w:name="_Toc12616322"/>
      <w:r>
        <w:t>4.2.1</w:t>
      </w:r>
      <w:r>
        <w:tab/>
        <w:t>PDCP structure</w:t>
      </w:r>
      <w:bookmarkEnd w:id="64"/>
      <w:bookmarkEnd w:id="65"/>
      <w:bookmarkEnd w:id="66"/>
      <w:bookmarkEnd w:id="67"/>
      <w:bookmarkEnd w:id="68"/>
    </w:p>
    <w:p w14:paraId="2F046F56" w14:textId="77777777" w:rsidR="00640217" w:rsidRDefault="00640217">
      <w:r>
        <w:t>Figure 4.2.1.1 represents one possible structure for the PDCP sublayer; it should not restrict implementation. The figure is based on the radio interface protocol architecture defined in TS 38.300 [2].</w:t>
      </w:r>
    </w:p>
    <w:p w14:paraId="582FF82E" w14:textId="77777777" w:rsidR="00640217" w:rsidRDefault="00046CC9">
      <w:pPr>
        <w:pStyle w:val="TH"/>
        <w:rPr>
          <w:lang w:eastAsia="ko-KR"/>
        </w:rPr>
      </w:pPr>
      <w:r>
        <w:rPr>
          <w:noProof/>
        </w:rPr>
        <w:object w:dxaOrig="15182" w:dyaOrig="8699" w14:anchorId="7AA8C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alt="" style="width:459.25pt;height:266.3pt;mso-width-percent:0;mso-height-percent:0;mso-position-horizontal-relative:page;mso-position-vertical-relative:page;mso-width-percent:0;mso-height-percent:0" o:ole="">
            <v:imagedata r:id="rId12" o:title=""/>
          </v:shape>
          <o:OLEObject Type="Embed" ProgID="Visio.Drawing.11" ShapeID="Object 1" DrawAspect="Content" ObjectID="_1708257920" r:id="rId13"/>
        </w:object>
      </w:r>
    </w:p>
    <w:p w14:paraId="4350D08E" w14:textId="77777777" w:rsidR="00640217" w:rsidRDefault="00640217">
      <w:pPr>
        <w:pStyle w:val="TF"/>
      </w:pPr>
      <w:r>
        <w:t>Figure 4.2.1-1: PDCP layer, structure view</w:t>
      </w:r>
    </w:p>
    <w:p w14:paraId="0E5DBB3E" w14:textId="77777777" w:rsidR="00640217" w:rsidRDefault="00640217">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3CE50354" w14:textId="77777777" w:rsidR="00640217" w:rsidRDefault="00640217">
      <w:r>
        <w:t>Each RB (except for SRB0</w:t>
      </w:r>
      <w:r>
        <w:rPr>
          <w:lang w:eastAsia="zh-CN"/>
        </w:rPr>
        <w:t xml:space="preserve"> for </w:t>
      </w:r>
      <w:proofErr w:type="spellStart"/>
      <w:r>
        <w:rPr>
          <w:lang w:eastAsia="zh-CN"/>
        </w:rPr>
        <w:t>Uu</w:t>
      </w:r>
      <w:proofErr w:type="spellEnd"/>
      <w:r>
        <w:rPr>
          <w:lang w:eastAsia="zh-CN"/>
        </w:rPr>
        <w:t xml:space="preserve"> interface</w:t>
      </w:r>
      <w:r>
        <w:t>) is associated with one PDCP entity. Each PDCP entity is associated with one,</w:t>
      </w:r>
      <w:r>
        <w:rPr>
          <w:lang w:eastAsia="ko-KR"/>
        </w:rPr>
        <w:t xml:space="preserve"> two, three, four, six, or eight </w:t>
      </w:r>
      <w:r>
        <w:t xml:space="preserve">RLC entities </w:t>
      </w:r>
      <w:r>
        <w:rPr>
          <w:lang w:eastAsia="ko-KR"/>
        </w:rPr>
        <w:t xml:space="preserve">depending on the RB characteristic (e.g. </w:t>
      </w:r>
      <w:proofErr w:type="spellStart"/>
      <w:r>
        <w:rPr>
          <w:lang w:eastAsia="ko-KR"/>
        </w:rPr>
        <w:t>uni</w:t>
      </w:r>
      <w:proofErr w:type="spellEnd"/>
      <w:r>
        <w:rPr>
          <w:lang w:eastAsia="ko-KR"/>
        </w:rPr>
        <w:t>-directional/bi-directional or split/non-split) or RLC mode:</w:t>
      </w:r>
    </w:p>
    <w:p w14:paraId="38BD8422" w14:textId="77777777" w:rsidR="00640217" w:rsidRDefault="00640217">
      <w:pPr>
        <w:pStyle w:val="B1"/>
        <w:rPr>
          <w:lang w:eastAsia="ko-KR"/>
        </w:rPr>
      </w:pPr>
      <w:r>
        <w:lastRenderedPageBreak/>
        <w:t>-</w:t>
      </w:r>
      <w:r>
        <w:tab/>
      </w:r>
      <w:r>
        <w:rPr>
          <w:lang w:eastAsia="ko-KR"/>
        </w:rPr>
        <w:t>For split bearers, each PDCP entity is associated with two UM RLC entities (for same direction), four UM RLC entities (two for each direction), or two AM RLC entities;</w:t>
      </w:r>
    </w:p>
    <w:p w14:paraId="5982E54A" w14:textId="77777777" w:rsidR="00640217" w:rsidRDefault="00640217">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0DA33907" w14:textId="77777777" w:rsidR="00640217" w:rsidRDefault="00640217">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49CF7FA9" w14:textId="77777777" w:rsidR="00640217" w:rsidRDefault="00640217">
      <w:pPr>
        <w:pStyle w:val="B1"/>
      </w:pPr>
      <w:r>
        <w:t>-</w:t>
      </w:r>
      <w:r>
        <w:tab/>
        <w:t>Otherwise, each PDCP entity is associated with one UM RLC entity, two UM RLC entities (one for each direction), or one AM RLC entity.</w:t>
      </w:r>
    </w:p>
    <w:p w14:paraId="38614020" w14:textId="77777777" w:rsidR="00640217" w:rsidRDefault="00640217">
      <w:pPr>
        <w:pStyle w:val="3"/>
      </w:pPr>
      <w:bookmarkStart w:id="69" w:name="_Toc90590183"/>
      <w:bookmarkStart w:id="70" w:name="_Toc46492047"/>
      <w:bookmarkStart w:id="71" w:name="_Toc12616323"/>
      <w:bookmarkStart w:id="72" w:name="_Toc46492155"/>
      <w:bookmarkStart w:id="73" w:name="_Toc37126934"/>
      <w:r>
        <w:t>4.2.2</w:t>
      </w:r>
      <w:r>
        <w:tab/>
        <w:t>PDCP entities</w:t>
      </w:r>
      <w:bookmarkEnd w:id="69"/>
      <w:bookmarkEnd w:id="70"/>
      <w:bookmarkEnd w:id="71"/>
      <w:bookmarkEnd w:id="72"/>
      <w:bookmarkEnd w:id="73"/>
    </w:p>
    <w:p w14:paraId="05E5DB47" w14:textId="77777777" w:rsidR="00640217" w:rsidRDefault="00640217">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5E19E97D" w14:textId="77777777" w:rsidR="00640217" w:rsidRDefault="00640217">
      <w:r>
        <w:t>Figure 4.2.2.1 represents the functional view of the PDCP entity for the PDCP sublayer; it should not restrict implementation. The figure is based on the radio interface protocol architecture defined in TS 38.300 [2].</w:t>
      </w:r>
    </w:p>
    <w:p w14:paraId="231F512E" w14:textId="77777777" w:rsidR="00640217" w:rsidRDefault="00640217">
      <w:pPr>
        <w:rPr>
          <w:lang w:eastAsia="ko-KR"/>
        </w:rPr>
      </w:pPr>
      <w:r>
        <w:rPr>
          <w:lang w:eastAsia="ko-KR"/>
        </w:rPr>
        <w:t>For split bearers and DAPS bearers, routing is performed in the transmitting PDCP entity.</w:t>
      </w:r>
    </w:p>
    <w:p w14:paraId="037A135A" w14:textId="77777777" w:rsidR="00640217" w:rsidRDefault="00640217">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D451BAA" w14:textId="77777777" w:rsidR="00640217" w:rsidRDefault="00046CC9">
      <w:pPr>
        <w:pStyle w:val="TH"/>
        <w:rPr>
          <w:lang w:eastAsia="ko-KR"/>
        </w:rPr>
      </w:pPr>
      <w:r>
        <w:rPr>
          <w:noProof/>
        </w:rPr>
        <w:object w:dxaOrig="12224" w:dyaOrig="11698" w14:anchorId="3825AE3E">
          <v:shape id="Object 2" o:spid="_x0000_i1026" type="#_x0000_t75" alt="" style="width:395.55pt;height:380.3pt;mso-width-percent:0;mso-height-percent:0;mso-position-horizontal-relative:page;mso-position-vertical-relative:page;mso-width-percent:0;mso-height-percent:0" o:ole="">
            <v:imagedata r:id="rId14" o:title=""/>
          </v:shape>
          <o:OLEObject Type="Embed" ProgID="Visio.Drawing.11" ShapeID="Object 2" DrawAspect="Content" ObjectID="_1708257921" r:id="rId15"/>
        </w:object>
      </w:r>
    </w:p>
    <w:p w14:paraId="5F433CE5" w14:textId="77777777" w:rsidR="00640217" w:rsidRDefault="00640217">
      <w:pPr>
        <w:pStyle w:val="TF"/>
        <w:rPr>
          <w:lang w:eastAsia="ko-KR"/>
        </w:rPr>
      </w:pPr>
      <w:r>
        <w:t>Figure 4.2.2-1: PDCP layer, functional view</w:t>
      </w:r>
    </w:p>
    <w:p w14:paraId="31840C03" w14:textId="77777777" w:rsidR="00640217" w:rsidRDefault="00640217">
      <w:bookmarkStart w:id="74"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31CD9B5E" w14:textId="77777777" w:rsidR="00640217" w:rsidRDefault="00640217">
      <w:r>
        <w:rPr>
          <w:rFonts w:eastAsia="DengXian"/>
          <w:lang w:eastAsia="zh-CN"/>
        </w:rPr>
        <w:t xml:space="preserve">For </w:t>
      </w:r>
      <w:r>
        <w:t>DAPS bearers, the PDCP entity is configured with two sets of security functions and keys and two sets of header compression protocols.</w:t>
      </w:r>
    </w:p>
    <w:p w14:paraId="37CE3B8B" w14:textId="77777777" w:rsidR="00640217" w:rsidRDefault="00046CC9">
      <w:pPr>
        <w:pStyle w:val="TH"/>
        <w:rPr>
          <w:lang w:eastAsia="zh-CN"/>
        </w:rPr>
      </w:pPr>
      <w:r>
        <w:rPr>
          <w:noProof/>
        </w:rPr>
        <w:object w:dxaOrig="10860" w:dyaOrig="5436" w14:anchorId="189A4DC7">
          <v:shape id="Object 3" o:spid="_x0000_i1027" type="#_x0000_t75" alt="" style="width:482.3pt;height:241.4pt;mso-width-percent:0;mso-height-percent:0;mso-position-horizontal-relative:page;mso-position-vertical-relative:page;mso-width-percent:0;mso-height-percent:0" o:ole="">
            <v:imagedata r:id="rId16" o:title=""/>
          </v:shape>
          <o:OLEObject Type="Embed" ProgID="Visio.Drawing.15" ShapeID="Object 3" DrawAspect="Content" ObjectID="_1708257922" r:id="rId17"/>
        </w:object>
      </w:r>
    </w:p>
    <w:p w14:paraId="7DCF0787" w14:textId="77777777" w:rsidR="00640217" w:rsidRDefault="00640217">
      <w:pPr>
        <w:pStyle w:val="TF"/>
      </w:pPr>
      <w:r>
        <w:t>Figure 4.2.2-2: PDCP layer associated with DAPS bearer, functional view</w:t>
      </w:r>
    </w:p>
    <w:p w14:paraId="0A60C38D" w14:textId="77777777" w:rsidR="00640217" w:rsidRDefault="00640217">
      <w:pPr>
        <w:pStyle w:val="2"/>
      </w:pPr>
      <w:bookmarkStart w:id="75" w:name="_Toc37126935"/>
      <w:bookmarkStart w:id="76" w:name="_Toc46492048"/>
      <w:bookmarkStart w:id="77" w:name="_Toc46492156"/>
      <w:bookmarkStart w:id="78" w:name="_Toc90590184"/>
      <w:r>
        <w:t>4.3</w:t>
      </w:r>
      <w:r>
        <w:tab/>
        <w:t>Services</w:t>
      </w:r>
      <w:bookmarkEnd w:id="74"/>
      <w:bookmarkEnd w:id="75"/>
      <w:bookmarkEnd w:id="76"/>
      <w:bookmarkEnd w:id="77"/>
      <w:bookmarkEnd w:id="78"/>
    </w:p>
    <w:p w14:paraId="3D3AB54A" w14:textId="77777777" w:rsidR="00640217" w:rsidRDefault="00640217">
      <w:pPr>
        <w:pStyle w:val="3"/>
      </w:pPr>
      <w:bookmarkStart w:id="79" w:name="_Toc90590185"/>
      <w:bookmarkStart w:id="80" w:name="_Toc12616325"/>
      <w:bookmarkStart w:id="81" w:name="_Toc46492049"/>
      <w:bookmarkStart w:id="82" w:name="_Toc46492157"/>
      <w:bookmarkStart w:id="83" w:name="_Toc37126936"/>
      <w:r>
        <w:t>4.3.1</w:t>
      </w:r>
      <w:r>
        <w:tab/>
        <w:t>Services provided to upper layers</w:t>
      </w:r>
      <w:bookmarkEnd w:id="79"/>
      <w:bookmarkEnd w:id="80"/>
      <w:bookmarkEnd w:id="81"/>
      <w:bookmarkEnd w:id="82"/>
      <w:bookmarkEnd w:id="83"/>
    </w:p>
    <w:p w14:paraId="1049B326" w14:textId="77777777" w:rsidR="00640217" w:rsidRDefault="00640217">
      <w:r>
        <w:t>The PDCP layer provides its services to the RRC or SDAP layers. The following services are provided by PDCP to upper layers:</w:t>
      </w:r>
    </w:p>
    <w:p w14:paraId="766A756B" w14:textId="77777777" w:rsidR="00640217" w:rsidRDefault="00640217">
      <w:pPr>
        <w:pStyle w:val="B1"/>
      </w:pPr>
      <w:r>
        <w:t>-</w:t>
      </w:r>
      <w:r>
        <w:tab/>
      </w:r>
      <w:proofErr w:type="gramStart"/>
      <w:r>
        <w:t>transfer</w:t>
      </w:r>
      <w:proofErr w:type="gramEnd"/>
      <w:r>
        <w:t xml:space="preserve"> of user plane data;</w:t>
      </w:r>
    </w:p>
    <w:p w14:paraId="6D27880C" w14:textId="77777777" w:rsidR="00640217" w:rsidRDefault="00640217">
      <w:pPr>
        <w:pStyle w:val="B1"/>
      </w:pPr>
      <w:r>
        <w:t>-</w:t>
      </w:r>
      <w:r>
        <w:tab/>
      </w:r>
      <w:proofErr w:type="gramStart"/>
      <w:r>
        <w:t>transfer</w:t>
      </w:r>
      <w:proofErr w:type="gramEnd"/>
      <w:r>
        <w:t xml:space="preserve"> of control plane data;</w:t>
      </w:r>
    </w:p>
    <w:p w14:paraId="209B3011" w14:textId="77777777" w:rsidR="00640217" w:rsidRDefault="00640217">
      <w:pPr>
        <w:pStyle w:val="B1"/>
      </w:pPr>
      <w:r>
        <w:t>-</w:t>
      </w:r>
      <w:r>
        <w:tab/>
      </w:r>
      <w:proofErr w:type="gramStart"/>
      <w:r>
        <w:t>header</w:t>
      </w:r>
      <w:proofErr w:type="gramEnd"/>
      <w:r>
        <w:t xml:space="preserve"> compression;</w:t>
      </w:r>
    </w:p>
    <w:p w14:paraId="7C8FD1D1" w14:textId="77777777" w:rsidR="00640217" w:rsidRDefault="00640217">
      <w:pPr>
        <w:pStyle w:val="B1"/>
      </w:pPr>
      <w:r>
        <w:t>-</w:t>
      </w:r>
      <w:r>
        <w:tab/>
        <w:t>ciphering;</w:t>
      </w:r>
    </w:p>
    <w:p w14:paraId="3471305E" w14:textId="77777777" w:rsidR="00640217" w:rsidRDefault="00640217">
      <w:pPr>
        <w:pStyle w:val="B1"/>
      </w:pPr>
      <w:r>
        <w:t>-</w:t>
      </w:r>
      <w:r>
        <w:tab/>
      </w:r>
      <w:proofErr w:type="gramStart"/>
      <w:r>
        <w:t>integrity</w:t>
      </w:r>
      <w:proofErr w:type="gramEnd"/>
      <w:r>
        <w:t xml:space="preserve"> protection.</w:t>
      </w:r>
    </w:p>
    <w:p w14:paraId="75596049" w14:textId="77777777" w:rsidR="00640217" w:rsidRDefault="00640217">
      <w:pPr>
        <w:rPr>
          <w:i/>
          <w:lang w:eastAsia="ko-KR"/>
        </w:rPr>
      </w:pPr>
      <w:r>
        <w:t>The maximum supported size of a PDCP SDU is 9000 bytes.</w:t>
      </w:r>
      <w:r>
        <w:rPr>
          <w:lang w:eastAsia="ko-KR"/>
        </w:rPr>
        <w:t xml:space="preserve"> The maximum supported size of a PDCP Control PDU is 9000 bytes.</w:t>
      </w:r>
    </w:p>
    <w:p w14:paraId="00CFBE12" w14:textId="77777777" w:rsidR="00640217" w:rsidRDefault="00640217">
      <w:pPr>
        <w:pStyle w:val="3"/>
      </w:pPr>
      <w:bookmarkStart w:id="84" w:name="_Toc90590186"/>
      <w:bookmarkStart w:id="85" w:name="_Toc37126937"/>
      <w:bookmarkStart w:id="86" w:name="_Toc46492158"/>
      <w:bookmarkStart w:id="87" w:name="_Toc46492050"/>
      <w:bookmarkStart w:id="88" w:name="_Toc12616326"/>
      <w:r>
        <w:t>4.3.2</w:t>
      </w:r>
      <w:r>
        <w:tab/>
        <w:t>Services expected from lower layers</w:t>
      </w:r>
      <w:bookmarkEnd w:id="84"/>
      <w:bookmarkEnd w:id="85"/>
      <w:bookmarkEnd w:id="86"/>
      <w:bookmarkEnd w:id="87"/>
      <w:bookmarkEnd w:id="88"/>
    </w:p>
    <w:p w14:paraId="3CBB5B3B" w14:textId="77777777" w:rsidR="00640217" w:rsidRDefault="00640217">
      <w:r>
        <w:t>A PDCP entity expects the following services from lower layers per RLC entity (for a detailed description see TS 38.322 [5]):</w:t>
      </w:r>
    </w:p>
    <w:p w14:paraId="7AA7C418" w14:textId="77777777" w:rsidR="00640217" w:rsidRDefault="00640217">
      <w:pPr>
        <w:pStyle w:val="B1"/>
      </w:pPr>
      <w:r>
        <w:t>-</w:t>
      </w:r>
      <w:r>
        <w:tab/>
        <w:t>acknowledged data transfer service, including indication of successful delivery of PDCP PDUs;</w:t>
      </w:r>
    </w:p>
    <w:p w14:paraId="111AB3F9" w14:textId="77777777" w:rsidR="00640217" w:rsidRDefault="00640217">
      <w:pPr>
        <w:pStyle w:val="B1"/>
      </w:pPr>
      <w:r>
        <w:t>-</w:t>
      </w:r>
      <w:r>
        <w:tab/>
      </w:r>
      <w:proofErr w:type="gramStart"/>
      <w:r>
        <w:t>unacknowledged</w:t>
      </w:r>
      <w:proofErr w:type="gramEnd"/>
      <w:r>
        <w:t xml:space="preserve"> data transfer service.</w:t>
      </w:r>
    </w:p>
    <w:p w14:paraId="4877169F" w14:textId="77777777" w:rsidR="00640217" w:rsidRDefault="00640217">
      <w:pPr>
        <w:pStyle w:val="2"/>
      </w:pPr>
      <w:bookmarkStart w:id="89" w:name="_Toc37126938"/>
      <w:bookmarkStart w:id="90" w:name="_Toc46492159"/>
      <w:bookmarkStart w:id="91" w:name="_Toc46492051"/>
      <w:bookmarkStart w:id="92" w:name="_Toc90590187"/>
      <w:bookmarkStart w:id="93" w:name="_Toc12616327"/>
      <w:r>
        <w:t>4.4</w:t>
      </w:r>
      <w:r>
        <w:tab/>
        <w:t>Functions</w:t>
      </w:r>
      <w:bookmarkEnd w:id="89"/>
      <w:bookmarkEnd w:id="90"/>
      <w:bookmarkEnd w:id="91"/>
      <w:bookmarkEnd w:id="92"/>
      <w:bookmarkEnd w:id="93"/>
    </w:p>
    <w:p w14:paraId="1BABB053" w14:textId="77777777" w:rsidR="00640217" w:rsidRDefault="00640217">
      <w:r>
        <w:t>The PDCP layer supports the following functions:</w:t>
      </w:r>
    </w:p>
    <w:p w14:paraId="24981C79" w14:textId="77777777" w:rsidR="00640217" w:rsidRDefault="00640217">
      <w:pPr>
        <w:pStyle w:val="B1"/>
      </w:pPr>
      <w:r>
        <w:t>-</w:t>
      </w:r>
      <w:r>
        <w:tab/>
      </w:r>
      <w:proofErr w:type="gramStart"/>
      <w:r>
        <w:t>transfer</w:t>
      </w:r>
      <w:proofErr w:type="gramEnd"/>
      <w:r>
        <w:t xml:space="preserve"> of data (user plane or control plane);</w:t>
      </w:r>
    </w:p>
    <w:p w14:paraId="7A8909E5" w14:textId="77777777" w:rsidR="00640217" w:rsidRDefault="00640217">
      <w:pPr>
        <w:pStyle w:val="B1"/>
      </w:pPr>
      <w:r>
        <w:t>-</w:t>
      </w:r>
      <w:r>
        <w:tab/>
      </w:r>
      <w:proofErr w:type="gramStart"/>
      <w:r>
        <w:t>maintenance</w:t>
      </w:r>
      <w:proofErr w:type="gramEnd"/>
      <w:r>
        <w:t xml:space="preserve"> of PDCP SNs;</w:t>
      </w:r>
    </w:p>
    <w:p w14:paraId="764DA261" w14:textId="77777777" w:rsidR="00640217" w:rsidRDefault="00640217">
      <w:pPr>
        <w:pStyle w:val="B1"/>
      </w:pPr>
      <w:r>
        <w:t>-</w:t>
      </w:r>
      <w:r>
        <w:tab/>
      </w:r>
      <w:proofErr w:type="gramStart"/>
      <w:r>
        <w:t>header</w:t>
      </w:r>
      <w:proofErr w:type="gramEnd"/>
      <w:r>
        <w:t xml:space="preserve"> compression and decompression using the ROHC protocol;</w:t>
      </w:r>
    </w:p>
    <w:p w14:paraId="1B5B5DC0" w14:textId="77777777" w:rsidR="00640217" w:rsidRDefault="00640217">
      <w:pPr>
        <w:pStyle w:val="B1"/>
      </w:pPr>
      <w:r>
        <w:lastRenderedPageBreak/>
        <w:t>-</w:t>
      </w:r>
      <w:r>
        <w:tab/>
      </w:r>
      <w:proofErr w:type="gramStart"/>
      <w:r>
        <w:t>header</w:t>
      </w:r>
      <w:proofErr w:type="gramEnd"/>
      <w:r>
        <w:t xml:space="preserve"> compression and decompression using the EHC protocol;</w:t>
      </w:r>
    </w:p>
    <w:p w14:paraId="1B2841A1" w14:textId="77777777" w:rsidR="00640217" w:rsidRDefault="00640217">
      <w:pPr>
        <w:pStyle w:val="B1"/>
      </w:pPr>
      <w:r>
        <w:t>-</w:t>
      </w:r>
      <w:r>
        <w:tab/>
        <w:t>ciphering and deciphering;</w:t>
      </w:r>
    </w:p>
    <w:p w14:paraId="726A7DC6" w14:textId="77777777" w:rsidR="00640217" w:rsidRDefault="00640217">
      <w:pPr>
        <w:pStyle w:val="B1"/>
        <w:rPr>
          <w:lang w:eastAsia="zh-CN"/>
        </w:rPr>
      </w:pPr>
      <w:r>
        <w:t>-</w:t>
      </w:r>
      <w:r>
        <w:tab/>
      </w:r>
      <w:proofErr w:type="gramStart"/>
      <w:r>
        <w:t>integrity</w:t>
      </w:r>
      <w:proofErr w:type="gramEnd"/>
      <w:r>
        <w:t xml:space="preserve"> protection and integrity verification;</w:t>
      </w:r>
    </w:p>
    <w:p w14:paraId="7A680F49" w14:textId="77777777" w:rsidR="00640217" w:rsidRDefault="00640217">
      <w:pPr>
        <w:pStyle w:val="B1"/>
        <w:rPr>
          <w:lang w:eastAsia="ko-KR"/>
        </w:rPr>
      </w:pPr>
      <w:r>
        <w:rPr>
          <w:lang w:eastAsia="ko-KR"/>
        </w:rPr>
        <w:t>-</w:t>
      </w:r>
      <w:r>
        <w:rPr>
          <w:lang w:eastAsia="ko-KR"/>
        </w:rPr>
        <w:tab/>
      </w:r>
      <w:proofErr w:type="gramStart"/>
      <w:r>
        <w:rPr>
          <w:lang w:eastAsia="ko-KR"/>
        </w:rPr>
        <w:t>timer</w:t>
      </w:r>
      <w:proofErr w:type="gramEnd"/>
      <w:r>
        <w:rPr>
          <w:lang w:eastAsia="ko-KR"/>
        </w:rPr>
        <w:t xml:space="preserve"> based SDU discard;</w:t>
      </w:r>
    </w:p>
    <w:p w14:paraId="051F5531"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split bearers and DAPS bearer, routing;</w:t>
      </w:r>
    </w:p>
    <w:p w14:paraId="1E13DB0C" w14:textId="77777777" w:rsidR="00640217" w:rsidRDefault="00640217">
      <w:pPr>
        <w:pStyle w:val="B1"/>
        <w:rPr>
          <w:lang w:eastAsia="ko-KR"/>
        </w:rPr>
      </w:pPr>
      <w:r>
        <w:rPr>
          <w:lang w:eastAsia="ko-KR"/>
        </w:rPr>
        <w:t>-</w:t>
      </w:r>
      <w:r>
        <w:rPr>
          <w:lang w:eastAsia="ko-KR"/>
        </w:rPr>
        <w:tab/>
      </w:r>
      <w:proofErr w:type="gramStart"/>
      <w:r>
        <w:rPr>
          <w:lang w:eastAsia="ko-KR"/>
        </w:rPr>
        <w:t>duplication</w:t>
      </w:r>
      <w:proofErr w:type="gramEnd"/>
      <w:r>
        <w:rPr>
          <w:lang w:eastAsia="ko-KR"/>
        </w:rPr>
        <w:t>;</w:t>
      </w:r>
    </w:p>
    <w:p w14:paraId="7AC70F35" w14:textId="77777777" w:rsidR="00640217" w:rsidRDefault="00640217">
      <w:pPr>
        <w:pStyle w:val="B1"/>
      </w:pPr>
      <w:r>
        <w:t>-</w:t>
      </w:r>
      <w:r>
        <w:tab/>
      </w:r>
      <w:proofErr w:type="gramStart"/>
      <w:r>
        <w:t>reordering</w:t>
      </w:r>
      <w:proofErr w:type="gramEnd"/>
      <w:r>
        <w:t xml:space="preserve"> and in-order delivery;</w:t>
      </w:r>
    </w:p>
    <w:p w14:paraId="419F58C5" w14:textId="77777777" w:rsidR="00640217" w:rsidRDefault="00640217">
      <w:pPr>
        <w:pStyle w:val="B1"/>
      </w:pPr>
      <w:r>
        <w:t>-</w:t>
      </w:r>
      <w:r>
        <w:tab/>
      </w:r>
      <w:proofErr w:type="gramStart"/>
      <w:r>
        <w:t>out-of-order</w:t>
      </w:r>
      <w:proofErr w:type="gramEnd"/>
      <w:r>
        <w:t xml:space="preserve"> delivery;</w:t>
      </w:r>
    </w:p>
    <w:p w14:paraId="191D426E" w14:textId="77777777" w:rsidR="00640217" w:rsidRDefault="00640217">
      <w:pPr>
        <w:pStyle w:val="B1"/>
      </w:pPr>
      <w:r>
        <w:t>-</w:t>
      </w:r>
      <w:r>
        <w:tab/>
        <w:t>duplicate discarding.</w:t>
      </w:r>
    </w:p>
    <w:p w14:paraId="128A26AB" w14:textId="77777777" w:rsidR="00640217" w:rsidRDefault="00640217">
      <w:pPr>
        <w:pStyle w:val="1"/>
      </w:pPr>
      <w:bookmarkStart w:id="94" w:name="_Toc12616328"/>
      <w:bookmarkStart w:id="95" w:name="_Toc46492052"/>
      <w:bookmarkStart w:id="96" w:name="_Toc46492160"/>
      <w:bookmarkStart w:id="97" w:name="_Toc90590188"/>
      <w:bookmarkStart w:id="98" w:name="_Toc37126939"/>
      <w:r>
        <w:t>5</w:t>
      </w:r>
      <w:r>
        <w:tab/>
        <w:t>Procedures</w:t>
      </w:r>
      <w:bookmarkEnd w:id="94"/>
      <w:bookmarkEnd w:id="95"/>
      <w:bookmarkEnd w:id="96"/>
      <w:bookmarkEnd w:id="97"/>
      <w:bookmarkEnd w:id="98"/>
    </w:p>
    <w:p w14:paraId="58FA2425" w14:textId="77777777" w:rsidR="00640217" w:rsidRDefault="00640217">
      <w:pPr>
        <w:pStyle w:val="2"/>
        <w:rPr>
          <w:lang w:eastAsia="ko-KR"/>
        </w:rPr>
      </w:pPr>
      <w:bookmarkStart w:id="99" w:name="Signet1"/>
      <w:bookmarkStart w:id="100" w:name="Signet2"/>
      <w:bookmarkStart w:id="101" w:name="_Toc37126940"/>
      <w:bookmarkStart w:id="102" w:name="_Toc12616329"/>
      <w:bookmarkStart w:id="103" w:name="_Toc46492053"/>
      <w:bookmarkStart w:id="104" w:name="_Toc46492161"/>
      <w:bookmarkStart w:id="105" w:name="_Toc90590189"/>
      <w:bookmarkEnd w:id="99"/>
      <w:bookmarkEnd w:id="100"/>
      <w:r>
        <w:rPr>
          <w:lang w:eastAsia="ko-KR"/>
        </w:rPr>
        <w:t>5.1</w:t>
      </w:r>
      <w:r>
        <w:rPr>
          <w:lang w:eastAsia="ko-KR"/>
        </w:rPr>
        <w:tab/>
        <w:t>PDCP entity handling</w:t>
      </w:r>
      <w:bookmarkEnd w:id="101"/>
      <w:bookmarkEnd w:id="102"/>
      <w:bookmarkEnd w:id="103"/>
      <w:bookmarkEnd w:id="104"/>
      <w:bookmarkEnd w:id="105"/>
    </w:p>
    <w:p w14:paraId="0F4977DC" w14:textId="77777777" w:rsidR="00640217" w:rsidRDefault="00640217">
      <w:pPr>
        <w:pStyle w:val="3"/>
        <w:rPr>
          <w:lang w:eastAsia="ko-KR"/>
        </w:rPr>
      </w:pPr>
      <w:bookmarkStart w:id="106" w:name="_Toc90590190"/>
      <w:bookmarkStart w:id="107" w:name="_Toc12616330"/>
      <w:bookmarkStart w:id="108" w:name="_Toc37126941"/>
      <w:bookmarkStart w:id="109" w:name="_Toc46492054"/>
      <w:bookmarkStart w:id="110" w:name="_Toc46492162"/>
      <w:r>
        <w:rPr>
          <w:lang w:eastAsia="ko-KR"/>
        </w:rPr>
        <w:t>5.1.1</w:t>
      </w:r>
      <w:r>
        <w:rPr>
          <w:lang w:eastAsia="ko-KR"/>
        </w:rPr>
        <w:tab/>
        <w:t>PDCP entity establishment</w:t>
      </w:r>
      <w:bookmarkEnd w:id="106"/>
      <w:bookmarkEnd w:id="107"/>
      <w:bookmarkEnd w:id="108"/>
      <w:bookmarkEnd w:id="109"/>
      <w:bookmarkEnd w:id="110"/>
    </w:p>
    <w:p w14:paraId="1087F34A" w14:textId="77777777" w:rsidR="00640217" w:rsidRDefault="00640217">
      <w:pPr>
        <w:rPr>
          <w:lang w:eastAsia="ko-KR"/>
        </w:rPr>
      </w:pPr>
      <w:r>
        <w:t>When upper layers request a PDCP entity establishment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w:t>
      </w:r>
      <w:r>
        <w:rPr>
          <w:lang w:eastAsia="zh-CN"/>
        </w:rPr>
        <w:t xml:space="preserve">; or 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w:t>
      </w:r>
      <w:ins w:id="111" w:author="Hyunjeong Kang (Samsung)" w:date="2022-02-25T15:30:00Z">
        <w:r>
          <w:rPr>
            <w:lang w:eastAsia="zh-CN"/>
          </w:rPr>
          <w:t xml:space="preserve"> or for </w:t>
        </w:r>
        <w:proofErr w:type="spellStart"/>
        <w:r>
          <w:rPr>
            <w:lang w:eastAsia="zh-CN"/>
          </w:rPr>
          <w:t>sidelink</w:t>
        </w:r>
        <w:proofErr w:type="spellEnd"/>
        <w:r>
          <w:rPr>
            <w:lang w:eastAsia="zh-CN"/>
          </w:rPr>
          <w:t xml:space="preserve"> SRB4</w:t>
        </w:r>
      </w:ins>
      <w:r>
        <w:rPr>
          <w:lang w:eastAsia="zh-CN"/>
        </w:rPr>
        <w:t>, when receiving the first PDCP PDU, and there is not yet a corresponding PDCP entity</w:t>
      </w:r>
      <w:r>
        <w:rPr>
          <w:lang w:eastAsia="ko-KR"/>
        </w:rPr>
        <w:t>, the UE shall:</w:t>
      </w:r>
    </w:p>
    <w:p w14:paraId="4A8D127B" w14:textId="77777777" w:rsidR="00640217" w:rsidRDefault="00640217">
      <w:pPr>
        <w:pStyle w:val="B1"/>
        <w:rPr>
          <w:lang w:eastAsia="ko-KR"/>
        </w:rPr>
      </w:pPr>
      <w:r>
        <w:rPr>
          <w:lang w:eastAsia="ko-KR"/>
        </w:rPr>
        <w:t>-</w:t>
      </w:r>
      <w:r>
        <w:rPr>
          <w:lang w:eastAsia="ko-KR"/>
        </w:rPr>
        <w:tab/>
        <w:t>establish a PDCP entity for the radio bearer;</w:t>
      </w:r>
    </w:p>
    <w:p w14:paraId="210AE628" w14:textId="77777777" w:rsidR="00640217" w:rsidRDefault="00640217">
      <w:pPr>
        <w:pStyle w:val="B1"/>
        <w:rPr>
          <w:lang w:eastAsia="ko-KR"/>
        </w:rPr>
      </w:pPr>
      <w:r>
        <w:rPr>
          <w:lang w:eastAsia="ko-KR"/>
        </w:rPr>
        <w:t>-</w:t>
      </w:r>
      <w:r>
        <w:rPr>
          <w:lang w:eastAsia="ko-KR"/>
        </w:rPr>
        <w:tab/>
        <w:t>set the state variables of the PDCP entity to initial values;</w:t>
      </w:r>
    </w:p>
    <w:p w14:paraId="3A2C4E78" w14:textId="77777777" w:rsidR="00640217" w:rsidRDefault="00640217">
      <w:pPr>
        <w:pStyle w:val="B1"/>
        <w:rPr>
          <w:lang w:eastAsia="ko-KR"/>
        </w:rPr>
      </w:pPr>
      <w:r>
        <w:rPr>
          <w:lang w:eastAsia="ko-KR"/>
        </w:rPr>
        <w:t>-</w:t>
      </w:r>
      <w:r>
        <w:rPr>
          <w:lang w:eastAsia="ko-KR"/>
        </w:rPr>
        <w:tab/>
        <w:t>follow the procedures in clause 5.2.</w:t>
      </w:r>
    </w:p>
    <w:p w14:paraId="1C681D58" w14:textId="77777777" w:rsidR="00640217" w:rsidRDefault="00640217">
      <w:pPr>
        <w:pStyle w:val="3"/>
        <w:rPr>
          <w:lang w:eastAsia="ko-KR"/>
        </w:rPr>
      </w:pPr>
      <w:bookmarkStart w:id="112" w:name="_Toc46492163"/>
      <w:bookmarkStart w:id="113" w:name="_Toc90590191"/>
      <w:bookmarkStart w:id="114" w:name="_Toc12616331"/>
      <w:bookmarkStart w:id="115" w:name="_Toc37126942"/>
      <w:bookmarkStart w:id="116" w:name="_Toc46492055"/>
      <w:r>
        <w:rPr>
          <w:lang w:eastAsia="ko-KR"/>
        </w:rPr>
        <w:t>5.1.2</w:t>
      </w:r>
      <w:r>
        <w:rPr>
          <w:lang w:eastAsia="ko-KR"/>
        </w:rPr>
        <w:tab/>
        <w:t>PDCP entity re-establishment</w:t>
      </w:r>
      <w:bookmarkEnd w:id="112"/>
      <w:bookmarkEnd w:id="113"/>
      <w:bookmarkEnd w:id="114"/>
      <w:bookmarkEnd w:id="115"/>
      <w:bookmarkEnd w:id="116"/>
    </w:p>
    <w:p w14:paraId="613A82C5" w14:textId="77777777" w:rsidR="00640217" w:rsidRDefault="00640217">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1CB7BC8D" w14:textId="77777777" w:rsidR="00640217" w:rsidRDefault="00640217">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4FC91FCC" w14:textId="77777777" w:rsidR="00640217" w:rsidRDefault="00640217">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71D5C640" w14:textId="77777777" w:rsidR="00640217" w:rsidRDefault="00640217">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uplink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-UL</w:t>
      </w:r>
      <w:r>
        <w:rPr>
          <w:lang w:eastAsia="ko-KR"/>
        </w:rPr>
        <w:t xml:space="preserve"> is not configured in </w:t>
      </w:r>
      <w:r>
        <w:t>TS 38.331</w:t>
      </w:r>
      <w:r>
        <w:rPr>
          <w:lang w:eastAsia="ko-KR"/>
        </w:rPr>
        <w:t xml:space="preserve"> [3];</w:t>
      </w:r>
    </w:p>
    <w:p w14:paraId="312369BB" w14:textId="77777777" w:rsidR="00640217" w:rsidRDefault="00640217">
      <w:pPr>
        <w:pStyle w:val="B1"/>
        <w:rPr>
          <w:lang w:eastAsia="ko-KR"/>
        </w:rPr>
      </w:pPr>
      <w:r>
        <w:rPr>
          <w:lang w:eastAsia="ko-KR"/>
        </w:rPr>
        <w:t>-</w:t>
      </w:r>
      <w:r>
        <w:rPr>
          <w:lang w:eastAsia="ko-KR"/>
        </w:rPr>
        <w:tab/>
      </w:r>
      <w:proofErr w:type="gramStart"/>
      <w:r>
        <w:t>for</w:t>
      </w:r>
      <w:proofErr w:type="gramEnd"/>
      <w:r>
        <w:t xml:space="preserve"> UM DRBs and SRBs, </w:t>
      </w:r>
      <w:r>
        <w:rPr>
          <w:lang w:eastAsia="ko-KR"/>
        </w:rPr>
        <w:t>set TX_NEXT to the initial value;</w:t>
      </w:r>
    </w:p>
    <w:p w14:paraId="369BF4BD"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discard all stored PDCP SDUs and PDCP PDUs;</w:t>
      </w:r>
    </w:p>
    <w:p w14:paraId="1808CD48" w14:textId="77777777" w:rsidR="00640217" w:rsidRDefault="00640217">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24B7F5BC" w14:textId="77777777" w:rsidR="00640217" w:rsidRDefault="00640217">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405AF813" w14:textId="77777777" w:rsidR="00640217" w:rsidRDefault="00640217">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7CEBD561" w14:textId="77777777" w:rsidR="00640217" w:rsidRDefault="00640217">
      <w:pPr>
        <w:pStyle w:val="B1"/>
        <w:rPr>
          <w:lang w:eastAsia="ko-KR"/>
        </w:rPr>
      </w:pPr>
      <w:r>
        <w:rPr>
          <w:lang w:eastAsia="ko-KR"/>
        </w:rPr>
        <w:lastRenderedPageBreak/>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7E65DA54" w14:textId="77777777" w:rsidR="00640217" w:rsidRDefault="00640217">
      <w:pPr>
        <w:pStyle w:val="B2"/>
        <w:rPr>
          <w:lang w:eastAsia="ko-KR"/>
        </w:rPr>
      </w:pPr>
      <w:r>
        <w:rPr>
          <w:lang w:eastAsia="ko-KR"/>
        </w:rPr>
        <w:t>-</w:t>
      </w:r>
      <w:r>
        <w:rPr>
          <w:lang w:eastAsia="ko-KR"/>
        </w:rPr>
        <w:tab/>
        <w:t>consider the PDCP SDUs as received from upper layer;</w:t>
      </w:r>
    </w:p>
    <w:p w14:paraId="2475BE88" w14:textId="77777777" w:rsidR="00640217" w:rsidRDefault="00640217">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proofErr w:type="spellStart"/>
      <w:r>
        <w:rPr>
          <w:i/>
        </w:rPr>
        <w:t>discardTimer</w:t>
      </w:r>
      <w:proofErr w:type="spellEnd"/>
      <w:r>
        <w:t>, as specified in clause 5.2.1</w:t>
      </w:r>
      <w:r>
        <w:rPr>
          <w:lang w:eastAsia="ko-KR"/>
        </w:rPr>
        <w:t>;</w:t>
      </w:r>
    </w:p>
    <w:p w14:paraId="541B1E2E" w14:textId="77777777" w:rsidR="00640217" w:rsidRDefault="00640217">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2F619C16" w14:textId="77777777" w:rsidR="00640217" w:rsidRDefault="00640217">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4EADB582"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79191AEF"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532B3371" w14:textId="77777777" w:rsidR="00640217" w:rsidRDefault="00640217">
      <w:r>
        <w:t>When upper layers request a PDCP entity re-establishment, the receiving PDCP entity shall:</w:t>
      </w:r>
    </w:p>
    <w:p w14:paraId="3B615031" w14:textId="77777777" w:rsidR="00640217" w:rsidRDefault="00640217">
      <w:pPr>
        <w:pStyle w:val="B1"/>
        <w:rPr>
          <w:lang w:eastAsia="ko-KR"/>
        </w:rPr>
      </w:pPr>
      <w:bookmarkStart w:id="117" w:name="Signet15"/>
      <w:bookmarkEnd w:id="117"/>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1F4E2EFC" w14:textId="77777777" w:rsidR="00640217" w:rsidRDefault="00640217">
      <w:pPr>
        <w:pStyle w:val="B1"/>
        <w:rPr>
          <w:lang w:eastAsia="zh-CN"/>
        </w:rPr>
      </w:pPr>
      <w:r>
        <w:rPr>
          <w:lang w:eastAsia="zh-CN"/>
        </w:rPr>
        <w:t>-</w:t>
      </w:r>
      <w:r>
        <w:rPr>
          <w:lang w:eastAsia="zh-CN"/>
        </w:rPr>
        <w:tab/>
      </w:r>
      <w:proofErr w:type="gramStart"/>
      <w:r>
        <w:rPr>
          <w:lang w:eastAsia="zh-CN"/>
        </w:rPr>
        <w:t>for</w:t>
      </w:r>
      <w:proofErr w:type="gramEnd"/>
      <w:r>
        <w:rPr>
          <w:lang w:eastAsia="zh-CN"/>
        </w:rPr>
        <w:t xml:space="preserve"> SRBs, discard</w:t>
      </w:r>
      <w:r>
        <w:rPr>
          <w:lang w:eastAsia="ko-KR"/>
        </w:rPr>
        <w:t xml:space="preserve"> </w:t>
      </w:r>
      <w:r>
        <w:t>all stored PDCP SDUs and PDCP PDUs;</w:t>
      </w:r>
    </w:p>
    <w:p w14:paraId="156D4274"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and UM DRBs, if </w:t>
      </w:r>
      <w:r>
        <w:rPr>
          <w:i/>
          <w:lang w:eastAsia="ko-KR"/>
        </w:rPr>
        <w:t>t-Reordering</w:t>
      </w:r>
      <w:r>
        <w:rPr>
          <w:lang w:eastAsia="ko-KR"/>
        </w:rPr>
        <w:t xml:space="preserve"> is running:</w:t>
      </w:r>
    </w:p>
    <w:p w14:paraId="1B9B2BDE"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AEEA151" w14:textId="77777777" w:rsidR="00640217" w:rsidRDefault="00640217">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1FAF66B6"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w:t>
      </w:r>
      <w:proofErr w:type="spellStart"/>
      <w:r>
        <w:rPr>
          <w:lang w:eastAsia="zh-CN"/>
        </w:rPr>
        <w:t>Uu</w:t>
      </w:r>
      <w:proofErr w:type="spellEnd"/>
      <w:r>
        <w:rPr>
          <w:lang w:eastAsia="zh-CN"/>
        </w:rPr>
        <w:t xml:space="preserve"> interface</w:t>
      </w:r>
      <w:r>
        <w:rPr>
          <w:lang w:eastAsia="ko-KR"/>
        </w:rPr>
        <w:t xml:space="preserve">, perform header decompression using ROHC for all stored PDCP SDUs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27041622" w14:textId="77777777" w:rsidR="00640217" w:rsidRDefault="00640217">
      <w:pPr>
        <w:pStyle w:val="B1"/>
        <w:rPr>
          <w:lang w:eastAsia="zh-CN"/>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62D1CACD" w14:textId="77777777" w:rsidR="00640217" w:rsidRDefault="00640217">
      <w:pPr>
        <w:pStyle w:val="B1"/>
        <w:rPr>
          <w:lang w:eastAsia="ko-KR"/>
        </w:rPr>
      </w:pPr>
      <w:r>
        <w:rPr>
          <w:lang w:eastAsia="ko-KR"/>
        </w:rPr>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w:t>
      </w:r>
      <w:r>
        <w:rPr>
          <w:lang w:eastAsia="ko-KR"/>
        </w:rPr>
        <w:t xml:space="preserve">, perform header decompression using EHC for all stored PDCP SDUs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p>
    <w:p w14:paraId="255DFA02" w14:textId="77777777" w:rsidR="00640217" w:rsidRDefault="00640217">
      <w:pPr>
        <w:pStyle w:val="B1"/>
      </w:pPr>
      <w:r>
        <w:t>-</w:t>
      </w:r>
      <w:r>
        <w:tab/>
      </w:r>
      <w:proofErr w:type="gramStart"/>
      <w:r>
        <w:t>for</w:t>
      </w:r>
      <w:proofErr w:type="gramEnd"/>
      <w:r>
        <w:t xml:space="preserve">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proofErr w:type="spellStart"/>
      <w:r>
        <w:rPr>
          <w:i/>
          <w:iCs/>
        </w:rPr>
        <w:t>drb-ContinueROHC</w:t>
      </w:r>
      <w:proofErr w:type="spellEnd"/>
      <w:r>
        <w:rPr>
          <w:lang w:eastAsia="ko-KR"/>
        </w:rPr>
        <w:t xml:space="preserve"> is not configured in </w:t>
      </w:r>
      <w:r>
        <w:t>TS 38.331</w:t>
      </w:r>
      <w:r>
        <w:rPr>
          <w:lang w:eastAsia="ko-KR"/>
        </w:rPr>
        <w:t xml:space="preserve"> [3]</w:t>
      </w:r>
      <w:r>
        <w:t>;</w:t>
      </w:r>
    </w:p>
    <w:p w14:paraId="214CE8E8" w14:textId="77777777" w:rsidR="00640217" w:rsidRDefault="00640217">
      <w:pPr>
        <w:pStyle w:val="B1"/>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downlink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p>
    <w:p w14:paraId="1E8FDF61" w14:textId="77777777" w:rsidR="00640217" w:rsidRDefault="00640217">
      <w:pPr>
        <w:pStyle w:val="B1"/>
        <w:rPr>
          <w:lang w:eastAsia="ko-KR"/>
        </w:rPr>
      </w:pPr>
      <w:r>
        <w:t>-</w:t>
      </w:r>
      <w:r>
        <w:tab/>
      </w:r>
      <w:proofErr w:type="gramStart"/>
      <w:r>
        <w:t>for</w:t>
      </w:r>
      <w:proofErr w:type="gramEnd"/>
      <w:r>
        <w:t xml:space="preserve"> UM DRBs and SRBs, set RX_NEXT and RX_DELIV to </w:t>
      </w:r>
      <w:r>
        <w:rPr>
          <w:lang w:eastAsia="ko-KR"/>
        </w:rPr>
        <w:t>the initial value</w:t>
      </w:r>
      <w:r>
        <w:t>;</w:t>
      </w:r>
    </w:p>
    <w:p w14:paraId="10795093" w14:textId="77777777" w:rsidR="00640217" w:rsidRDefault="00640217">
      <w:pPr>
        <w:pStyle w:val="B1"/>
      </w:pPr>
      <w:r>
        <w:rPr>
          <w:lang w:eastAsia="ko-KR"/>
        </w:rPr>
        <w:t>-</w:t>
      </w:r>
      <w:r>
        <w:rPr>
          <w:lang w:eastAsia="ko-KR"/>
        </w:rPr>
        <w:tab/>
        <w:t>apply</w:t>
      </w:r>
      <w:r>
        <w:t xml:space="preserve"> the ciphering algorithm and key provided by upper layers during the PDCP entity re-establishment procedure;</w:t>
      </w:r>
    </w:p>
    <w:p w14:paraId="1914E40F" w14:textId="77777777" w:rsidR="00640217" w:rsidRDefault="00640217">
      <w:pPr>
        <w:pStyle w:val="B1"/>
      </w:pPr>
      <w:r>
        <w:t>-</w:t>
      </w:r>
      <w:r>
        <w:tab/>
      </w:r>
      <w:r>
        <w:rPr>
          <w:lang w:eastAsia="ko-KR"/>
        </w:rPr>
        <w:t>apply</w:t>
      </w:r>
      <w:r>
        <w:t xml:space="preserve"> the integrity protection algorithm and key provided by upper layers during the PDCP entity re-establishment procedure.</w:t>
      </w:r>
    </w:p>
    <w:p w14:paraId="517DBFF5" w14:textId="77777777" w:rsidR="00640217" w:rsidRDefault="00640217">
      <w:pPr>
        <w:pStyle w:val="NO"/>
        <w:rPr>
          <w:lang w:eastAsia="zh-CN"/>
        </w:rPr>
      </w:pPr>
      <w:bookmarkStart w:id="118" w:name="_Toc37126943"/>
      <w:bookmarkStart w:id="119" w:name="_Toc12616332"/>
      <w:r>
        <w:rPr>
          <w:lang w:eastAsia="zh-CN"/>
        </w:rPr>
        <w:t>NOTE:</w:t>
      </w:r>
      <w:r>
        <w:rPr>
          <w:lang w:eastAsia="zh-CN"/>
        </w:rPr>
        <w:tab/>
        <w:t xml:space="preserve">After PDCP re-establishment on a </w:t>
      </w:r>
      <w:proofErr w:type="spellStart"/>
      <w:r>
        <w:rPr>
          <w:lang w:eastAsia="zh-CN"/>
        </w:rPr>
        <w:t>sidelink</w:t>
      </w:r>
      <w:proofErr w:type="spellEnd"/>
      <w:r>
        <w:rPr>
          <w:lang w:eastAsia="zh-CN"/>
        </w:rPr>
        <w:t xml:space="preserve"> ‎SRB/DRB, UE determines when to transmit and receive with the new key and discard the old key as specified in TS ‎‎33.536 [14].‎</w:t>
      </w:r>
    </w:p>
    <w:p w14:paraId="6039EFCC" w14:textId="77777777" w:rsidR="00640217" w:rsidRDefault="00640217">
      <w:pPr>
        <w:pStyle w:val="3"/>
        <w:rPr>
          <w:lang w:eastAsia="ko-KR"/>
        </w:rPr>
      </w:pPr>
      <w:bookmarkStart w:id="120" w:name="_Toc46492056"/>
      <w:bookmarkStart w:id="121" w:name="_Toc90590192"/>
      <w:bookmarkStart w:id="122" w:name="_Toc46492164"/>
      <w:r>
        <w:rPr>
          <w:lang w:eastAsia="ko-KR"/>
        </w:rPr>
        <w:lastRenderedPageBreak/>
        <w:t>5.1.3</w:t>
      </w:r>
      <w:r>
        <w:rPr>
          <w:lang w:eastAsia="ko-KR"/>
        </w:rPr>
        <w:tab/>
        <w:t>PDCP entity release</w:t>
      </w:r>
      <w:bookmarkEnd w:id="118"/>
      <w:bookmarkEnd w:id="119"/>
      <w:bookmarkEnd w:id="120"/>
      <w:bookmarkEnd w:id="121"/>
      <w:bookmarkEnd w:id="122"/>
    </w:p>
    <w:p w14:paraId="29B13E20" w14:textId="77777777" w:rsidR="00640217" w:rsidRDefault="00640217">
      <w:pPr>
        <w:rPr>
          <w:lang w:eastAsia="ko-KR"/>
        </w:rPr>
      </w:pPr>
      <w:r>
        <w:t>When upper layers request a PDCP entity release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 the UE shall:</w:t>
      </w:r>
    </w:p>
    <w:p w14:paraId="0FA92360" w14:textId="77777777" w:rsidR="00640217" w:rsidRDefault="00640217">
      <w:pPr>
        <w:pStyle w:val="B1"/>
        <w:rPr>
          <w:lang w:eastAsia="ko-KR"/>
        </w:rPr>
      </w:pPr>
      <w:r>
        <w:rPr>
          <w:lang w:eastAsia="ko-KR"/>
        </w:rPr>
        <w:t>-</w:t>
      </w:r>
      <w:r>
        <w:rPr>
          <w:lang w:eastAsia="ko-KR"/>
        </w:rPr>
        <w:tab/>
        <w:t xml:space="preserve">discard </w:t>
      </w:r>
      <w:r>
        <w:t>all stored PDCP SDUs and PDCP PDUs in the transmitting PDCP entity;</w:t>
      </w:r>
    </w:p>
    <w:p w14:paraId="66BED3DE" w14:textId="77777777" w:rsidR="00640217" w:rsidRDefault="00640217">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41D2DC1E" w14:textId="77777777" w:rsidR="00640217" w:rsidRDefault="00640217">
      <w:pPr>
        <w:pStyle w:val="B1"/>
        <w:rPr>
          <w:lang w:eastAsia="ko-KR"/>
        </w:rPr>
      </w:pPr>
      <w:r>
        <w:rPr>
          <w:lang w:eastAsia="ko-KR"/>
        </w:rPr>
        <w:t>-</w:t>
      </w:r>
      <w:r>
        <w:rPr>
          <w:lang w:eastAsia="ko-KR"/>
        </w:rPr>
        <w:tab/>
        <w:t>release the PDCP entity for the radio bearer.</w:t>
      </w:r>
    </w:p>
    <w:p w14:paraId="51533706" w14:textId="77777777" w:rsidR="00640217" w:rsidRDefault="00640217">
      <w:pPr>
        <w:pStyle w:val="NO"/>
        <w:rPr>
          <w:lang w:eastAsia="ko-KR"/>
        </w:rPr>
      </w:pPr>
      <w:bookmarkStart w:id="123" w:name="_Toc12616333"/>
      <w:r>
        <w:rPr>
          <w:lang w:eastAsia="ko-KR"/>
        </w:rPr>
        <w:t>NOTE:</w:t>
      </w:r>
      <w:r>
        <w:rPr>
          <w:lang w:eastAsia="ko-KR"/>
        </w:rPr>
        <w:tab/>
      </w:r>
      <w:r>
        <w:rPr>
          <w:lang w:eastAsia="zh-CN"/>
        </w:rPr>
        <w:t xml:space="preserve">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w:t>
      </w:r>
      <w:ins w:id="124" w:author="Hyunjeong Kang (Samsung)" w:date="2022-02-25T15:48:00Z">
        <w:r>
          <w:rPr>
            <w:lang w:eastAsia="zh-CN"/>
          </w:rPr>
          <w:t xml:space="preserve"> or for </w:t>
        </w:r>
        <w:proofErr w:type="spellStart"/>
        <w:r>
          <w:rPr>
            <w:lang w:eastAsia="zh-CN"/>
          </w:rPr>
          <w:t>sidelink</w:t>
        </w:r>
        <w:proofErr w:type="spellEnd"/>
        <w:r>
          <w:rPr>
            <w:lang w:eastAsia="zh-CN"/>
          </w:rPr>
          <w:t xml:space="preserve"> SRB4</w:t>
        </w:r>
      </w:ins>
      <w:r>
        <w:rPr>
          <w:lang w:eastAsia="zh-CN"/>
        </w:rPr>
        <w:t xml:space="preserve">, the receiving </w:t>
      </w:r>
      <w:r>
        <w:t>PDCP entity release for a</w:t>
      </w:r>
      <w:r>
        <w:rPr>
          <w:lang w:eastAsia="zh-CN"/>
        </w:rPr>
        <w:t>n</w:t>
      </w:r>
      <w:r>
        <w:t xml:space="preserve"> </w:t>
      </w:r>
      <w:r>
        <w:rPr>
          <w:lang w:eastAsia="zh-CN"/>
        </w:rPr>
        <w:t>SLRB is up to UE implementation.</w:t>
      </w:r>
    </w:p>
    <w:p w14:paraId="0072D001" w14:textId="77777777" w:rsidR="00640217" w:rsidRDefault="00640217">
      <w:pPr>
        <w:pStyle w:val="3"/>
        <w:rPr>
          <w:lang w:eastAsia="ko-KR"/>
        </w:rPr>
      </w:pPr>
      <w:bookmarkStart w:id="125" w:name="_Toc37126944"/>
      <w:bookmarkStart w:id="126" w:name="_Toc46492057"/>
      <w:bookmarkStart w:id="127" w:name="_Toc90590193"/>
      <w:bookmarkStart w:id="128" w:name="_Toc46492165"/>
      <w:r>
        <w:rPr>
          <w:lang w:eastAsia="ko-KR"/>
        </w:rPr>
        <w:t>5.1.4</w:t>
      </w:r>
      <w:r>
        <w:rPr>
          <w:lang w:eastAsia="ko-KR"/>
        </w:rPr>
        <w:tab/>
        <w:t>PDCP entity suspend</w:t>
      </w:r>
      <w:bookmarkEnd w:id="123"/>
      <w:bookmarkEnd w:id="125"/>
      <w:bookmarkEnd w:id="126"/>
      <w:bookmarkEnd w:id="127"/>
      <w:bookmarkEnd w:id="128"/>
    </w:p>
    <w:p w14:paraId="4FA25C47" w14:textId="77777777" w:rsidR="00640217" w:rsidRDefault="00640217">
      <w:pPr>
        <w:rPr>
          <w:lang w:eastAsia="ko-KR"/>
        </w:rPr>
      </w:pPr>
      <w:r>
        <w:rPr>
          <w:lang w:eastAsia="ko-KR"/>
        </w:rPr>
        <w:t>When upper layers request a PDCP entity suspend, the transmitting PDCP entity shall:</w:t>
      </w:r>
    </w:p>
    <w:p w14:paraId="22BAE630" w14:textId="77777777" w:rsidR="00640217" w:rsidRDefault="00640217">
      <w:pPr>
        <w:pStyle w:val="B1"/>
        <w:rPr>
          <w:lang w:eastAsia="ko-KR"/>
        </w:rPr>
      </w:pPr>
      <w:r>
        <w:rPr>
          <w:lang w:eastAsia="ko-KR"/>
        </w:rPr>
        <w:t>-</w:t>
      </w:r>
      <w:r>
        <w:rPr>
          <w:lang w:eastAsia="ko-KR"/>
        </w:rPr>
        <w:tab/>
        <w:t>set TX_NEXT to the initial value;</w:t>
      </w:r>
    </w:p>
    <w:p w14:paraId="771D8EEF" w14:textId="77777777" w:rsidR="00640217" w:rsidRDefault="00640217">
      <w:pPr>
        <w:pStyle w:val="B1"/>
        <w:rPr>
          <w:lang w:eastAsia="ko-KR"/>
        </w:rPr>
      </w:pPr>
      <w:r>
        <w:rPr>
          <w:lang w:eastAsia="ko-KR"/>
        </w:rPr>
        <w:t>-</w:t>
      </w:r>
      <w:r>
        <w:rPr>
          <w:lang w:eastAsia="ko-KR"/>
        </w:rPr>
        <w:tab/>
        <w:t>discard all stored PDCP PDUs;</w:t>
      </w:r>
    </w:p>
    <w:p w14:paraId="44015C50" w14:textId="77777777" w:rsidR="00640217" w:rsidRDefault="00640217">
      <w:pPr>
        <w:rPr>
          <w:lang w:eastAsia="ko-KR"/>
        </w:rPr>
      </w:pPr>
      <w:r>
        <w:rPr>
          <w:lang w:eastAsia="ko-KR"/>
        </w:rPr>
        <w:t>When upper layers request a PDCP entity suspend, the receiving PDCP entity shall:</w:t>
      </w:r>
    </w:p>
    <w:p w14:paraId="033F3BB6"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w:t>
      </w:r>
      <w:r>
        <w:rPr>
          <w:i/>
          <w:lang w:eastAsia="ko-KR"/>
        </w:rPr>
        <w:t>Reordering</w:t>
      </w:r>
      <w:r>
        <w:rPr>
          <w:lang w:eastAsia="ko-KR"/>
        </w:rPr>
        <w:t xml:space="preserve"> is running:</w:t>
      </w:r>
    </w:p>
    <w:p w14:paraId="2BE27602"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9D5E9BF" w14:textId="77777777" w:rsidR="00640217" w:rsidRDefault="00640217">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0E7505A7" w14:textId="77777777" w:rsidR="00640217" w:rsidRDefault="00640217">
      <w:pPr>
        <w:pStyle w:val="B1"/>
        <w:rPr>
          <w:lang w:eastAsia="ko-KR"/>
        </w:rPr>
      </w:pPr>
      <w:r>
        <w:rPr>
          <w:lang w:eastAsia="ko-KR"/>
        </w:rPr>
        <w:t>-</w:t>
      </w:r>
      <w:r>
        <w:rPr>
          <w:lang w:eastAsia="ko-KR"/>
        </w:rPr>
        <w:tab/>
        <w:t>set RX_NEXT and RX_DELIV to the initial value.</w:t>
      </w:r>
    </w:p>
    <w:p w14:paraId="3A669329" w14:textId="77777777" w:rsidR="00640217" w:rsidRDefault="00640217">
      <w:pPr>
        <w:pStyle w:val="3"/>
        <w:rPr>
          <w:lang w:eastAsia="ko-KR"/>
        </w:rPr>
      </w:pPr>
      <w:bookmarkStart w:id="129" w:name="_Toc37126945"/>
      <w:bookmarkStart w:id="130" w:name="_Toc46492058"/>
      <w:bookmarkStart w:id="131" w:name="_Toc90590194"/>
      <w:bookmarkStart w:id="132" w:name="_Toc46492166"/>
      <w:bookmarkStart w:id="133" w:name="_Toc12616334"/>
      <w:r>
        <w:rPr>
          <w:lang w:eastAsia="ko-KR"/>
        </w:rPr>
        <w:t>5.1.5</w:t>
      </w:r>
      <w:r>
        <w:rPr>
          <w:lang w:eastAsia="ko-KR"/>
        </w:rPr>
        <w:tab/>
        <w:t>PDCP entity reconfiguration</w:t>
      </w:r>
      <w:bookmarkEnd w:id="129"/>
      <w:bookmarkEnd w:id="130"/>
      <w:bookmarkEnd w:id="131"/>
      <w:bookmarkEnd w:id="132"/>
    </w:p>
    <w:p w14:paraId="0C286E47" w14:textId="77777777" w:rsidR="00640217" w:rsidRDefault="00640217">
      <w:pPr>
        <w:rPr>
          <w:lang w:eastAsia="ko-KR"/>
        </w:rPr>
      </w:pPr>
      <w:r>
        <w:t>When upper layers reconfigure the PDCP entity to configure DAPS</w:t>
      </w:r>
      <w:r>
        <w:rPr>
          <w:lang w:eastAsia="ko-KR"/>
        </w:rPr>
        <w:t>, the UE shall:</w:t>
      </w:r>
    </w:p>
    <w:p w14:paraId="061B603B" w14:textId="77777777" w:rsidR="00640217" w:rsidRDefault="00640217">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63476104" w14:textId="77777777" w:rsidR="00640217" w:rsidRDefault="00640217">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4461CF63" w14:textId="77777777" w:rsidR="00640217" w:rsidRDefault="00640217">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775DE93F" w14:textId="77777777" w:rsidR="00640217" w:rsidRDefault="00640217">
      <w:pPr>
        <w:rPr>
          <w:lang w:eastAsia="ko-KR"/>
        </w:rPr>
      </w:pPr>
      <w:r>
        <w:t>When upper layers reconfigure the PDCP entity to release DAPS</w:t>
      </w:r>
      <w:r>
        <w:rPr>
          <w:lang w:eastAsia="ko-KR"/>
        </w:rPr>
        <w:t>, the UE shall:</w:t>
      </w:r>
    </w:p>
    <w:p w14:paraId="68C9FF62" w14:textId="77777777" w:rsidR="00640217" w:rsidRDefault="00640217">
      <w:pPr>
        <w:pStyle w:val="B1"/>
        <w:rPr>
          <w:lang w:eastAsia="ko-KR"/>
        </w:rPr>
      </w:pPr>
      <w:r>
        <w:rPr>
          <w:lang w:eastAsia="ko-KR"/>
        </w:rPr>
        <w:t>-</w:t>
      </w:r>
      <w:r>
        <w:rPr>
          <w:lang w:eastAsia="ko-KR"/>
        </w:rPr>
        <w:tab/>
        <w:t>release the ciphering function associated to the released RLC entity for the radio bearer;</w:t>
      </w:r>
    </w:p>
    <w:p w14:paraId="28574937" w14:textId="77777777" w:rsidR="00640217" w:rsidRDefault="00640217">
      <w:pPr>
        <w:pStyle w:val="B1"/>
        <w:rPr>
          <w:lang w:eastAsia="ko-KR"/>
        </w:rPr>
      </w:pPr>
      <w:r>
        <w:rPr>
          <w:lang w:eastAsia="ko-KR"/>
        </w:rPr>
        <w:t>-</w:t>
      </w:r>
      <w:r>
        <w:rPr>
          <w:lang w:eastAsia="ko-KR"/>
        </w:rPr>
        <w:tab/>
        <w:t>release the integrity protection function associated to the released RLC entity for the radio bearer;</w:t>
      </w:r>
    </w:p>
    <w:p w14:paraId="37A08B10" w14:textId="77777777" w:rsidR="00640217" w:rsidRDefault="00640217">
      <w:pPr>
        <w:pStyle w:val="B1"/>
        <w:rPr>
          <w:lang w:eastAsia="ko-KR"/>
        </w:rPr>
      </w:pPr>
      <w:r>
        <w:rPr>
          <w:lang w:eastAsia="ko-KR"/>
        </w:rPr>
        <w:t>-</w:t>
      </w:r>
      <w:r>
        <w:rPr>
          <w:lang w:eastAsia="ko-KR"/>
        </w:rPr>
        <w:tab/>
        <w:t>release the header compression protocol associated to the released RLC entity for the radio bearer.</w:t>
      </w:r>
    </w:p>
    <w:p w14:paraId="2503B49D" w14:textId="77777777" w:rsidR="00640217" w:rsidRDefault="00640217">
      <w:pPr>
        <w:pStyle w:val="NO"/>
      </w:pPr>
      <w:r>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proofErr w:type="spellStart"/>
      <w:r>
        <w:rPr>
          <w:i/>
        </w:rPr>
        <w:t>discardTimer</w:t>
      </w:r>
      <w:proofErr w:type="spellEnd"/>
      <w:r>
        <w:t xml:space="preserve"> keep running during PDCP entity reconfiguration procedure.</w:t>
      </w:r>
    </w:p>
    <w:p w14:paraId="1A34AFAC" w14:textId="77777777" w:rsidR="00640217" w:rsidRDefault="00640217">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72441BA5" w14:textId="77777777" w:rsidR="00640217" w:rsidRDefault="00640217">
      <w:pPr>
        <w:pStyle w:val="NO"/>
      </w:pPr>
      <w:bookmarkStart w:id="134" w:name="_Toc37126946"/>
      <w:r>
        <w:t>NOTE 3:</w:t>
      </w:r>
      <w:r>
        <w:tab/>
        <w:t>No special handling for the header compression protocol is defined to avoid potential security issue (e.g. keystream reuse) for DAPS handover with no security key change.</w:t>
      </w:r>
    </w:p>
    <w:p w14:paraId="39E571B1" w14:textId="77777777" w:rsidR="00640217" w:rsidRDefault="00640217">
      <w:pPr>
        <w:pStyle w:val="2"/>
      </w:pPr>
      <w:bookmarkStart w:id="135" w:name="_Toc46492059"/>
      <w:bookmarkStart w:id="136" w:name="_Toc90590195"/>
      <w:bookmarkStart w:id="137" w:name="_Toc46492167"/>
      <w:r>
        <w:lastRenderedPageBreak/>
        <w:t>5.2</w:t>
      </w:r>
      <w:r>
        <w:rPr>
          <w:sz w:val="24"/>
          <w:szCs w:val="24"/>
          <w:lang w:eastAsia="en-GB"/>
        </w:rPr>
        <w:tab/>
      </w:r>
      <w:r>
        <w:t>Data transfer</w:t>
      </w:r>
      <w:bookmarkEnd w:id="133"/>
      <w:bookmarkEnd w:id="134"/>
      <w:bookmarkEnd w:id="135"/>
      <w:bookmarkEnd w:id="136"/>
      <w:bookmarkEnd w:id="137"/>
    </w:p>
    <w:p w14:paraId="32476ABE" w14:textId="77777777" w:rsidR="00640217" w:rsidRDefault="00640217">
      <w:pPr>
        <w:pStyle w:val="3"/>
        <w:rPr>
          <w:lang w:eastAsia="ko-KR"/>
        </w:rPr>
      </w:pPr>
      <w:bookmarkStart w:id="138" w:name="_Toc90590196"/>
      <w:bookmarkStart w:id="139" w:name="_Toc37126947"/>
      <w:bookmarkStart w:id="140" w:name="_Toc12616335"/>
      <w:bookmarkStart w:id="141" w:name="_Toc46492168"/>
      <w:bookmarkStart w:id="142" w:name="_Toc46492060"/>
      <w:r>
        <w:t>5.2.</w:t>
      </w:r>
      <w:r>
        <w:rPr>
          <w:lang w:eastAsia="ko-KR"/>
        </w:rPr>
        <w:t>1</w:t>
      </w:r>
      <w:r>
        <w:tab/>
        <w:t>Transmit operation</w:t>
      </w:r>
      <w:bookmarkEnd w:id="138"/>
      <w:bookmarkEnd w:id="139"/>
      <w:bookmarkEnd w:id="140"/>
      <w:bookmarkEnd w:id="141"/>
      <w:bookmarkEnd w:id="142"/>
    </w:p>
    <w:p w14:paraId="78D6D3E3" w14:textId="77777777" w:rsidR="00640217" w:rsidRDefault="00640217">
      <w:pPr>
        <w:rPr>
          <w:snapToGrid w:val="0"/>
        </w:rPr>
      </w:pPr>
      <w:r>
        <w:t>At reception of a PDCP SDU from upper layers</w:t>
      </w:r>
      <w:r>
        <w:rPr>
          <w:lang w:eastAsia="ko-KR"/>
        </w:rPr>
        <w:t>,</w:t>
      </w:r>
      <w:r>
        <w:rPr>
          <w:snapToGrid w:val="0"/>
        </w:rPr>
        <w:t xml:space="preserve"> the transmitting PDCP entity shall:</w:t>
      </w:r>
    </w:p>
    <w:p w14:paraId="648B95A3" w14:textId="77777777" w:rsidR="00640217" w:rsidRDefault="00640217">
      <w:pPr>
        <w:pStyle w:val="B1"/>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14:paraId="59F876E3" w14:textId="77777777" w:rsidR="00640217" w:rsidRDefault="00640217">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BF5D927" w14:textId="77777777" w:rsidR="00640217" w:rsidRDefault="00640217">
      <w:pPr>
        <w:pStyle w:val="B1"/>
      </w:pPr>
      <w:r>
        <w:rPr>
          <w:snapToGrid w:val="0"/>
        </w:rPr>
        <w:t>-</w:t>
      </w:r>
      <w:r>
        <w:rPr>
          <w:snapToGrid w:val="0"/>
        </w:rPr>
        <w:tab/>
        <w:t>associate the COUNT value corresponding to TX_NEXT</w:t>
      </w:r>
      <w:r>
        <w:t xml:space="preserve"> to this PDCP SDU;</w:t>
      </w:r>
    </w:p>
    <w:p w14:paraId="11987C38" w14:textId="77777777" w:rsidR="00640217" w:rsidRDefault="00640217">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21E23C06" w14:textId="77777777" w:rsidR="00640217" w:rsidRDefault="00640217">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7F25772F" w14:textId="77777777" w:rsidR="00640217" w:rsidRDefault="00640217">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5B5A5171" w14:textId="77777777" w:rsidR="00640217" w:rsidRDefault="00640217">
      <w:pPr>
        <w:pStyle w:val="B1"/>
        <w:rPr>
          <w:lang w:eastAsia="ko-KR"/>
        </w:rPr>
      </w:pPr>
      <w:r>
        <w:t>-</w:t>
      </w:r>
      <w:r>
        <w:tab/>
        <w:t>set the PDCP SN of the PDCP Data PDU to TX_NEXT modulo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vertAlign w:val="superscript"/>
        </w:rPr>
        <w:t>]</w:t>
      </w:r>
      <w:r>
        <w:t>;</w:t>
      </w:r>
    </w:p>
    <w:p w14:paraId="32F33032" w14:textId="77777777" w:rsidR="00640217" w:rsidRDefault="00640217">
      <w:pPr>
        <w:pStyle w:val="B1"/>
      </w:pPr>
      <w:r>
        <w:t>-</w:t>
      </w:r>
      <w:r>
        <w:tab/>
        <w:t>increment TX_NEXT by one;</w:t>
      </w:r>
    </w:p>
    <w:p w14:paraId="368CC754" w14:textId="77777777" w:rsidR="00640217" w:rsidRDefault="00640217">
      <w:pPr>
        <w:pStyle w:val="B1"/>
      </w:pPr>
      <w:r>
        <w:t>-</w:t>
      </w:r>
      <w:r>
        <w:tab/>
        <w:t xml:space="preserve">submit </w:t>
      </w:r>
      <w:r>
        <w:rPr>
          <w:lang w:eastAsia="ko-KR"/>
        </w:rPr>
        <w:t>the resulting PDCP Data PDU to lower layer as specified below.</w:t>
      </w:r>
    </w:p>
    <w:p w14:paraId="51C7C133" w14:textId="77777777" w:rsidR="00640217" w:rsidRDefault="00640217">
      <w:pPr>
        <w:rPr>
          <w:lang w:eastAsia="ko-KR"/>
        </w:rPr>
      </w:pPr>
      <w:r>
        <w:rPr>
          <w:lang w:eastAsia="ko-KR"/>
        </w:rPr>
        <w:t>When submitting a PDCP PDU to lower layer, the transmitting PDCP entity shall:</w:t>
      </w:r>
    </w:p>
    <w:p w14:paraId="774B99A4"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transmitting PDCP entity is associated with one RLC entity:</w:t>
      </w:r>
    </w:p>
    <w:p w14:paraId="2A5219CC" w14:textId="77777777" w:rsidR="00640217" w:rsidRDefault="00640217">
      <w:pPr>
        <w:pStyle w:val="B2"/>
        <w:rPr>
          <w:lang w:eastAsia="ko-KR"/>
        </w:rPr>
      </w:pPr>
      <w:r>
        <w:rPr>
          <w:lang w:eastAsia="ko-KR"/>
        </w:rPr>
        <w:t>-</w:t>
      </w:r>
      <w:r>
        <w:rPr>
          <w:lang w:eastAsia="ko-KR"/>
        </w:rPr>
        <w:tab/>
        <w:t>submit the PDCP PDU to the associated RLC entity;</w:t>
      </w:r>
    </w:p>
    <w:p w14:paraId="2AB46C45" w14:textId="77777777" w:rsidR="00640217" w:rsidRDefault="00640217">
      <w:pPr>
        <w:pStyle w:val="B1"/>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at least two RLC entities:</w:t>
      </w:r>
    </w:p>
    <w:p w14:paraId="66AA5FA4" w14:textId="77777777" w:rsidR="00640217" w:rsidRDefault="0064021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PDCP duplication is </w:t>
      </w:r>
      <w:r>
        <w:t>activated for the RB:</w:t>
      </w:r>
    </w:p>
    <w:p w14:paraId="312408D8" w14:textId="77777777" w:rsidR="00640217" w:rsidRDefault="00640217">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14:paraId="4E742062" w14:textId="77777777" w:rsidR="00640217" w:rsidRDefault="00640217">
      <w:pPr>
        <w:pStyle w:val="B4"/>
        <w:rPr>
          <w:lang w:eastAsia="ko-KR"/>
        </w:rPr>
      </w:pPr>
      <w:r>
        <w:rPr>
          <w:lang w:eastAsia="ko-KR"/>
        </w:rPr>
        <w:t>-</w:t>
      </w:r>
      <w:r>
        <w:rPr>
          <w:lang w:eastAsia="ko-KR"/>
        </w:rPr>
        <w:tab/>
        <w:t>duplicate the PDCP Data PDU and submit the PDCP Data PDU to the associated RLC entities activated for PDCP duplication;</w:t>
      </w:r>
    </w:p>
    <w:p w14:paraId="580B283E" w14:textId="77777777" w:rsidR="00640217" w:rsidRDefault="00640217">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3F13A7CB" w14:textId="77777777" w:rsidR="00640217" w:rsidRDefault="00640217">
      <w:pPr>
        <w:pStyle w:val="B4"/>
        <w:rPr>
          <w:lang w:eastAsia="ko-KR"/>
        </w:rPr>
      </w:pPr>
      <w:r>
        <w:rPr>
          <w:lang w:eastAsia="ko-KR"/>
        </w:rPr>
        <w:t>-</w:t>
      </w:r>
      <w:r>
        <w:rPr>
          <w:lang w:eastAsia="ko-KR"/>
        </w:rPr>
        <w:tab/>
        <w:t>submit the PDCP Control PDU to the primary RLC entity;</w:t>
      </w:r>
    </w:p>
    <w:p w14:paraId="7018E558" w14:textId="77777777" w:rsidR="00640217" w:rsidRDefault="00640217">
      <w:pPr>
        <w:pStyle w:val="B2"/>
        <w:rPr>
          <w:lang w:eastAsia="ko-KR"/>
        </w:rPr>
      </w:pPr>
      <w:r>
        <w:rPr>
          <w:lang w:eastAsia="ko-KR"/>
        </w:rPr>
        <w:t>-</w:t>
      </w:r>
      <w:r>
        <w:rPr>
          <w:lang w:eastAsia="ko-KR"/>
        </w:rPr>
        <w:tab/>
      </w:r>
      <w:proofErr w:type="gramStart"/>
      <w:r>
        <w:rPr>
          <w:lang w:eastAsia="ko-KR"/>
        </w:rPr>
        <w:t>else</w:t>
      </w:r>
      <w:proofErr w:type="gramEnd"/>
      <w:r>
        <w:rPr>
          <w:lang w:eastAsia="ko-KR"/>
        </w:rPr>
        <w:t xml:space="preserve"> (i.e. the PDCP duplication is deactivated for the RB or the RB is a DAPS bearer):</w:t>
      </w:r>
    </w:p>
    <w:p w14:paraId="06234F91" w14:textId="77777777" w:rsidR="00640217" w:rsidRDefault="00640217">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split secondary RLC entity is configured; and</w:t>
      </w:r>
    </w:p>
    <w:p w14:paraId="13B0250D" w14:textId="77777777" w:rsidR="00640217" w:rsidRDefault="00640217">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678A201D" w14:textId="77777777" w:rsidR="00640217" w:rsidRDefault="00640217">
      <w:pPr>
        <w:pStyle w:val="B4"/>
        <w:rPr>
          <w:lang w:eastAsia="ko-KR"/>
        </w:rPr>
      </w:pPr>
      <w:r>
        <w:rPr>
          <w:lang w:eastAsia="ko-KR"/>
        </w:rPr>
        <w:t>-</w:t>
      </w:r>
      <w:r>
        <w:rPr>
          <w:lang w:eastAsia="ko-KR"/>
        </w:rPr>
        <w:tab/>
        <w:t>submit the PDCP PDU to either the primary RLC entity or the split secondary RLC entity;</w:t>
      </w:r>
    </w:p>
    <w:p w14:paraId="38FEE1CF" w14:textId="77777777" w:rsidR="00640217" w:rsidRDefault="00640217">
      <w:pPr>
        <w:pStyle w:val="B3"/>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14:paraId="2529A3E8" w14:textId="77777777" w:rsidR="00640217" w:rsidRDefault="00640217">
      <w:pPr>
        <w:pStyle w:val="B4"/>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14:paraId="4981CFBA" w14:textId="77777777" w:rsidR="00640217" w:rsidRDefault="00640217">
      <w:pPr>
        <w:pStyle w:val="B5"/>
        <w:rPr>
          <w:lang w:eastAsia="ko-KR"/>
        </w:rPr>
      </w:pPr>
      <w:r>
        <w:rPr>
          <w:lang w:eastAsia="ko-KR"/>
        </w:rPr>
        <w:t>-</w:t>
      </w:r>
      <w:r>
        <w:rPr>
          <w:lang w:eastAsia="ko-KR"/>
        </w:rPr>
        <w:tab/>
        <w:t xml:space="preserve">submit the PDCP PDU to the </w:t>
      </w:r>
      <w:r>
        <w:rPr>
          <w:rFonts w:eastAsia="맑은 고딕"/>
        </w:rPr>
        <w:t>RLC</w:t>
      </w:r>
      <w:r>
        <w:rPr>
          <w:lang w:eastAsia="ko-KR"/>
        </w:rPr>
        <w:t xml:space="preserve"> entity associated </w:t>
      </w:r>
      <w:r>
        <w:t>with</w:t>
      </w:r>
      <w:r>
        <w:rPr>
          <w:lang w:eastAsia="ko-KR"/>
        </w:rPr>
        <w:t xml:space="preserve"> the source cell;</w:t>
      </w:r>
    </w:p>
    <w:p w14:paraId="140AE13F" w14:textId="77777777" w:rsidR="00640217" w:rsidRDefault="00640217">
      <w:pPr>
        <w:pStyle w:val="B4"/>
        <w:rPr>
          <w:lang w:eastAsia="ko-KR"/>
        </w:rPr>
      </w:pPr>
      <w:r>
        <w:rPr>
          <w:lang w:eastAsia="ko-KR"/>
        </w:rPr>
        <w:t>-</w:t>
      </w:r>
      <w:r>
        <w:rPr>
          <w:lang w:eastAsia="ko-KR"/>
        </w:rPr>
        <w:tab/>
      </w:r>
      <w:proofErr w:type="gramStart"/>
      <w:r>
        <w:rPr>
          <w:lang w:eastAsia="ko-KR"/>
        </w:rPr>
        <w:t>else</w:t>
      </w:r>
      <w:proofErr w:type="gramEnd"/>
      <w:r>
        <w:rPr>
          <w:lang w:eastAsia="ko-KR"/>
        </w:rPr>
        <w:t>:</w:t>
      </w:r>
    </w:p>
    <w:p w14:paraId="006FFD17" w14:textId="77777777" w:rsidR="00640217" w:rsidRDefault="00640217">
      <w:pPr>
        <w:pStyle w:val="B5"/>
        <w:rPr>
          <w:lang w:eastAsia="ko-KR"/>
        </w:rPr>
      </w:pPr>
      <w:r>
        <w:rPr>
          <w:lang w:eastAsia="ko-KR"/>
        </w:rPr>
        <w:lastRenderedPageBreak/>
        <w:t>-</w:t>
      </w:r>
      <w:r>
        <w:rPr>
          <w:lang w:eastAsia="ko-KR"/>
        </w:rPr>
        <w:tab/>
      </w:r>
      <w:proofErr w:type="gramStart"/>
      <w:r>
        <w:rPr>
          <w:lang w:eastAsia="ko-KR"/>
        </w:rPr>
        <w:t>if</w:t>
      </w:r>
      <w:proofErr w:type="gramEnd"/>
      <w:r>
        <w:rPr>
          <w:lang w:eastAsia="ko-KR"/>
        </w:rPr>
        <w:t xml:space="preserve"> the PDCP PDU is a PDCP Data PDU:</w:t>
      </w:r>
    </w:p>
    <w:p w14:paraId="634D0E9B" w14:textId="77777777" w:rsidR="00640217" w:rsidRDefault="00640217">
      <w:pPr>
        <w:pStyle w:val="B6"/>
      </w:pPr>
      <w:r>
        <w:t>-</w:t>
      </w:r>
      <w:r>
        <w:tab/>
        <w:t xml:space="preserve">submit the PDCP Data PDU </w:t>
      </w:r>
      <w:r>
        <w:rPr>
          <w:lang w:eastAsia="ko-KR"/>
        </w:rPr>
        <w:t xml:space="preserve">to the </w:t>
      </w:r>
      <w:r>
        <w:rPr>
          <w:rFonts w:eastAsia="맑은 고딕"/>
        </w:rPr>
        <w:t>RLC</w:t>
      </w:r>
      <w:r>
        <w:rPr>
          <w:lang w:eastAsia="ko-KR"/>
        </w:rPr>
        <w:t xml:space="preserve"> entity associated </w:t>
      </w:r>
      <w:r>
        <w:t>with</w:t>
      </w:r>
      <w:r>
        <w:rPr>
          <w:lang w:eastAsia="ko-KR"/>
        </w:rPr>
        <w:t xml:space="preserve"> the target cell</w:t>
      </w:r>
      <w:r>
        <w:t>;</w:t>
      </w:r>
    </w:p>
    <w:p w14:paraId="1E363371" w14:textId="77777777" w:rsidR="00640217" w:rsidRDefault="00640217">
      <w:pPr>
        <w:pStyle w:val="B5"/>
        <w:rPr>
          <w:rFonts w:eastAsia="맑은 고딕"/>
          <w:lang w:eastAsia="ko-KR"/>
        </w:rPr>
      </w:pPr>
      <w:r>
        <w:rPr>
          <w:rFonts w:eastAsia="맑은 고딕"/>
          <w:lang w:eastAsia="ko-KR"/>
        </w:rPr>
        <w:t>-</w:t>
      </w:r>
      <w:r>
        <w:rPr>
          <w:rFonts w:eastAsia="맑은 고딕"/>
          <w:lang w:eastAsia="ko-KR"/>
        </w:rPr>
        <w:tab/>
      </w:r>
      <w:proofErr w:type="gramStart"/>
      <w:r>
        <w:rPr>
          <w:rFonts w:eastAsia="맑은 고딕"/>
          <w:lang w:eastAsia="ko-KR"/>
        </w:rPr>
        <w:t>else</w:t>
      </w:r>
      <w:proofErr w:type="gramEnd"/>
      <w:r>
        <w:rPr>
          <w:rFonts w:eastAsia="맑은 고딕"/>
          <w:lang w:eastAsia="ko-KR"/>
        </w:rPr>
        <w:t>:</w:t>
      </w:r>
    </w:p>
    <w:p w14:paraId="206040E8" w14:textId="77777777" w:rsidR="00640217" w:rsidRDefault="00640217">
      <w:pPr>
        <w:pStyle w:val="B6"/>
      </w:pPr>
      <w:r>
        <w:t>-</w:t>
      </w:r>
      <w:r>
        <w:tab/>
      </w:r>
      <w:proofErr w:type="gramStart"/>
      <w:r>
        <w:t>if</w:t>
      </w:r>
      <w:proofErr w:type="gramEnd"/>
      <w:r>
        <w:t xml:space="preserve"> the PDCP Control PDU is associated with source cell:</w:t>
      </w:r>
    </w:p>
    <w:p w14:paraId="27A6C95E" w14:textId="77777777" w:rsidR="00640217" w:rsidRDefault="00640217">
      <w:pPr>
        <w:pStyle w:val="B7"/>
      </w:pPr>
      <w:r>
        <w:t>-</w:t>
      </w:r>
      <w:r>
        <w:tab/>
        <w:t>submit the PDCP Control PDU to the RLC entity associated with the source cell;</w:t>
      </w:r>
    </w:p>
    <w:p w14:paraId="4487E0C2" w14:textId="77777777" w:rsidR="00640217" w:rsidRDefault="00640217">
      <w:pPr>
        <w:pStyle w:val="B6"/>
        <w:rPr>
          <w:rFonts w:eastAsia="맑은 고딕"/>
        </w:rPr>
      </w:pPr>
      <w:r>
        <w:rPr>
          <w:rFonts w:eastAsia="맑은 고딕"/>
        </w:rPr>
        <w:t>-</w:t>
      </w:r>
      <w:r>
        <w:rPr>
          <w:rFonts w:eastAsia="맑은 고딕"/>
        </w:rPr>
        <w:tab/>
      </w:r>
      <w:proofErr w:type="gramStart"/>
      <w:r>
        <w:t>else</w:t>
      </w:r>
      <w:proofErr w:type="gramEnd"/>
      <w:r>
        <w:rPr>
          <w:rFonts w:eastAsia="맑은 고딕"/>
        </w:rPr>
        <w:t>:</w:t>
      </w:r>
    </w:p>
    <w:p w14:paraId="2BC64280" w14:textId="77777777" w:rsidR="00640217" w:rsidRDefault="00640217">
      <w:pPr>
        <w:pStyle w:val="B7"/>
        <w:rPr>
          <w:lang w:eastAsia="ko-KR"/>
        </w:rPr>
      </w:pPr>
      <w:r>
        <w:t>-</w:t>
      </w:r>
      <w:r>
        <w:tab/>
        <w:t>submit the PDCP Control PDU to the RLC entity associated with the target cell;</w:t>
      </w:r>
    </w:p>
    <w:p w14:paraId="6FF20209" w14:textId="77777777" w:rsidR="00640217" w:rsidRDefault="00640217">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324515CC" w14:textId="77777777" w:rsidR="00640217" w:rsidRDefault="00640217">
      <w:pPr>
        <w:pStyle w:val="B4"/>
        <w:rPr>
          <w:lang w:eastAsia="ko-KR"/>
        </w:rPr>
      </w:pPr>
      <w:r>
        <w:rPr>
          <w:lang w:eastAsia="ko-KR"/>
        </w:rPr>
        <w:t>-</w:t>
      </w:r>
      <w:r>
        <w:rPr>
          <w:lang w:eastAsia="ko-KR"/>
        </w:rPr>
        <w:tab/>
        <w:t>submit the PDCP PDU to the primary RLC entity.</w:t>
      </w:r>
    </w:p>
    <w:p w14:paraId="1F61F6C6" w14:textId="77777777" w:rsidR="00640217" w:rsidRDefault="00640217">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C44BE3C" w14:textId="77777777" w:rsidR="00640217" w:rsidRDefault="00640217">
      <w:pPr>
        <w:pStyle w:val="3"/>
      </w:pPr>
      <w:bookmarkStart w:id="143" w:name="Signet11"/>
      <w:bookmarkStart w:id="144" w:name="_Toc46492061"/>
      <w:bookmarkStart w:id="145" w:name="_Toc46492169"/>
      <w:bookmarkStart w:id="146" w:name="_Toc90590197"/>
      <w:bookmarkStart w:id="147" w:name="_Toc37126948"/>
      <w:bookmarkStart w:id="148" w:name="_Toc12616336"/>
      <w:bookmarkEnd w:id="143"/>
      <w:r>
        <w:t>5.2.2</w:t>
      </w:r>
      <w:r>
        <w:tab/>
        <w:t>Receive operation</w:t>
      </w:r>
      <w:bookmarkEnd w:id="144"/>
      <w:bookmarkEnd w:id="145"/>
      <w:bookmarkEnd w:id="146"/>
      <w:bookmarkEnd w:id="147"/>
      <w:bookmarkEnd w:id="148"/>
    </w:p>
    <w:p w14:paraId="4442AF08" w14:textId="77777777" w:rsidR="00640217" w:rsidRDefault="00640217">
      <w:pPr>
        <w:pStyle w:val="4"/>
        <w:rPr>
          <w:b/>
          <w:bCs/>
          <w:lang w:eastAsia="ko-KR"/>
        </w:rPr>
      </w:pPr>
      <w:bookmarkStart w:id="149" w:name="_Toc12616337"/>
      <w:bookmarkStart w:id="150" w:name="_Toc37126949"/>
      <w:bookmarkStart w:id="151" w:name="_Toc46492170"/>
      <w:bookmarkStart w:id="152" w:name="_Toc90590198"/>
      <w:bookmarkStart w:id="153" w:name="_Toc46492062"/>
      <w:r>
        <w:rPr>
          <w:lang w:eastAsia="ko-KR"/>
        </w:rPr>
        <w:t>5.2.2.1</w:t>
      </w:r>
      <w:r>
        <w:rPr>
          <w:lang w:eastAsia="ko-KR"/>
        </w:rPr>
        <w:tab/>
        <w:t>Actions when a PDCP Data PDU is received from lower layers</w:t>
      </w:r>
      <w:bookmarkEnd w:id="149"/>
      <w:bookmarkEnd w:id="150"/>
      <w:bookmarkEnd w:id="151"/>
      <w:bookmarkEnd w:id="152"/>
      <w:bookmarkEnd w:id="153"/>
    </w:p>
    <w:p w14:paraId="4D419854" w14:textId="77777777" w:rsidR="00640217" w:rsidRDefault="00640217">
      <w:r>
        <w:t>In this clause, following definitions are used:</w:t>
      </w:r>
    </w:p>
    <w:p w14:paraId="687DA0DC" w14:textId="77777777" w:rsidR="00640217" w:rsidRDefault="00640217">
      <w:pPr>
        <w:pStyle w:val="B1"/>
        <w:rPr>
          <w:lang w:eastAsia="ko-KR"/>
        </w:rPr>
      </w:pPr>
      <w:r>
        <w:rPr>
          <w:lang w:eastAsia="ko-KR"/>
        </w:rPr>
        <w:t>-</w:t>
      </w:r>
      <w:r>
        <w:rPr>
          <w:lang w:eastAsia="ko-KR"/>
        </w:rPr>
        <w:tab/>
      </w:r>
      <w:proofErr w:type="gramStart"/>
      <w:r>
        <w:rPr>
          <w:lang w:eastAsia="ko-KR"/>
        </w:rPr>
        <w:t>HFN(</w:t>
      </w:r>
      <w:proofErr w:type="gramEnd"/>
      <w:r>
        <w:rPr>
          <w:lang w:eastAsia="ko-KR"/>
        </w:rPr>
        <w:t>State Variable): the HFN part (i.e. the number of most significant bits equal to HFN length) of the State Variable;</w:t>
      </w:r>
    </w:p>
    <w:p w14:paraId="369109AA" w14:textId="77777777" w:rsidR="00640217" w:rsidRDefault="00640217">
      <w:pPr>
        <w:pStyle w:val="B1"/>
        <w:rPr>
          <w:lang w:eastAsia="ko-KR"/>
        </w:rPr>
      </w:pPr>
      <w:r>
        <w:rPr>
          <w:lang w:eastAsia="ko-KR"/>
        </w:rPr>
        <w:t>-</w:t>
      </w:r>
      <w:r>
        <w:rPr>
          <w:lang w:eastAsia="ko-KR"/>
        </w:rPr>
        <w:tab/>
      </w:r>
      <w:proofErr w:type="gramStart"/>
      <w:r>
        <w:rPr>
          <w:lang w:eastAsia="ko-KR"/>
        </w:rPr>
        <w:t>SN(</w:t>
      </w:r>
      <w:proofErr w:type="gramEnd"/>
      <w:r>
        <w:rPr>
          <w:lang w:eastAsia="ko-KR"/>
        </w:rPr>
        <w:t>State Variable): the SN part (i.e. the number of least significant bits equal to PDCP SN length) of the State Variable;</w:t>
      </w:r>
    </w:p>
    <w:p w14:paraId="752C8E41" w14:textId="77777777" w:rsidR="00640217" w:rsidRDefault="00640217">
      <w:pPr>
        <w:pStyle w:val="B1"/>
        <w:rPr>
          <w:lang w:eastAsia="ko-KR"/>
        </w:rPr>
      </w:pPr>
      <w:r>
        <w:rPr>
          <w:lang w:eastAsia="ko-KR"/>
        </w:rPr>
        <w:t>-</w:t>
      </w:r>
      <w:r>
        <w:rPr>
          <w:lang w:eastAsia="ko-KR"/>
        </w:rPr>
        <w:tab/>
        <w:t>RCVD_SN: the PDCP SN of the received PDCP Data PDU, included in the PDU header;</w:t>
      </w:r>
    </w:p>
    <w:p w14:paraId="495A491A" w14:textId="77777777" w:rsidR="00640217" w:rsidRDefault="00640217">
      <w:pPr>
        <w:pStyle w:val="B1"/>
        <w:rPr>
          <w:lang w:eastAsia="ko-KR"/>
        </w:rPr>
      </w:pPr>
      <w:r>
        <w:rPr>
          <w:lang w:eastAsia="ko-KR"/>
        </w:rPr>
        <w:t>-</w:t>
      </w:r>
      <w:r>
        <w:rPr>
          <w:lang w:eastAsia="ko-KR"/>
        </w:rPr>
        <w:tab/>
        <w:t>RCVD_HFN: the HFN of the received PDCP Data PDU, calculated by the receiving PDCP entity;</w:t>
      </w:r>
    </w:p>
    <w:p w14:paraId="27B33D18" w14:textId="77777777" w:rsidR="00640217" w:rsidRDefault="00640217">
      <w:pPr>
        <w:pStyle w:val="B1"/>
      </w:pPr>
      <w:r>
        <w:rPr>
          <w:lang w:eastAsia="ko-KR"/>
        </w:rPr>
        <w:t>-</w:t>
      </w:r>
      <w:r>
        <w:rPr>
          <w:lang w:eastAsia="ko-KR"/>
        </w:rPr>
        <w:tab/>
        <w:t>RCVD_COUNT: the COUNT of the received PDCP Data PDU = [RCVD_HFN, RCVD_SN].</w:t>
      </w:r>
    </w:p>
    <w:p w14:paraId="223B829C" w14:textId="77777777" w:rsidR="00640217" w:rsidRDefault="00640217">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600E59AF" w14:textId="77777777" w:rsidR="00640217" w:rsidRDefault="00640217">
      <w:pPr>
        <w:pStyle w:val="B1"/>
        <w:rPr>
          <w:rFonts w:ascii="MS Mincho" w:hAnsi="MS Mincho"/>
          <w:iCs/>
        </w:rPr>
      </w:pPr>
      <w:r>
        <w:rPr>
          <w:iCs/>
        </w:rPr>
        <w:t>-</w:t>
      </w:r>
      <w:r>
        <w:rPr>
          <w:iCs/>
        </w:rPr>
        <w:tab/>
      </w:r>
      <w:proofErr w:type="gramStart"/>
      <w:r>
        <w:rPr>
          <w:iCs/>
        </w:rPr>
        <w:t>if</w:t>
      </w:r>
      <w:proofErr w:type="gramEnd"/>
      <w:r>
        <w:rPr>
          <w:iCs/>
        </w:rPr>
        <w:t xml:space="preserve"> RCVD_SN &lt; SN(RX_DELIV) </w:t>
      </w:r>
      <w:r>
        <w:t>–</w:t>
      </w:r>
      <w:r>
        <w:rPr>
          <w:iCs/>
        </w:rPr>
        <w:t xml:space="preserve"> </w:t>
      </w:r>
      <w:proofErr w:type="spellStart"/>
      <w:r>
        <w:t>Window_Size</w:t>
      </w:r>
      <w:proofErr w:type="spellEnd"/>
      <w:r>
        <w:rPr>
          <w:iCs/>
        </w:rPr>
        <w:t>:</w:t>
      </w:r>
    </w:p>
    <w:p w14:paraId="21938590" w14:textId="77777777" w:rsidR="00640217" w:rsidRDefault="00640217">
      <w:pPr>
        <w:pStyle w:val="B2"/>
        <w:rPr>
          <w:iCs/>
        </w:rPr>
      </w:pPr>
      <w:r>
        <w:rPr>
          <w:iCs/>
        </w:rPr>
        <w:t>-</w:t>
      </w:r>
      <w:r>
        <w:rPr>
          <w:iCs/>
        </w:rPr>
        <w:tab/>
        <w:t xml:space="preserve">RCVD_HFN = </w:t>
      </w:r>
      <w:proofErr w:type="gramStart"/>
      <w:r>
        <w:rPr>
          <w:iCs/>
        </w:rPr>
        <w:t>HFN(</w:t>
      </w:r>
      <w:proofErr w:type="gramEnd"/>
      <w:r>
        <w:rPr>
          <w:iCs/>
        </w:rPr>
        <w:t>RX_DELIV) + 1.</w:t>
      </w:r>
    </w:p>
    <w:p w14:paraId="3377A9DF" w14:textId="77777777" w:rsidR="00640217" w:rsidRDefault="00640217">
      <w:pPr>
        <w:pStyle w:val="B1"/>
        <w:rPr>
          <w:iCs/>
        </w:rPr>
      </w:pPr>
      <w:r>
        <w:rPr>
          <w:iCs/>
        </w:rPr>
        <w:t>-</w:t>
      </w:r>
      <w:r>
        <w:rPr>
          <w:iCs/>
        </w:rPr>
        <w:tab/>
      </w:r>
      <w:proofErr w:type="gramStart"/>
      <w:r>
        <w:rPr>
          <w:iCs/>
        </w:rPr>
        <w:t>else</w:t>
      </w:r>
      <w:proofErr w:type="gramEnd"/>
      <w:r>
        <w:rPr>
          <w:iCs/>
        </w:rPr>
        <w:t xml:space="preserve"> if RCVD_SN &gt;= SN(RX_DELIV) + </w:t>
      </w:r>
      <w:proofErr w:type="spellStart"/>
      <w:r>
        <w:t>Window_Size</w:t>
      </w:r>
      <w:proofErr w:type="spellEnd"/>
      <w:r>
        <w:rPr>
          <w:iCs/>
        </w:rPr>
        <w:t>:</w:t>
      </w:r>
    </w:p>
    <w:p w14:paraId="10BCB192" w14:textId="77777777" w:rsidR="00640217" w:rsidRDefault="00640217">
      <w:pPr>
        <w:pStyle w:val="B2"/>
        <w:rPr>
          <w:iCs/>
        </w:rPr>
      </w:pPr>
      <w:r>
        <w:rPr>
          <w:iCs/>
        </w:rPr>
        <w:t>-</w:t>
      </w:r>
      <w:r>
        <w:rPr>
          <w:iCs/>
        </w:rPr>
        <w:tab/>
        <w:t xml:space="preserve">RCVD_HFN = </w:t>
      </w:r>
      <w:proofErr w:type="gramStart"/>
      <w:r>
        <w:rPr>
          <w:iCs/>
        </w:rPr>
        <w:t>HFN(</w:t>
      </w:r>
      <w:proofErr w:type="gramEnd"/>
      <w:r>
        <w:rPr>
          <w:iCs/>
        </w:rPr>
        <w:t>RX_DELIV) – 1.</w:t>
      </w:r>
    </w:p>
    <w:p w14:paraId="31F4F48C" w14:textId="77777777" w:rsidR="00640217" w:rsidRDefault="00640217">
      <w:pPr>
        <w:pStyle w:val="B1"/>
        <w:rPr>
          <w:lang w:eastAsia="ko-KR"/>
        </w:rPr>
      </w:pPr>
      <w:r>
        <w:rPr>
          <w:lang w:eastAsia="ko-KR"/>
        </w:rPr>
        <w:t>-</w:t>
      </w:r>
      <w:r>
        <w:rPr>
          <w:lang w:eastAsia="ko-KR"/>
        </w:rPr>
        <w:tab/>
      </w:r>
      <w:proofErr w:type="gramStart"/>
      <w:r>
        <w:rPr>
          <w:lang w:eastAsia="ko-KR"/>
        </w:rPr>
        <w:t>else</w:t>
      </w:r>
      <w:proofErr w:type="gramEnd"/>
      <w:r>
        <w:rPr>
          <w:lang w:eastAsia="ko-KR"/>
        </w:rPr>
        <w:t>:</w:t>
      </w:r>
    </w:p>
    <w:p w14:paraId="1D5675C7" w14:textId="77777777" w:rsidR="00640217" w:rsidRDefault="00640217">
      <w:pPr>
        <w:pStyle w:val="B2"/>
        <w:rPr>
          <w:iCs/>
        </w:rPr>
      </w:pPr>
      <w:r>
        <w:t>-</w:t>
      </w:r>
      <w:r>
        <w:tab/>
        <w:t xml:space="preserve">RCVD_HFN = </w:t>
      </w:r>
      <w:proofErr w:type="gramStart"/>
      <w:r>
        <w:t>HFN(</w:t>
      </w:r>
      <w:proofErr w:type="gramEnd"/>
      <w:r>
        <w:t>RX_DELIV);</w:t>
      </w:r>
    </w:p>
    <w:p w14:paraId="18F121BF" w14:textId="77777777" w:rsidR="00640217" w:rsidRDefault="00640217">
      <w:pPr>
        <w:pStyle w:val="B1"/>
      </w:pPr>
      <w:r>
        <w:t>-</w:t>
      </w:r>
      <w:r>
        <w:tab/>
        <w:t>RCVD_COUNT = [RCVD_HFN, RCVD_SN].</w:t>
      </w:r>
    </w:p>
    <w:p w14:paraId="75A856AE" w14:textId="77777777" w:rsidR="00640217" w:rsidRDefault="00640217">
      <w:pPr>
        <w:rPr>
          <w:lang w:eastAsia="ko-KR"/>
        </w:rPr>
      </w:pPr>
      <w:r>
        <w:rPr>
          <w:lang w:eastAsia="ko-KR"/>
        </w:rPr>
        <w:t>After determining the COUNT value of the received PDCP Data PDU = RCVD_COUNT, the receiving PDCP entity shall:</w:t>
      </w:r>
    </w:p>
    <w:p w14:paraId="56123730" w14:textId="77777777" w:rsidR="00640217" w:rsidRDefault="00640217">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13DC0E86" w14:textId="77777777" w:rsidR="00640217" w:rsidRDefault="00640217">
      <w:pPr>
        <w:pStyle w:val="B2"/>
      </w:pPr>
      <w:r>
        <w:t>-</w:t>
      </w:r>
      <w:r>
        <w:tab/>
      </w:r>
      <w:proofErr w:type="gramStart"/>
      <w:r>
        <w:t>if</w:t>
      </w:r>
      <w:proofErr w:type="gramEnd"/>
      <w:r>
        <w:t xml:space="preserve"> integrity verification fails:</w:t>
      </w:r>
    </w:p>
    <w:p w14:paraId="7C25D53C" w14:textId="77777777" w:rsidR="00640217" w:rsidRDefault="00640217">
      <w:pPr>
        <w:pStyle w:val="B3"/>
      </w:pPr>
      <w:r>
        <w:lastRenderedPageBreak/>
        <w:t>-</w:t>
      </w:r>
      <w:r>
        <w:tab/>
        <w:t>indicate the integrity verification failure to upper layer;</w:t>
      </w:r>
    </w:p>
    <w:p w14:paraId="52726598" w14:textId="77777777" w:rsidR="00640217" w:rsidRDefault="00640217">
      <w:pPr>
        <w:pStyle w:val="B3"/>
      </w:pPr>
      <w:r>
        <w:t>-</w:t>
      </w:r>
      <w:r>
        <w:tab/>
        <w:t xml:space="preserve">discard the PDCP </w:t>
      </w:r>
      <w:r>
        <w:rPr>
          <w:lang w:eastAsia="ko-KR"/>
        </w:rPr>
        <w:t>Data</w:t>
      </w:r>
      <w:r>
        <w:t xml:space="preserve"> PDU</w:t>
      </w:r>
      <w:r>
        <w:rPr>
          <w:lang w:eastAsia="ko-KR"/>
        </w:rPr>
        <w:t xml:space="preserve"> and consider it </w:t>
      </w:r>
      <w:proofErr w:type="spellStart"/>
      <w:r>
        <w:rPr>
          <w:lang w:eastAsia="ko-KR"/>
        </w:rPr>
        <w:t>as</w:t>
      </w:r>
      <w:proofErr w:type="spellEnd"/>
      <w:r>
        <w:rPr>
          <w:lang w:eastAsia="ko-KR"/>
        </w:rPr>
        <w:t xml:space="preserve"> not received</w:t>
      </w:r>
      <w:r>
        <w:t>;</w:t>
      </w:r>
    </w:p>
    <w:p w14:paraId="09B0495F" w14:textId="77777777" w:rsidR="00640217" w:rsidRDefault="00640217">
      <w:pPr>
        <w:pStyle w:val="B1"/>
      </w:pPr>
      <w:r>
        <w:t>-</w:t>
      </w:r>
      <w:r>
        <w:tab/>
      </w:r>
      <w:proofErr w:type="gramStart"/>
      <w:r>
        <w:t>if</w:t>
      </w:r>
      <w:proofErr w:type="gramEnd"/>
      <w:r>
        <w:t xml:space="preserve"> RCVD_COUNT &lt; RX_DELIV; or</w:t>
      </w:r>
    </w:p>
    <w:p w14:paraId="4AFB6A1F" w14:textId="77777777" w:rsidR="00640217" w:rsidRDefault="00640217">
      <w:pPr>
        <w:pStyle w:val="B1"/>
      </w:pPr>
      <w:r>
        <w:t>-</w:t>
      </w:r>
      <w:r>
        <w:tab/>
      </w:r>
      <w:proofErr w:type="gramStart"/>
      <w:r>
        <w:t>if</w:t>
      </w:r>
      <w:proofErr w:type="gramEnd"/>
      <w:r>
        <w:t xml:space="preserve"> the PDCP </w:t>
      </w:r>
      <w:r>
        <w:rPr>
          <w:lang w:eastAsia="ko-KR"/>
        </w:rPr>
        <w:t>Data</w:t>
      </w:r>
      <w:r>
        <w:t xml:space="preserve"> PDU with COUNT = RCVD_COUNT has been received before:</w:t>
      </w:r>
    </w:p>
    <w:p w14:paraId="2A231256" w14:textId="77777777" w:rsidR="00640217" w:rsidRDefault="00640217">
      <w:pPr>
        <w:pStyle w:val="B2"/>
      </w:pPr>
      <w:r>
        <w:t>-</w:t>
      </w:r>
      <w:r>
        <w:tab/>
        <w:t xml:space="preserve">discard the PDCP </w:t>
      </w:r>
      <w:r>
        <w:rPr>
          <w:lang w:eastAsia="ko-KR"/>
        </w:rPr>
        <w:t>Data</w:t>
      </w:r>
      <w:r>
        <w:t xml:space="preserve"> PDU;</w:t>
      </w:r>
    </w:p>
    <w:p w14:paraId="1E833660" w14:textId="77777777" w:rsidR="00640217" w:rsidRDefault="00640217">
      <w:r>
        <w:rPr>
          <w:lang w:eastAsia="ko-KR"/>
        </w:rPr>
        <w:t>If the received PDCP Data PDU with COUNT value = RCVD_COUNT is not discarded above, the receiving PDCP entity shall:</w:t>
      </w:r>
    </w:p>
    <w:p w14:paraId="2AC9BF24" w14:textId="77777777" w:rsidR="00640217" w:rsidRDefault="00640217">
      <w:pPr>
        <w:pStyle w:val="B1"/>
      </w:pPr>
      <w:r>
        <w:t>-</w:t>
      </w:r>
      <w:r>
        <w:tab/>
        <w:t>store the resulting PDCP SDU in the reception buffer;</w:t>
      </w:r>
    </w:p>
    <w:p w14:paraId="18B69FBF" w14:textId="77777777" w:rsidR="00640217" w:rsidRDefault="00640217">
      <w:pPr>
        <w:pStyle w:val="B1"/>
      </w:pPr>
      <w:r>
        <w:t>-</w:t>
      </w:r>
      <w:r>
        <w:tab/>
      </w:r>
      <w:proofErr w:type="gramStart"/>
      <w:r>
        <w:t>if</w:t>
      </w:r>
      <w:proofErr w:type="gramEnd"/>
      <w:r>
        <w:t xml:space="preserve"> RCVD_COUNT &gt;= RX_NEXT:</w:t>
      </w:r>
    </w:p>
    <w:p w14:paraId="311B29CB" w14:textId="77777777" w:rsidR="00640217" w:rsidRDefault="00640217">
      <w:pPr>
        <w:pStyle w:val="B2"/>
        <w:rPr>
          <w:lang w:eastAsia="ko-KR"/>
        </w:rPr>
      </w:pPr>
      <w:r>
        <w:rPr>
          <w:lang w:eastAsia="ko-KR"/>
        </w:rPr>
        <w:t>-</w:t>
      </w:r>
      <w:r>
        <w:rPr>
          <w:lang w:eastAsia="ko-KR"/>
        </w:rPr>
        <w:tab/>
        <w:t>update RX_NEXT to RCVD_COUNT + 1.</w:t>
      </w:r>
    </w:p>
    <w:p w14:paraId="7A1F2E8E"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proofErr w:type="spellStart"/>
      <w:r>
        <w:rPr>
          <w:i/>
          <w:lang w:eastAsia="ko-KR"/>
        </w:rPr>
        <w:t>outOfOrderDelivery</w:t>
      </w:r>
      <w:proofErr w:type="spellEnd"/>
      <w:r>
        <w:rPr>
          <w:lang w:eastAsia="ko-KR"/>
        </w:rPr>
        <w:t xml:space="preserve"> is configured:</w:t>
      </w:r>
    </w:p>
    <w:p w14:paraId="1949E750" w14:textId="77777777" w:rsidR="00640217" w:rsidRDefault="00640217">
      <w:pPr>
        <w:pStyle w:val="B2"/>
        <w:rPr>
          <w:lang w:eastAsia="ko-KR"/>
        </w:rPr>
      </w:pPr>
      <w:r>
        <w:t>-</w:t>
      </w:r>
      <w:r>
        <w:tab/>
        <w:t>deliver the resulting PDCP SDU to upper layers after performing header decompression using EHC.</w:t>
      </w:r>
    </w:p>
    <w:p w14:paraId="433BA6ED" w14:textId="77777777" w:rsidR="00640217" w:rsidRDefault="00640217">
      <w:pPr>
        <w:pStyle w:val="B1"/>
        <w:rPr>
          <w:lang w:eastAsia="ko-KR"/>
        </w:rPr>
      </w:pPr>
      <w:r>
        <w:t>-</w:t>
      </w:r>
      <w:r>
        <w:tab/>
      </w:r>
      <w:proofErr w:type="gramStart"/>
      <w:r>
        <w:rPr>
          <w:lang w:eastAsia="ko-KR"/>
        </w:rPr>
        <w:t>if</w:t>
      </w:r>
      <w:proofErr w:type="gramEnd"/>
      <w:r>
        <w:rPr>
          <w:lang w:eastAsia="ko-KR"/>
        </w:rPr>
        <w:t xml:space="preserve"> RCVD_COUNT = RX_DELIV:</w:t>
      </w:r>
    </w:p>
    <w:p w14:paraId="627FBB25" w14:textId="77777777" w:rsidR="00640217" w:rsidRDefault="00640217">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593B6D9B" w14:textId="77777777" w:rsidR="00640217" w:rsidRDefault="00640217">
      <w:pPr>
        <w:pStyle w:val="B3"/>
      </w:pPr>
      <w:r>
        <w:t>-</w:t>
      </w:r>
      <w:r>
        <w:tab/>
      </w:r>
      <w:proofErr w:type="gramStart"/>
      <w:r>
        <w:t>all</w:t>
      </w:r>
      <w:proofErr w:type="gramEnd"/>
      <w:r>
        <w:t xml:space="preserve"> stored PDCP SDU(s) with consecutively associated COUNT value(s) starting from COUNT = RX_DELIV;</w:t>
      </w:r>
    </w:p>
    <w:p w14:paraId="57E8B41D" w14:textId="77777777" w:rsidR="00640217" w:rsidRDefault="00640217">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1552B074" w14:textId="77777777" w:rsidR="00640217" w:rsidRDefault="00640217">
      <w:pPr>
        <w:pStyle w:val="B1"/>
        <w:rPr>
          <w:lang w:eastAsia="ko-KR"/>
        </w:rPr>
      </w:pPr>
      <w:r>
        <w:t>-</w:t>
      </w:r>
      <w:r>
        <w:tab/>
      </w:r>
      <w:proofErr w:type="gramStart"/>
      <w:r>
        <w:t>if</w:t>
      </w:r>
      <w:proofErr w:type="gramEnd"/>
      <w:r>
        <w:t xml:space="preserve">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2048058B" w14:textId="77777777" w:rsidR="00640217" w:rsidRDefault="00640217">
      <w:pPr>
        <w:pStyle w:val="B2"/>
      </w:pPr>
      <w:r>
        <w:t>-</w:t>
      </w:r>
      <w:r>
        <w:rPr>
          <w:lang w:eastAsia="ko-KR"/>
        </w:rPr>
        <w:tab/>
        <w:t>stop</w:t>
      </w:r>
      <w:r>
        <w:t xml:space="preserve"> and reset </w:t>
      </w:r>
      <w:r>
        <w:rPr>
          <w:i/>
          <w:lang w:eastAsia="zh-TW"/>
        </w:rPr>
        <w:t>t-R</w:t>
      </w:r>
      <w:r>
        <w:rPr>
          <w:i/>
          <w:lang w:eastAsia="ko-KR"/>
        </w:rPr>
        <w:t>eordering</w:t>
      </w:r>
      <w:r>
        <w:t>.</w:t>
      </w:r>
    </w:p>
    <w:p w14:paraId="06097034" w14:textId="77777777" w:rsidR="00640217" w:rsidRDefault="00640217">
      <w:pPr>
        <w:pStyle w:val="B1"/>
        <w:rPr>
          <w:lang w:eastAsia="ko-KR"/>
        </w:rPr>
      </w:pPr>
      <w:r>
        <w:t>-</w:t>
      </w:r>
      <w:r>
        <w:tab/>
      </w:r>
      <w:proofErr w:type="gramStart"/>
      <w:r>
        <w:rPr>
          <w:lang w:eastAsia="ko-KR"/>
        </w:rPr>
        <w:t>if</w:t>
      </w:r>
      <w:proofErr w:type="gramEnd"/>
      <w:r>
        <w:rPr>
          <w:lang w:eastAsia="ko-KR"/>
        </w:rPr>
        <w:t xml:space="preserve">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3322320A" w14:textId="77777777" w:rsidR="00640217" w:rsidRDefault="00640217">
      <w:pPr>
        <w:pStyle w:val="B2"/>
        <w:rPr>
          <w:lang w:eastAsia="ko-KR"/>
        </w:rPr>
      </w:pPr>
      <w:r>
        <w:rPr>
          <w:lang w:eastAsia="ko-KR"/>
        </w:rPr>
        <w:t>-</w:t>
      </w:r>
      <w:r>
        <w:rPr>
          <w:lang w:eastAsia="ko-KR"/>
        </w:rPr>
        <w:tab/>
        <w:t xml:space="preserve">update </w:t>
      </w:r>
      <w:r>
        <w:t>RX_REORD</w:t>
      </w:r>
      <w:r>
        <w:rPr>
          <w:lang w:eastAsia="ko-KR"/>
        </w:rPr>
        <w:t xml:space="preserve"> to RX_NEXT;</w:t>
      </w:r>
    </w:p>
    <w:p w14:paraId="41E6777C"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1829F52" w14:textId="77777777" w:rsidR="00640217" w:rsidRDefault="00640217">
      <w:pPr>
        <w:pStyle w:val="4"/>
        <w:rPr>
          <w:b/>
          <w:bCs/>
          <w:lang w:eastAsia="ko-KR"/>
        </w:rPr>
      </w:pPr>
      <w:bookmarkStart w:id="154" w:name="_Toc37126950"/>
      <w:bookmarkStart w:id="155" w:name="_Toc12616338"/>
      <w:bookmarkStart w:id="156" w:name="_Toc46492063"/>
      <w:bookmarkStart w:id="157" w:name="_Toc46492171"/>
      <w:bookmarkStart w:id="158" w:name="_Toc90590199"/>
      <w:r>
        <w:rPr>
          <w:lang w:eastAsia="ko-KR"/>
        </w:rPr>
        <w:t>5.2.2.2</w:t>
      </w:r>
      <w:r>
        <w:rPr>
          <w:lang w:eastAsia="ko-KR"/>
        </w:rPr>
        <w:tab/>
        <w:t xml:space="preserve">Actions when a </w:t>
      </w:r>
      <w:r>
        <w:rPr>
          <w:i/>
          <w:lang w:eastAsia="ko-KR"/>
        </w:rPr>
        <w:t>t-Reordering</w:t>
      </w:r>
      <w:r>
        <w:rPr>
          <w:lang w:eastAsia="ko-KR"/>
        </w:rPr>
        <w:t xml:space="preserve"> expires</w:t>
      </w:r>
      <w:bookmarkEnd w:id="154"/>
      <w:bookmarkEnd w:id="155"/>
      <w:bookmarkEnd w:id="156"/>
      <w:bookmarkEnd w:id="157"/>
      <w:bookmarkEnd w:id="158"/>
    </w:p>
    <w:p w14:paraId="4B26ED5F" w14:textId="77777777" w:rsidR="00640217" w:rsidRDefault="00640217">
      <w:r>
        <w:t xml:space="preserve">When </w:t>
      </w:r>
      <w:r>
        <w:rPr>
          <w:i/>
          <w:lang w:eastAsia="zh-TW"/>
        </w:rPr>
        <w:t>t-R</w:t>
      </w:r>
      <w:r>
        <w:rPr>
          <w:i/>
          <w:lang w:eastAsia="ko-KR"/>
        </w:rPr>
        <w:t>eordering</w:t>
      </w:r>
      <w:r>
        <w:t xml:space="preserve"> expires, the receiving PDCP entity shall:</w:t>
      </w:r>
    </w:p>
    <w:p w14:paraId="2F6D3486" w14:textId="77777777" w:rsidR="00640217" w:rsidRDefault="00640217">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0B84B872" w14:textId="77777777" w:rsidR="00640217" w:rsidRDefault="00640217">
      <w:pPr>
        <w:pStyle w:val="B2"/>
        <w:rPr>
          <w:lang w:eastAsia="ko-KR"/>
        </w:rPr>
      </w:pPr>
      <w:r>
        <w:rPr>
          <w:lang w:eastAsia="ko-KR"/>
        </w:rPr>
        <w:t>-</w:t>
      </w:r>
      <w:r>
        <w:rPr>
          <w:lang w:eastAsia="ko-KR"/>
        </w:rPr>
        <w:tab/>
      </w:r>
      <w:proofErr w:type="gramStart"/>
      <w:r>
        <w:t>all</w:t>
      </w:r>
      <w:proofErr w:type="gramEnd"/>
      <w:r>
        <w:t xml:space="preserve"> stored PDCP </w:t>
      </w:r>
      <w:r>
        <w:rPr>
          <w:lang w:eastAsia="ko-KR"/>
        </w:rPr>
        <w:t xml:space="preserve">SDU(s) </w:t>
      </w:r>
      <w:r>
        <w:t>with associated COUNT value</w:t>
      </w:r>
      <w:r>
        <w:rPr>
          <w:lang w:eastAsia="ko-KR"/>
        </w:rPr>
        <w:t>(s)</w:t>
      </w:r>
      <w:r>
        <w:t xml:space="preserve"> &lt; RX_REORD;</w:t>
      </w:r>
    </w:p>
    <w:p w14:paraId="7DA4B6FD" w14:textId="77777777" w:rsidR="00640217" w:rsidRDefault="00640217">
      <w:pPr>
        <w:pStyle w:val="B2"/>
        <w:rPr>
          <w:lang w:eastAsia="ko-KR"/>
        </w:rPr>
      </w:pPr>
      <w:r>
        <w:rPr>
          <w:lang w:eastAsia="ko-KR"/>
        </w:rPr>
        <w:t>-</w:t>
      </w:r>
      <w:r>
        <w:rPr>
          <w:lang w:eastAsia="ko-KR"/>
        </w:rPr>
        <w:tab/>
      </w:r>
      <w:proofErr w:type="gramStart"/>
      <w:r>
        <w:t>all</w:t>
      </w:r>
      <w:proofErr w:type="gramEnd"/>
      <w:r>
        <w:t xml:space="preserve">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330D165A" w14:textId="77777777" w:rsidR="00640217" w:rsidRDefault="00640217">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181F39B6"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RX_DELIV &lt; RX_NEXT:</w:t>
      </w:r>
    </w:p>
    <w:p w14:paraId="00F5CBBF" w14:textId="77777777" w:rsidR="00640217" w:rsidRDefault="00640217">
      <w:pPr>
        <w:pStyle w:val="B2"/>
        <w:rPr>
          <w:lang w:eastAsia="ko-KR"/>
        </w:rPr>
      </w:pPr>
      <w:r>
        <w:rPr>
          <w:lang w:eastAsia="ko-KR"/>
        </w:rPr>
        <w:t>-</w:t>
      </w:r>
      <w:r>
        <w:rPr>
          <w:lang w:eastAsia="ko-KR"/>
        </w:rPr>
        <w:tab/>
        <w:t>update RX_REORD to RX_NEXT;</w:t>
      </w:r>
    </w:p>
    <w:p w14:paraId="7095FC95"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507C1B0" w14:textId="77777777" w:rsidR="00640217" w:rsidRDefault="00640217">
      <w:pPr>
        <w:pStyle w:val="4"/>
        <w:rPr>
          <w:b/>
          <w:bCs/>
          <w:lang w:eastAsia="ko-KR"/>
        </w:rPr>
      </w:pPr>
      <w:bookmarkStart w:id="159" w:name="_Toc46492064"/>
      <w:bookmarkStart w:id="160" w:name="_Toc12616339"/>
      <w:bookmarkStart w:id="161" w:name="_Toc46492172"/>
      <w:bookmarkStart w:id="162" w:name="_Toc90590200"/>
      <w:bookmarkStart w:id="163" w:name="_Toc37126951"/>
      <w:r>
        <w:rPr>
          <w:lang w:eastAsia="ko-KR"/>
        </w:rPr>
        <w:lastRenderedPageBreak/>
        <w:t>5.2.2.3</w:t>
      </w:r>
      <w:r>
        <w:rPr>
          <w:lang w:eastAsia="ko-KR"/>
        </w:rPr>
        <w:tab/>
        <w:t xml:space="preserve">Actions when the value of </w:t>
      </w:r>
      <w:r>
        <w:rPr>
          <w:i/>
          <w:lang w:eastAsia="ko-KR"/>
        </w:rPr>
        <w:t>t-Reordering</w:t>
      </w:r>
      <w:r>
        <w:rPr>
          <w:lang w:eastAsia="ko-KR"/>
        </w:rPr>
        <w:t xml:space="preserve"> is reconfigured</w:t>
      </w:r>
      <w:bookmarkEnd w:id="159"/>
      <w:bookmarkEnd w:id="160"/>
      <w:bookmarkEnd w:id="161"/>
      <w:bookmarkEnd w:id="162"/>
      <w:bookmarkEnd w:id="163"/>
    </w:p>
    <w:p w14:paraId="559E4EFC" w14:textId="77777777" w:rsidR="00640217" w:rsidRDefault="00640217">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3548EF6A" w14:textId="77777777" w:rsidR="00640217" w:rsidRDefault="00640217">
      <w:pPr>
        <w:pStyle w:val="B1"/>
        <w:rPr>
          <w:lang w:eastAsia="ko-KR"/>
        </w:rPr>
      </w:pPr>
      <w:r>
        <w:rPr>
          <w:lang w:eastAsia="ko-KR"/>
        </w:rPr>
        <w:t>-</w:t>
      </w:r>
      <w:r>
        <w:rPr>
          <w:lang w:eastAsia="ko-KR"/>
        </w:rPr>
        <w:tab/>
        <w:t>update RX_REORD to RX_NEXT;</w:t>
      </w:r>
    </w:p>
    <w:p w14:paraId="4A15957E" w14:textId="77777777" w:rsidR="00640217" w:rsidRDefault="00640217">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3914D066" w14:textId="77777777" w:rsidR="00640217" w:rsidRDefault="00640217">
      <w:pPr>
        <w:pStyle w:val="3"/>
        <w:rPr>
          <w:lang w:eastAsia="zh-CN"/>
        </w:rPr>
      </w:pPr>
      <w:bookmarkStart w:id="164" w:name="_Toc46492173"/>
      <w:bookmarkStart w:id="165" w:name="_Toc37126952"/>
      <w:bookmarkStart w:id="166" w:name="_Toc90590201"/>
      <w:bookmarkStart w:id="167" w:name="_Toc46492065"/>
      <w:bookmarkStart w:id="168" w:name="_Toc12616340"/>
      <w:r>
        <w:rPr>
          <w:lang w:eastAsia="zh-CN"/>
        </w:rPr>
        <w:t>5.2.3</w:t>
      </w:r>
      <w:r>
        <w:rPr>
          <w:lang w:eastAsia="zh-CN"/>
        </w:rPr>
        <w:tab/>
      </w:r>
      <w:proofErr w:type="spellStart"/>
      <w:r>
        <w:rPr>
          <w:lang w:eastAsia="zh-CN"/>
        </w:rPr>
        <w:t>Sidelink</w:t>
      </w:r>
      <w:proofErr w:type="spellEnd"/>
      <w:r>
        <w:rPr>
          <w:lang w:eastAsia="zh-CN"/>
        </w:rPr>
        <w:t xml:space="preserve"> transmit operation</w:t>
      </w:r>
      <w:bookmarkEnd w:id="164"/>
      <w:bookmarkEnd w:id="165"/>
      <w:bookmarkEnd w:id="166"/>
      <w:bookmarkEnd w:id="167"/>
    </w:p>
    <w:p w14:paraId="6E8BB9C9" w14:textId="77777777" w:rsidR="00640217" w:rsidRDefault="00640217">
      <w:pPr>
        <w:rPr>
          <w:lang w:eastAsia="ko-KR"/>
        </w:rPr>
      </w:pPr>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transmission</w:t>
      </w:r>
      <w:r>
        <w:rPr>
          <w:rStyle w:val="a5"/>
          <w:lang w:eastAsia="zh-CN"/>
        </w:rPr>
        <w:t xml:space="preserve"> </w:t>
      </w:r>
      <w:r>
        <w:rPr>
          <w:lang w:eastAsia="ko-KR"/>
        </w:rPr>
        <w:t>of the SLRB, the UE shall follow the procedures in clause 5.</w:t>
      </w:r>
      <w:r>
        <w:rPr>
          <w:lang w:eastAsia="zh-CN"/>
        </w:rPr>
        <w:t>2</w:t>
      </w:r>
      <w:r>
        <w:rPr>
          <w:lang w:eastAsia="ko-KR"/>
        </w:rPr>
        <w:t>.1 with following modification:</w:t>
      </w:r>
    </w:p>
    <w:p w14:paraId="016340F8" w14:textId="77777777" w:rsidR="00640217" w:rsidRDefault="00640217">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57C021C4" w14:textId="77777777" w:rsidR="00640217" w:rsidRDefault="00640217">
      <w:pPr>
        <w:pStyle w:val="3"/>
        <w:rPr>
          <w:lang w:eastAsia="zh-CN"/>
        </w:rPr>
      </w:pPr>
      <w:bookmarkStart w:id="169" w:name="_Toc37126953"/>
      <w:bookmarkStart w:id="170" w:name="_Toc46492174"/>
      <w:bookmarkStart w:id="171" w:name="_Toc90590202"/>
      <w:bookmarkStart w:id="172" w:name="_Toc46492066"/>
      <w:r>
        <w:rPr>
          <w:lang w:eastAsia="zh-CN"/>
        </w:rPr>
        <w:t>5.2.4</w:t>
      </w:r>
      <w:r>
        <w:rPr>
          <w:lang w:eastAsia="zh-CN"/>
        </w:rPr>
        <w:tab/>
      </w:r>
      <w:proofErr w:type="spellStart"/>
      <w:r>
        <w:rPr>
          <w:lang w:eastAsia="zh-CN"/>
        </w:rPr>
        <w:t>Sidelink</w:t>
      </w:r>
      <w:proofErr w:type="spellEnd"/>
      <w:r>
        <w:rPr>
          <w:lang w:eastAsia="zh-CN"/>
        </w:rPr>
        <w:t xml:space="preserve"> receive operation</w:t>
      </w:r>
      <w:bookmarkEnd w:id="169"/>
      <w:bookmarkEnd w:id="170"/>
      <w:bookmarkEnd w:id="171"/>
      <w:bookmarkEnd w:id="172"/>
    </w:p>
    <w:p w14:paraId="00DC3479" w14:textId="77777777" w:rsidR="00640217" w:rsidRDefault="00640217">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1AD5C3DA" w14:textId="77777777" w:rsidR="00640217" w:rsidRDefault="00640217">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15C73706" w14:textId="6D80B0FF" w:rsidR="00640217" w:rsidRDefault="00640217">
      <w:pPr>
        <w:pStyle w:val="NO"/>
        <w:rPr>
          <w:lang w:eastAsia="ko-KR"/>
        </w:rPr>
      </w:pPr>
      <w:ins w:id="173" w:author="Hyunjeong Kang (Samsung)" w:date="2022-01-25T15:10:00Z">
        <w:r>
          <w:rPr>
            <w:lang w:eastAsia="ko-KR"/>
          </w:rPr>
          <w:t>NOTE:</w:t>
        </w:r>
        <w:r>
          <w:rPr>
            <w:lang w:eastAsia="ko-KR"/>
          </w:rPr>
          <w:tab/>
          <w:t xml:space="preserve">For reception of </w:t>
        </w:r>
      </w:ins>
      <w:proofErr w:type="spellStart"/>
      <w:ins w:id="174" w:author="Hyunjeong Kang (Samsung)" w:date="2022-01-27T21:47:00Z">
        <w:r>
          <w:rPr>
            <w:lang w:eastAsia="ko-KR"/>
          </w:rPr>
          <w:t>sidelink</w:t>
        </w:r>
        <w:proofErr w:type="spellEnd"/>
        <w:r>
          <w:rPr>
            <w:lang w:eastAsia="ko-KR"/>
          </w:rPr>
          <w:t xml:space="preserve"> SRBs except </w:t>
        </w:r>
      </w:ins>
      <w:commentRangeStart w:id="175"/>
      <w:commentRangeStart w:id="176"/>
      <w:proofErr w:type="spellStart"/>
      <w:ins w:id="177" w:author="CATT" w:date="2022-03-07T15:22:00Z">
        <w:r w:rsidR="006D14CD">
          <w:rPr>
            <w:lang w:eastAsia="ko-KR"/>
          </w:rPr>
          <w:t>sidelink</w:t>
        </w:r>
        <w:proofErr w:type="spellEnd"/>
        <w:r w:rsidR="006D14CD">
          <w:rPr>
            <w:lang w:eastAsia="ko-KR"/>
          </w:rPr>
          <w:t xml:space="preserve"> </w:t>
        </w:r>
        <w:commentRangeEnd w:id="175"/>
        <w:r w:rsidR="006D14CD">
          <w:rPr>
            <w:rStyle w:val="a5"/>
          </w:rPr>
          <w:commentReference w:id="175"/>
        </w:r>
      </w:ins>
      <w:commentRangeEnd w:id="176"/>
      <w:r w:rsidR="00F54AE8">
        <w:rPr>
          <w:rStyle w:val="a5"/>
        </w:rPr>
        <w:commentReference w:id="176"/>
      </w:r>
      <w:ins w:id="178" w:author="Hyunjeong Kang (Samsung)" w:date="2022-01-27T21:47:00Z">
        <w:r>
          <w:rPr>
            <w:lang w:eastAsia="ko-KR"/>
          </w:rPr>
          <w:t>SRB3</w:t>
        </w:r>
      </w:ins>
      <w:ins w:id="179" w:author="Hyunjeong Kang (Samsung)" w:date="2022-01-25T15:10:00Z">
        <w:r>
          <w:rPr>
            <w:lang w:eastAsia="ko-KR"/>
          </w:rPr>
          <w:t xml:space="preserve">, the UE </w:t>
        </w:r>
      </w:ins>
      <w:ins w:id="180" w:author="Hyunjeong Kang (Samsung)" w:date="2022-01-25T23:27:00Z">
        <w:r>
          <w:rPr>
            <w:lang w:eastAsia="ko-KR"/>
          </w:rPr>
          <w:t>may</w:t>
        </w:r>
      </w:ins>
      <w:ins w:id="181" w:author="Hyunjeong Kang (Samsung)" w:date="2022-01-25T15:10:00Z">
        <w:r>
          <w:rPr>
            <w:lang w:eastAsia="ko-KR"/>
          </w:rPr>
          <w:t xml:space="preserve"> deliver the PDCP SDU to the upper layer along with an indication whether it is PC5-S message or </w:t>
        </w:r>
      </w:ins>
      <w:proofErr w:type="spellStart"/>
      <w:ins w:id="182" w:author="Hyunjeong Kang (Samsung)" w:date="2022-03-08T15:13:00Z">
        <w:r w:rsidR="00F54AE8">
          <w:rPr>
            <w:lang w:eastAsia="ko-KR"/>
          </w:rPr>
          <w:t>sidelink</w:t>
        </w:r>
      </w:ins>
      <w:commentRangeStart w:id="183"/>
      <w:proofErr w:type="spellEnd"/>
      <w:r w:rsidR="00CA37C1">
        <w:rPr>
          <w:rStyle w:val="a5"/>
        </w:rPr>
        <w:commentReference w:id="184"/>
      </w:r>
      <w:commentRangeEnd w:id="183"/>
      <w:r w:rsidR="00F54AE8">
        <w:rPr>
          <w:rStyle w:val="a5"/>
        </w:rPr>
        <w:commentReference w:id="183"/>
      </w:r>
      <w:ins w:id="185" w:author="Hyunjeong Kang (Samsung)" w:date="2022-01-25T15:10:00Z">
        <w:r>
          <w:rPr>
            <w:lang w:eastAsia="ko-KR"/>
          </w:rPr>
          <w:t xml:space="preserve"> discovery message.</w:t>
        </w:r>
      </w:ins>
    </w:p>
    <w:p w14:paraId="1696A255" w14:textId="77777777" w:rsidR="00640217" w:rsidRDefault="00640217">
      <w:pPr>
        <w:pStyle w:val="2"/>
      </w:pPr>
      <w:bookmarkStart w:id="186" w:name="_Toc46492175"/>
      <w:bookmarkStart w:id="187" w:name="_Toc46492067"/>
      <w:bookmarkStart w:id="188" w:name="_Toc90590203"/>
      <w:bookmarkStart w:id="189" w:name="_Toc37126954"/>
      <w:r>
        <w:t>5.3</w:t>
      </w:r>
      <w:r>
        <w:tab/>
        <w:t>SDU discard</w:t>
      </w:r>
      <w:bookmarkStart w:id="190" w:name="_GoBack"/>
      <w:bookmarkEnd w:id="168"/>
      <w:bookmarkEnd w:id="186"/>
      <w:bookmarkEnd w:id="187"/>
      <w:bookmarkEnd w:id="188"/>
      <w:bookmarkEnd w:id="189"/>
      <w:bookmarkEnd w:id="190"/>
    </w:p>
    <w:p w14:paraId="2BDE5B1A" w14:textId="77777777" w:rsidR="00640217" w:rsidRDefault="00640217">
      <w:r>
        <w:t xml:space="preserve">When the </w:t>
      </w:r>
      <w:proofErr w:type="spellStart"/>
      <w:r>
        <w:rPr>
          <w:i/>
        </w:rPr>
        <w:t>discardTimer</w:t>
      </w:r>
      <w:proofErr w:type="spellEnd"/>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0C59C9D4" w14:textId="77777777" w:rsidR="00640217" w:rsidRDefault="00640217">
      <w:pPr>
        <w:rPr>
          <w:lang w:eastAsia="ko-KR"/>
        </w:rPr>
      </w:pPr>
      <w:r>
        <w:t>For SRBs, when upper layers request a PDCP SDU discard, the PDCP entity shall discard all stored PDCP SDUs and PDCP PDUs.</w:t>
      </w:r>
    </w:p>
    <w:p w14:paraId="6BA08FE2" w14:textId="77777777" w:rsidR="00640217" w:rsidRDefault="00640217">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09BCCCB3" w14:textId="77777777" w:rsidR="00640217" w:rsidRDefault="00640217">
      <w:pPr>
        <w:pStyle w:val="2"/>
      </w:pPr>
      <w:bookmarkStart w:id="191" w:name="Signet22"/>
      <w:bookmarkStart w:id="192" w:name="_Toc37126955"/>
      <w:bookmarkStart w:id="193" w:name="_Toc46492068"/>
      <w:bookmarkStart w:id="194" w:name="_Toc12616341"/>
      <w:bookmarkStart w:id="195" w:name="_Toc90590204"/>
      <w:bookmarkStart w:id="196" w:name="_Toc46492176"/>
      <w:bookmarkEnd w:id="191"/>
      <w:r>
        <w:t>5.4</w:t>
      </w:r>
      <w:r>
        <w:rPr>
          <w:lang w:eastAsia="ko-KR"/>
        </w:rPr>
        <w:tab/>
      </w:r>
      <w:r>
        <w:t>Status reporting</w:t>
      </w:r>
      <w:bookmarkEnd w:id="192"/>
      <w:bookmarkEnd w:id="193"/>
      <w:bookmarkEnd w:id="194"/>
      <w:bookmarkEnd w:id="195"/>
      <w:bookmarkEnd w:id="196"/>
    </w:p>
    <w:p w14:paraId="2B05A700" w14:textId="77777777" w:rsidR="00640217" w:rsidRDefault="00640217">
      <w:pPr>
        <w:pStyle w:val="3"/>
      </w:pPr>
      <w:bookmarkStart w:id="197" w:name="_Toc12616342"/>
      <w:bookmarkStart w:id="198" w:name="_Toc37126956"/>
      <w:bookmarkStart w:id="199" w:name="_Toc46492177"/>
      <w:bookmarkStart w:id="200" w:name="_Toc46492069"/>
      <w:bookmarkStart w:id="201" w:name="_Toc90590205"/>
      <w:r>
        <w:t>5.4.1</w:t>
      </w:r>
      <w:r>
        <w:tab/>
        <w:t>Transmit operation</w:t>
      </w:r>
      <w:bookmarkEnd w:id="197"/>
      <w:bookmarkEnd w:id="198"/>
      <w:bookmarkEnd w:id="199"/>
      <w:bookmarkEnd w:id="200"/>
      <w:bookmarkEnd w:id="201"/>
    </w:p>
    <w:p w14:paraId="12E478C7" w14:textId="77777777" w:rsidR="00640217" w:rsidRDefault="00640217">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1FA3299" w14:textId="77777777" w:rsidR="00640217" w:rsidRDefault="00640217">
      <w:pPr>
        <w:pStyle w:val="B1"/>
      </w:pPr>
      <w:r>
        <w:t>-</w:t>
      </w:r>
      <w:r>
        <w:tab/>
      </w:r>
      <w:proofErr w:type="gramStart"/>
      <w:r>
        <w:t>upper</w:t>
      </w:r>
      <w:proofErr w:type="gramEnd"/>
      <w:r>
        <w:t xml:space="preserve"> layer requests a PDCP entity re-establishment;</w:t>
      </w:r>
    </w:p>
    <w:p w14:paraId="5673FC49" w14:textId="77777777" w:rsidR="00640217" w:rsidRDefault="00640217">
      <w:pPr>
        <w:pStyle w:val="B1"/>
      </w:pPr>
      <w:r>
        <w:t>-</w:t>
      </w:r>
      <w:r>
        <w:tab/>
      </w:r>
      <w:proofErr w:type="gramStart"/>
      <w:r>
        <w:t>upper</w:t>
      </w:r>
      <w:proofErr w:type="gramEnd"/>
      <w:r>
        <w:t xml:space="preserve"> layer requests a PDCP data recovery;</w:t>
      </w:r>
    </w:p>
    <w:p w14:paraId="3AA25B28" w14:textId="77777777" w:rsidR="00640217" w:rsidRDefault="00640217">
      <w:pPr>
        <w:pStyle w:val="B1"/>
      </w:pPr>
      <w:r>
        <w:t>-</w:t>
      </w:r>
      <w:r>
        <w:tab/>
      </w:r>
      <w:proofErr w:type="gramStart"/>
      <w:r>
        <w:t>upper</w:t>
      </w:r>
      <w:proofErr w:type="gramEnd"/>
      <w:r>
        <w:t xml:space="preserve"> layer requests a uplink data switching;</w:t>
      </w:r>
    </w:p>
    <w:p w14:paraId="018FD0D2" w14:textId="77777777" w:rsidR="00640217" w:rsidRDefault="00640217">
      <w:pPr>
        <w:pStyle w:val="B1"/>
      </w:pPr>
      <w:r>
        <w:t>-</w:t>
      </w:r>
      <w:r>
        <w:tab/>
      </w:r>
      <w:proofErr w:type="gramStart"/>
      <w:r>
        <w:t>upper</w:t>
      </w:r>
      <w:proofErr w:type="gramEnd"/>
      <w:r>
        <w:t xml:space="preserve"> layer reconfigures the PDCP entity to release DAPS and </w:t>
      </w:r>
      <w:r>
        <w:rPr>
          <w:i/>
        </w:rPr>
        <w:t>daps-</w:t>
      </w:r>
      <w:proofErr w:type="spellStart"/>
      <w:r>
        <w:rPr>
          <w:i/>
        </w:rPr>
        <w:t>SourceRelease</w:t>
      </w:r>
      <w:proofErr w:type="spellEnd"/>
      <w:r>
        <w:t xml:space="preserve"> is configured in TS 38.331 [3].</w:t>
      </w:r>
    </w:p>
    <w:p w14:paraId="054AC01D" w14:textId="77777777" w:rsidR="00640217" w:rsidRDefault="00640217">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1FB8D861" w14:textId="77777777" w:rsidR="00640217" w:rsidRDefault="00640217">
      <w:pPr>
        <w:pStyle w:val="B1"/>
      </w:pPr>
      <w:r>
        <w:t>-</w:t>
      </w:r>
      <w:r>
        <w:tab/>
      </w:r>
      <w:proofErr w:type="gramStart"/>
      <w:r>
        <w:t>upper</w:t>
      </w:r>
      <w:proofErr w:type="gramEnd"/>
      <w:r>
        <w:t xml:space="preserve"> layer requests a uplink data switching.</w:t>
      </w:r>
    </w:p>
    <w:p w14:paraId="1151B6EC" w14:textId="77777777" w:rsidR="00640217" w:rsidRDefault="00640217">
      <w:pPr>
        <w:rPr>
          <w:lang w:eastAsia="ko-KR"/>
        </w:rPr>
      </w:pPr>
      <w:r>
        <w:rPr>
          <w:lang w:eastAsia="ko-KR"/>
        </w:rPr>
        <w:t xml:space="preserve">For AM DRBs </w:t>
      </w:r>
      <w:r>
        <w:rPr>
          <w:lang w:eastAsia="zh-CN"/>
        </w:rPr>
        <w:t xml:space="preserve">in the </w:t>
      </w:r>
      <w:proofErr w:type="spellStart"/>
      <w:r>
        <w:rPr>
          <w:lang w:eastAsia="zh-CN"/>
        </w:rPr>
        <w:t>sidelink</w:t>
      </w:r>
      <w:proofErr w:type="spellEnd"/>
      <w:r>
        <w:rPr>
          <w:lang w:eastAsia="ko-KR"/>
        </w:rPr>
        <w:t>, the receiving PDCP entity shall trigger a PDCP status report when:</w:t>
      </w:r>
    </w:p>
    <w:p w14:paraId="06E34056" w14:textId="77777777" w:rsidR="00640217" w:rsidRDefault="00640217">
      <w:pPr>
        <w:pStyle w:val="B1"/>
        <w:rPr>
          <w:lang w:eastAsia="zh-CN"/>
        </w:rPr>
      </w:pPr>
      <w:r>
        <w:t>-</w:t>
      </w:r>
      <w:r>
        <w:tab/>
      </w:r>
      <w:proofErr w:type="gramStart"/>
      <w:r>
        <w:t>upper</w:t>
      </w:r>
      <w:proofErr w:type="gramEnd"/>
      <w:r>
        <w:t xml:space="preserve"> layer requests a PDCP entity re-establishment</w:t>
      </w:r>
      <w:r>
        <w:rPr>
          <w:lang w:eastAsia="zh-CN"/>
        </w:rPr>
        <w:t>.</w:t>
      </w:r>
    </w:p>
    <w:p w14:paraId="5727CEBD" w14:textId="77777777" w:rsidR="00640217" w:rsidRDefault="00640217">
      <w:pPr>
        <w:rPr>
          <w:lang w:eastAsia="ko-KR"/>
        </w:rPr>
      </w:pPr>
      <w:r>
        <w:rPr>
          <w:lang w:eastAsia="ko-KR"/>
        </w:rPr>
        <w:lastRenderedPageBreak/>
        <w:t>If a PDCP status report is triggered, the receiving PDCP entity shall:</w:t>
      </w:r>
    </w:p>
    <w:p w14:paraId="2D33004A" w14:textId="77777777" w:rsidR="00640217" w:rsidRDefault="00640217">
      <w:pPr>
        <w:pStyle w:val="B1"/>
      </w:pPr>
      <w:r>
        <w:t>-</w:t>
      </w:r>
      <w:r>
        <w:tab/>
        <w:t>compile a PDCP status report as indicated below by:</w:t>
      </w:r>
    </w:p>
    <w:p w14:paraId="189EEDF4" w14:textId="77777777" w:rsidR="00640217" w:rsidRDefault="00640217">
      <w:pPr>
        <w:pStyle w:val="B2"/>
      </w:pPr>
      <w:r>
        <w:t>-</w:t>
      </w:r>
      <w:r>
        <w:tab/>
        <w:t>setting the FMC field to RX_DELIV;</w:t>
      </w:r>
    </w:p>
    <w:p w14:paraId="241B5FAA" w14:textId="77777777" w:rsidR="00640217" w:rsidRDefault="00640217">
      <w:pPr>
        <w:pStyle w:val="B2"/>
      </w:pPr>
      <w:r>
        <w:t>-</w:t>
      </w:r>
      <w:r>
        <w:tab/>
      </w:r>
      <w:proofErr w:type="gramStart"/>
      <w:r>
        <w:t>if</w:t>
      </w:r>
      <w:proofErr w:type="gramEnd"/>
      <w:r>
        <w:t xml:space="preserve"> RX_DELIV &lt; RX_NEXT:</w:t>
      </w:r>
    </w:p>
    <w:p w14:paraId="4931D52C" w14:textId="77777777" w:rsidR="00640217" w:rsidRDefault="00640217">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17CBDFB7" w14:textId="77777777" w:rsidR="00640217" w:rsidRDefault="00640217">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03522416" w14:textId="77777777" w:rsidR="00640217" w:rsidRDefault="00640217">
      <w:pPr>
        <w:pStyle w:val="B3"/>
      </w:pPr>
      <w:r>
        <w:t>-</w:t>
      </w:r>
      <w:r>
        <w:tab/>
        <w:t xml:space="preserve">setting in the bitmap field as '1' </w:t>
      </w:r>
      <w:r>
        <w:rPr>
          <w:lang w:eastAsia="ko-KR"/>
        </w:rPr>
        <w:t xml:space="preserve">for </w:t>
      </w:r>
      <w:r>
        <w:t>all PDCP SDUs that have been received;</w:t>
      </w:r>
    </w:p>
    <w:p w14:paraId="013F00BD" w14:textId="77777777" w:rsidR="00640217" w:rsidRDefault="00640217">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w:t>
      </w:r>
      <w:proofErr w:type="spellStart"/>
      <w:r>
        <w:rPr>
          <w:lang w:eastAsia="zh-CN"/>
        </w:rPr>
        <w:t>Uu</w:t>
      </w:r>
      <w:proofErr w:type="spellEnd"/>
      <w:r>
        <w:rPr>
          <w:lang w:eastAsia="zh-CN"/>
        </w:rPr>
        <w:t xml:space="preserve"> interface and in clause 5.2.3 for PC5 interface</w:t>
      </w:r>
      <w:r>
        <w:t>.</w:t>
      </w:r>
    </w:p>
    <w:p w14:paraId="690C1499" w14:textId="77777777" w:rsidR="00640217" w:rsidRDefault="00640217">
      <w:pPr>
        <w:pStyle w:val="3"/>
        <w:rPr>
          <w:lang w:eastAsia="ko-KR"/>
        </w:rPr>
      </w:pPr>
      <w:bookmarkStart w:id="202" w:name="_Toc90590206"/>
      <w:bookmarkStart w:id="203" w:name="_Toc12616343"/>
      <w:bookmarkStart w:id="204" w:name="_Toc46492070"/>
      <w:bookmarkStart w:id="205" w:name="_Toc46492178"/>
      <w:bookmarkStart w:id="206" w:name="_Toc37126957"/>
      <w:r>
        <w:t>5.4.2</w:t>
      </w:r>
      <w:r>
        <w:tab/>
        <w:t>Receive operation</w:t>
      </w:r>
      <w:bookmarkEnd w:id="202"/>
      <w:bookmarkEnd w:id="203"/>
      <w:bookmarkEnd w:id="204"/>
      <w:bookmarkEnd w:id="205"/>
      <w:bookmarkEnd w:id="206"/>
    </w:p>
    <w:p w14:paraId="0F7F1C6D" w14:textId="77777777" w:rsidR="00640217" w:rsidRDefault="00640217">
      <w:r>
        <w:t>For AM DRBs, when a PDCP status report is received in the downlink</w:t>
      </w:r>
      <w:r>
        <w:rPr>
          <w:lang w:eastAsia="zh-CN"/>
        </w:rPr>
        <w:t xml:space="preserve"> or in the </w:t>
      </w:r>
      <w:proofErr w:type="spellStart"/>
      <w:r>
        <w:rPr>
          <w:lang w:eastAsia="zh-CN"/>
        </w:rPr>
        <w:t>sidelink</w:t>
      </w:r>
      <w:proofErr w:type="spellEnd"/>
      <w:r>
        <w:t>, the transmitting PDCP entity shall:</w:t>
      </w:r>
    </w:p>
    <w:p w14:paraId="1A724915" w14:textId="77777777" w:rsidR="00640217" w:rsidRDefault="00640217">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2D6A690C" w14:textId="77777777" w:rsidR="00640217" w:rsidRDefault="00640217">
      <w:pPr>
        <w:pStyle w:val="2"/>
        <w:rPr>
          <w:lang w:eastAsia="ko-KR"/>
        </w:rPr>
      </w:pPr>
      <w:bookmarkStart w:id="207" w:name="_Toc46492179"/>
      <w:bookmarkStart w:id="208" w:name="_Toc12616344"/>
      <w:bookmarkStart w:id="209" w:name="_Toc46492071"/>
      <w:bookmarkStart w:id="210" w:name="_Toc37126958"/>
      <w:bookmarkStart w:id="211" w:name="_Toc90590207"/>
      <w:r>
        <w:rPr>
          <w:lang w:eastAsia="ko-KR"/>
        </w:rPr>
        <w:t>5.5</w:t>
      </w:r>
      <w:r>
        <w:rPr>
          <w:lang w:eastAsia="ko-KR"/>
        </w:rPr>
        <w:tab/>
        <w:t>Data recovery</w:t>
      </w:r>
      <w:bookmarkEnd w:id="207"/>
      <w:bookmarkEnd w:id="208"/>
      <w:bookmarkEnd w:id="209"/>
      <w:bookmarkEnd w:id="210"/>
      <w:bookmarkEnd w:id="211"/>
    </w:p>
    <w:p w14:paraId="664CB099" w14:textId="77777777" w:rsidR="00640217" w:rsidRDefault="00640217">
      <w:pPr>
        <w:rPr>
          <w:lang w:eastAsia="ko-KR"/>
        </w:rPr>
      </w:pPr>
      <w:r>
        <w:t xml:space="preserve">For AM DRBs, when upper layers </w:t>
      </w:r>
      <w:r>
        <w:rPr>
          <w:lang w:eastAsia="ko-KR"/>
        </w:rPr>
        <w:t>request a PDCP data recovery for a radio bearer, the transmitting PDCP entity shall:</w:t>
      </w:r>
    </w:p>
    <w:p w14:paraId="271FC31D" w14:textId="77777777" w:rsidR="00640217" w:rsidRDefault="00640217">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88CE7BC" w14:textId="77777777" w:rsidR="00640217" w:rsidRDefault="00640217">
      <w:pPr>
        <w:rPr>
          <w:lang w:eastAsia="ko-KR"/>
        </w:rPr>
      </w:pPr>
      <w:r>
        <w:t>After performing the above procedures, the transmitting PDCP entity shall follow the procedures in clause 5.2.1.</w:t>
      </w:r>
    </w:p>
    <w:p w14:paraId="20A2D39E" w14:textId="77777777" w:rsidR="00640217" w:rsidRDefault="00640217">
      <w:pPr>
        <w:pStyle w:val="2"/>
        <w:rPr>
          <w:lang w:eastAsia="ko-KR"/>
        </w:rPr>
      </w:pPr>
      <w:bookmarkStart w:id="212" w:name="_Toc90590208"/>
      <w:bookmarkStart w:id="213" w:name="_Toc46492180"/>
      <w:bookmarkStart w:id="214" w:name="_Toc12616345"/>
      <w:bookmarkStart w:id="215" w:name="_Toc37126959"/>
      <w:bookmarkStart w:id="216" w:name="_Toc46492072"/>
      <w:r>
        <w:t>5.6</w:t>
      </w:r>
      <w:r>
        <w:tab/>
      </w:r>
      <w:r>
        <w:rPr>
          <w:lang w:eastAsia="ko-KR"/>
        </w:rPr>
        <w:t>Data volume calculation</w:t>
      </w:r>
      <w:bookmarkEnd w:id="212"/>
      <w:bookmarkEnd w:id="213"/>
      <w:bookmarkEnd w:id="214"/>
      <w:bookmarkEnd w:id="215"/>
      <w:bookmarkEnd w:id="216"/>
    </w:p>
    <w:p w14:paraId="219D1058" w14:textId="77777777" w:rsidR="00640217" w:rsidRDefault="00640217">
      <w:r>
        <w:t>For the purpose of MAC buffer status reporting, the transmitting PDCP entity shall consider the following as PDCP data volume:</w:t>
      </w:r>
    </w:p>
    <w:p w14:paraId="2188BF6F" w14:textId="77777777" w:rsidR="00640217" w:rsidRDefault="00640217">
      <w:pPr>
        <w:pStyle w:val="B1"/>
      </w:pPr>
      <w:r>
        <w:t>-</w:t>
      </w:r>
      <w:r>
        <w:tab/>
      </w:r>
      <w:proofErr w:type="gramStart"/>
      <w:r>
        <w:t>the</w:t>
      </w:r>
      <w:proofErr w:type="gramEnd"/>
      <w:r>
        <w:t xml:space="preserve"> PDCP SDUs for which no PDCP Data PDUs have been constructed;</w:t>
      </w:r>
    </w:p>
    <w:p w14:paraId="1624D966" w14:textId="77777777" w:rsidR="00640217" w:rsidRDefault="00640217">
      <w:pPr>
        <w:pStyle w:val="B1"/>
      </w:pPr>
      <w:r>
        <w:t>-</w:t>
      </w:r>
      <w:r>
        <w:tab/>
      </w:r>
      <w:proofErr w:type="gramStart"/>
      <w:r>
        <w:t>the</w:t>
      </w:r>
      <w:proofErr w:type="gramEnd"/>
      <w:r>
        <w:t xml:space="preserve"> PDCP Data PDUs that have not been submitted to lower layers;</w:t>
      </w:r>
    </w:p>
    <w:p w14:paraId="1EB4C9E4" w14:textId="77777777" w:rsidR="00640217" w:rsidRDefault="00640217">
      <w:pPr>
        <w:pStyle w:val="B1"/>
      </w:pPr>
      <w:r>
        <w:t>-</w:t>
      </w:r>
      <w:r>
        <w:tab/>
      </w:r>
      <w:proofErr w:type="gramStart"/>
      <w:r>
        <w:t>the</w:t>
      </w:r>
      <w:proofErr w:type="gramEnd"/>
      <w:r>
        <w:t xml:space="preserve"> PDCP Control PDUs;</w:t>
      </w:r>
    </w:p>
    <w:p w14:paraId="18B1ED46" w14:textId="77777777" w:rsidR="00640217" w:rsidRDefault="00640217">
      <w:pPr>
        <w:pStyle w:val="B1"/>
      </w:pPr>
      <w:r>
        <w:t>-</w:t>
      </w:r>
      <w:r>
        <w:tab/>
      </w:r>
      <w:proofErr w:type="gramStart"/>
      <w:r>
        <w:t>for</w:t>
      </w:r>
      <w:proofErr w:type="gramEnd"/>
      <w:r>
        <w:t xml:space="preserve"> AM DRBs, the PDCP SDUs to be retransmitted according to clause 5.1.2;</w:t>
      </w:r>
    </w:p>
    <w:p w14:paraId="7CE847CE" w14:textId="77777777" w:rsidR="00640217" w:rsidRDefault="00640217">
      <w:pPr>
        <w:pStyle w:val="B1"/>
      </w:pPr>
      <w:r>
        <w:t>-</w:t>
      </w:r>
      <w:r>
        <w:tab/>
      </w:r>
      <w:proofErr w:type="gramStart"/>
      <w:r>
        <w:t>for</w:t>
      </w:r>
      <w:proofErr w:type="gramEnd"/>
      <w:r>
        <w:t xml:space="preserve"> AM DRBs, the PDCP Data PDUs to be retransmitted according to clause 5.5.</w:t>
      </w:r>
    </w:p>
    <w:p w14:paraId="76179E92" w14:textId="77777777" w:rsidR="00640217" w:rsidRDefault="00640217">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032B473F" w14:textId="77777777" w:rsidR="00640217" w:rsidRDefault="00640217">
      <w:pPr>
        <w:pStyle w:val="B1"/>
      </w:pPr>
      <w:r>
        <w:t>-</w:t>
      </w:r>
      <w:r>
        <w:tab/>
      </w:r>
      <w:proofErr w:type="gramStart"/>
      <w:r>
        <w:t>if</w:t>
      </w:r>
      <w:proofErr w:type="gramEnd"/>
      <w:r>
        <w:t xml:space="preserve"> the PDCP duplication is activated for the RB:</w:t>
      </w:r>
    </w:p>
    <w:p w14:paraId="2E58E746" w14:textId="77777777" w:rsidR="00640217" w:rsidRDefault="00640217">
      <w:pPr>
        <w:pStyle w:val="B2"/>
      </w:pPr>
      <w:r>
        <w:t>-</w:t>
      </w:r>
      <w:r>
        <w:tab/>
        <w:t>indicate the PDCP data volume to the MAC entity associated with the primary RLC entity;</w:t>
      </w:r>
    </w:p>
    <w:p w14:paraId="23AD226E" w14:textId="77777777" w:rsidR="00640217" w:rsidRDefault="00640217">
      <w:pPr>
        <w:pStyle w:val="B2"/>
      </w:pPr>
      <w:r>
        <w:lastRenderedPageBreak/>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440E90B4" w14:textId="77777777" w:rsidR="00640217" w:rsidRDefault="00640217">
      <w:pPr>
        <w:pStyle w:val="B2"/>
      </w:pPr>
      <w:r>
        <w:t>-</w:t>
      </w:r>
      <w:r>
        <w:tab/>
        <w:t>indicate the PDCP data volume as 0 to the MAC entity associated with RLC entity deactivated for PDCP duplication;</w:t>
      </w:r>
    </w:p>
    <w:p w14:paraId="7DD232D0" w14:textId="77777777" w:rsidR="00640217" w:rsidRDefault="00640217">
      <w:pPr>
        <w:pStyle w:val="B1"/>
      </w:pPr>
      <w:r>
        <w:t>-</w:t>
      </w:r>
      <w:r>
        <w:tab/>
      </w:r>
      <w:proofErr w:type="gramStart"/>
      <w:r>
        <w:t>else</w:t>
      </w:r>
      <w:proofErr w:type="gramEnd"/>
      <w:r>
        <w:t xml:space="preserve"> (i.e. the PDCP duplication is deactivated for the RB or the RB is a DAPS bearer):</w:t>
      </w:r>
    </w:p>
    <w:p w14:paraId="03F44536" w14:textId="77777777" w:rsidR="00640217" w:rsidRDefault="00640217">
      <w:pPr>
        <w:pStyle w:val="B2"/>
        <w:rPr>
          <w:lang w:eastAsia="ko-KR"/>
        </w:rPr>
      </w:pPr>
      <w:r>
        <w:t>-</w:t>
      </w:r>
      <w:r>
        <w:tab/>
      </w:r>
      <w:proofErr w:type="gramStart"/>
      <w:r>
        <w:t>if</w:t>
      </w:r>
      <w:proofErr w:type="gramEnd"/>
      <w:r>
        <w:t xml:space="preserve"> the split secondary RLC entity is configured; and</w:t>
      </w:r>
    </w:p>
    <w:p w14:paraId="4D0FCE9B" w14:textId="77777777" w:rsidR="00640217" w:rsidRDefault="00640217">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7275EDAB" w14:textId="77777777" w:rsidR="00640217" w:rsidRDefault="00640217">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312B9F66" w14:textId="77777777" w:rsidR="00640217" w:rsidRDefault="00640217">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718EE3A5" w14:textId="77777777" w:rsidR="00640217" w:rsidRDefault="00640217">
      <w:pPr>
        <w:pStyle w:val="B2"/>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14:paraId="11C017BF" w14:textId="77777777" w:rsidR="00640217" w:rsidRDefault="00640217">
      <w:pPr>
        <w:pStyle w:val="B3"/>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14:paraId="115BB5F5" w14:textId="77777777" w:rsidR="00640217" w:rsidRDefault="00640217">
      <w:pPr>
        <w:pStyle w:val="B4"/>
        <w:rPr>
          <w:lang w:eastAsia="ko-KR"/>
        </w:rPr>
      </w:pPr>
      <w:r>
        <w:rPr>
          <w:lang w:eastAsia="ko-KR"/>
        </w:rPr>
        <w:t>-</w:t>
      </w:r>
      <w:r>
        <w:rPr>
          <w:lang w:eastAsia="ko-KR"/>
        </w:rPr>
        <w:tab/>
        <w:t>indicate the PDCP data volume to the MAC entity associated with the source cell;</w:t>
      </w:r>
    </w:p>
    <w:p w14:paraId="06603AFE" w14:textId="77777777" w:rsidR="00640217" w:rsidRDefault="00640217">
      <w:pPr>
        <w:pStyle w:val="B3"/>
        <w:rPr>
          <w:lang w:eastAsia="ko-KR"/>
        </w:rPr>
      </w:pPr>
      <w:r>
        <w:rPr>
          <w:lang w:eastAsia="ko-KR"/>
        </w:rPr>
        <w:t>-</w:t>
      </w:r>
      <w:r>
        <w:rPr>
          <w:lang w:eastAsia="ko-KR"/>
        </w:rPr>
        <w:tab/>
      </w:r>
      <w:proofErr w:type="gramStart"/>
      <w:r>
        <w:rPr>
          <w:lang w:eastAsia="ko-KR"/>
        </w:rPr>
        <w:t>else</w:t>
      </w:r>
      <w:proofErr w:type="gramEnd"/>
      <w:r>
        <w:t>:</w:t>
      </w:r>
    </w:p>
    <w:p w14:paraId="34C3E496" w14:textId="77777777" w:rsidR="00640217" w:rsidRDefault="00640217">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5A251ED0" w14:textId="77777777" w:rsidR="00640217" w:rsidRDefault="00640217">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5D1C06F9" w14:textId="77777777" w:rsidR="00640217" w:rsidRDefault="00640217">
      <w:pPr>
        <w:pStyle w:val="B2"/>
        <w:rPr>
          <w:lang w:eastAsia="ko-KR"/>
        </w:rPr>
      </w:pPr>
      <w:r>
        <w:rPr>
          <w:lang w:eastAsia="ko-KR"/>
        </w:rPr>
        <w:t>-</w:t>
      </w:r>
      <w:r>
        <w:rPr>
          <w:lang w:eastAsia="ko-KR"/>
        </w:rPr>
        <w:tab/>
      </w:r>
      <w:proofErr w:type="gramStart"/>
      <w:r>
        <w:rPr>
          <w:lang w:eastAsia="ko-KR"/>
        </w:rPr>
        <w:t>else</w:t>
      </w:r>
      <w:proofErr w:type="gramEnd"/>
      <w:r>
        <w:rPr>
          <w:lang w:eastAsia="ko-KR"/>
        </w:rPr>
        <w:t>:</w:t>
      </w:r>
    </w:p>
    <w:p w14:paraId="17447080" w14:textId="77777777" w:rsidR="00640217" w:rsidRDefault="00640217">
      <w:pPr>
        <w:pStyle w:val="B3"/>
      </w:pPr>
      <w:r>
        <w:t>-</w:t>
      </w:r>
      <w:r>
        <w:tab/>
        <w:t>indicate the PDCP data volume to the MAC entity associated with the primary RLC entity;</w:t>
      </w:r>
    </w:p>
    <w:p w14:paraId="379CA383" w14:textId="77777777" w:rsidR="00640217" w:rsidRDefault="00640217">
      <w:pPr>
        <w:pStyle w:val="B3"/>
      </w:pPr>
      <w:r>
        <w:t>-</w:t>
      </w:r>
      <w:r>
        <w:tab/>
        <w:t>indicate the PDCP data volume as 0 to the MAC entity associated with the RLC entity other than the primary RLC entity.</w:t>
      </w:r>
    </w:p>
    <w:p w14:paraId="0F39973C" w14:textId="77777777" w:rsidR="00640217" w:rsidRDefault="00640217">
      <w:pPr>
        <w:pStyle w:val="2"/>
        <w:rPr>
          <w:lang w:eastAsia="ko-KR"/>
        </w:rPr>
      </w:pPr>
      <w:bookmarkStart w:id="217" w:name="_Toc46492181"/>
      <w:bookmarkStart w:id="218" w:name="_Toc12616346"/>
      <w:bookmarkStart w:id="219" w:name="_Toc37126960"/>
      <w:bookmarkStart w:id="220" w:name="_Toc90590209"/>
      <w:bookmarkStart w:id="221" w:name="_Toc46492073"/>
      <w:r>
        <w:t>5.7</w:t>
      </w:r>
      <w:r>
        <w:rPr>
          <w:sz w:val="24"/>
          <w:lang w:eastAsia="en-GB"/>
        </w:rPr>
        <w:tab/>
      </w:r>
      <w:r>
        <w:t>Robust header compression</w:t>
      </w:r>
      <w:r>
        <w:rPr>
          <w:lang w:eastAsia="ko-KR"/>
        </w:rPr>
        <w:t xml:space="preserve"> and decompression</w:t>
      </w:r>
      <w:bookmarkEnd w:id="217"/>
      <w:bookmarkEnd w:id="218"/>
      <w:bookmarkEnd w:id="219"/>
      <w:bookmarkEnd w:id="220"/>
      <w:bookmarkEnd w:id="221"/>
    </w:p>
    <w:p w14:paraId="2F6B8694" w14:textId="77777777" w:rsidR="00640217" w:rsidRDefault="00640217">
      <w:pPr>
        <w:pStyle w:val="3"/>
      </w:pPr>
      <w:bookmarkStart w:id="222" w:name="_Toc46492182"/>
      <w:bookmarkStart w:id="223" w:name="_Toc46492074"/>
      <w:bookmarkStart w:id="224" w:name="_Toc37126961"/>
      <w:bookmarkStart w:id="225" w:name="_Toc12616347"/>
      <w:bookmarkStart w:id="226" w:name="_Toc90590210"/>
      <w:r>
        <w:t>5.7.1</w:t>
      </w:r>
      <w:r>
        <w:tab/>
        <w:t>Supported header compression protocols and profiles</w:t>
      </w:r>
      <w:bookmarkEnd w:id="222"/>
      <w:bookmarkEnd w:id="223"/>
      <w:bookmarkEnd w:id="224"/>
      <w:bookmarkEnd w:id="225"/>
      <w:bookmarkEnd w:id="226"/>
    </w:p>
    <w:p w14:paraId="4B16B4EE" w14:textId="77777777" w:rsidR="00640217" w:rsidRDefault="00640217">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4127EE25" w14:textId="77777777" w:rsidR="00640217" w:rsidRDefault="00640217">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33E7D98F" w14:textId="77777777" w:rsidR="00640217" w:rsidRDefault="00640217">
      <w:r>
        <w:t>The implementation of the functionality of the R</w:t>
      </w:r>
      <w:r>
        <w:rPr>
          <w:lang w:eastAsia="ko-KR"/>
        </w:rPr>
        <w:t>O</w:t>
      </w:r>
      <w:r>
        <w:t>HC framework and of the functionality of the supported header compression profiles is not covered in this specification.</w:t>
      </w:r>
    </w:p>
    <w:p w14:paraId="60920DCD" w14:textId="77777777" w:rsidR="00640217" w:rsidRDefault="00640217">
      <w:pPr>
        <w:rPr>
          <w:snapToGrid w:val="0"/>
        </w:rPr>
      </w:pPr>
      <w:r>
        <w:rPr>
          <w:snapToGrid w:val="0"/>
        </w:rPr>
        <w:t>In this version of the specification the support of the following profiles is described:</w:t>
      </w:r>
    </w:p>
    <w:p w14:paraId="5E285CEB" w14:textId="77777777" w:rsidR="00640217" w:rsidRDefault="00640217">
      <w:pPr>
        <w:pStyle w:val="TH"/>
        <w:rPr>
          <w:snapToGrid w:val="0"/>
        </w:rPr>
      </w:pPr>
      <w:r>
        <w:rPr>
          <w:snapToGrid w:val="0"/>
        </w:rPr>
        <w:lastRenderedPageBreak/>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66"/>
        <w:gridCol w:w="2409"/>
      </w:tblGrid>
      <w:tr w:rsidR="00640217" w14:paraId="5D2CAECC" w14:textId="77777777">
        <w:trPr>
          <w:trHeight w:val="209"/>
          <w:jc w:val="center"/>
        </w:trPr>
        <w:tc>
          <w:tcPr>
            <w:tcW w:w="1957" w:type="dxa"/>
            <w:vAlign w:val="center"/>
          </w:tcPr>
          <w:p w14:paraId="4D818F58" w14:textId="77777777" w:rsidR="00640217" w:rsidRDefault="00640217">
            <w:pPr>
              <w:pStyle w:val="TAH"/>
            </w:pPr>
            <w:r>
              <w:t>Profile Identifier</w:t>
            </w:r>
          </w:p>
        </w:tc>
        <w:tc>
          <w:tcPr>
            <w:tcW w:w="1866" w:type="dxa"/>
            <w:vAlign w:val="center"/>
          </w:tcPr>
          <w:p w14:paraId="7E64F2FD" w14:textId="77777777" w:rsidR="00640217" w:rsidRDefault="00640217">
            <w:pPr>
              <w:pStyle w:val="TAH"/>
            </w:pPr>
            <w:r>
              <w:t>Usage</w:t>
            </w:r>
          </w:p>
        </w:tc>
        <w:tc>
          <w:tcPr>
            <w:tcW w:w="2409" w:type="dxa"/>
            <w:vAlign w:val="center"/>
          </w:tcPr>
          <w:p w14:paraId="01CAD3D1" w14:textId="77777777" w:rsidR="00640217" w:rsidRDefault="00640217">
            <w:pPr>
              <w:pStyle w:val="TAH"/>
            </w:pPr>
            <w:r>
              <w:t>Reference</w:t>
            </w:r>
          </w:p>
        </w:tc>
      </w:tr>
      <w:tr w:rsidR="00640217" w14:paraId="26166808" w14:textId="77777777">
        <w:trPr>
          <w:jc w:val="center"/>
        </w:trPr>
        <w:tc>
          <w:tcPr>
            <w:tcW w:w="1957" w:type="dxa"/>
          </w:tcPr>
          <w:p w14:paraId="163AB8F5" w14:textId="77777777" w:rsidR="00640217" w:rsidRDefault="00640217">
            <w:pPr>
              <w:pStyle w:val="TAL"/>
              <w:jc w:val="center"/>
            </w:pPr>
            <w:r>
              <w:t>0x0000</w:t>
            </w:r>
          </w:p>
        </w:tc>
        <w:tc>
          <w:tcPr>
            <w:tcW w:w="1866" w:type="dxa"/>
          </w:tcPr>
          <w:p w14:paraId="65D6483F" w14:textId="77777777" w:rsidR="00640217" w:rsidRDefault="00640217">
            <w:pPr>
              <w:pStyle w:val="TAL"/>
            </w:pPr>
            <w:r>
              <w:t>No compression</w:t>
            </w:r>
          </w:p>
        </w:tc>
        <w:tc>
          <w:tcPr>
            <w:tcW w:w="2409" w:type="dxa"/>
          </w:tcPr>
          <w:p w14:paraId="689E9065" w14:textId="77777777" w:rsidR="00640217" w:rsidRDefault="00640217">
            <w:pPr>
              <w:pStyle w:val="TAL"/>
            </w:pPr>
            <w:r>
              <w:t>RFC 5795</w:t>
            </w:r>
          </w:p>
        </w:tc>
      </w:tr>
      <w:tr w:rsidR="00640217" w14:paraId="46E84226" w14:textId="77777777">
        <w:trPr>
          <w:jc w:val="center"/>
        </w:trPr>
        <w:tc>
          <w:tcPr>
            <w:tcW w:w="1957" w:type="dxa"/>
          </w:tcPr>
          <w:p w14:paraId="44A1BF9E" w14:textId="77777777" w:rsidR="00640217" w:rsidRDefault="00640217">
            <w:pPr>
              <w:pStyle w:val="TAL"/>
              <w:jc w:val="center"/>
            </w:pPr>
            <w:r>
              <w:t>0x0001</w:t>
            </w:r>
          </w:p>
        </w:tc>
        <w:tc>
          <w:tcPr>
            <w:tcW w:w="1866" w:type="dxa"/>
          </w:tcPr>
          <w:p w14:paraId="0C40D988" w14:textId="77777777" w:rsidR="00640217" w:rsidRDefault="00640217">
            <w:pPr>
              <w:pStyle w:val="TAL"/>
            </w:pPr>
            <w:r>
              <w:t>RTP/UDP/IP</w:t>
            </w:r>
          </w:p>
        </w:tc>
        <w:tc>
          <w:tcPr>
            <w:tcW w:w="2409" w:type="dxa"/>
          </w:tcPr>
          <w:p w14:paraId="2EE5F4AC" w14:textId="77777777" w:rsidR="00640217" w:rsidRDefault="00640217">
            <w:pPr>
              <w:pStyle w:val="TAL"/>
            </w:pPr>
            <w:r>
              <w:t>RFC 3095, RFC 4815</w:t>
            </w:r>
          </w:p>
        </w:tc>
      </w:tr>
      <w:tr w:rsidR="00640217" w14:paraId="331915C3" w14:textId="77777777">
        <w:trPr>
          <w:jc w:val="center"/>
        </w:trPr>
        <w:tc>
          <w:tcPr>
            <w:tcW w:w="1957" w:type="dxa"/>
          </w:tcPr>
          <w:p w14:paraId="573E9993" w14:textId="77777777" w:rsidR="00640217" w:rsidRDefault="00640217">
            <w:pPr>
              <w:pStyle w:val="TAL"/>
              <w:jc w:val="center"/>
            </w:pPr>
            <w:r>
              <w:t>0x0002</w:t>
            </w:r>
          </w:p>
        </w:tc>
        <w:tc>
          <w:tcPr>
            <w:tcW w:w="1866" w:type="dxa"/>
          </w:tcPr>
          <w:p w14:paraId="17967A37" w14:textId="77777777" w:rsidR="00640217" w:rsidRDefault="00640217">
            <w:pPr>
              <w:pStyle w:val="TAL"/>
            </w:pPr>
            <w:r>
              <w:t>UDP/IP</w:t>
            </w:r>
          </w:p>
        </w:tc>
        <w:tc>
          <w:tcPr>
            <w:tcW w:w="2409" w:type="dxa"/>
          </w:tcPr>
          <w:p w14:paraId="02DB5358" w14:textId="77777777" w:rsidR="00640217" w:rsidRDefault="00640217">
            <w:pPr>
              <w:pStyle w:val="TAL"/>
            </w:pPr>
            <w:r>
              <w:t>RFC 3095, RFC 4815</w:t>
            </w:r>
          </w:p>
        </w:tc>
      </w:tr>
      <w:tr w:rsidR="00640217" w14:paraId="4989B8EC" w14:textId="77777777">
        <w:trPr>
          <w:jc w:val="center"/>
        </w:trPr>
        <w:tc>
          <w:tcPr>
            <w:tcW w:w="1957" w:type="dxa"/>
          </w:tcPr>
          <w:p w14:paraId="6464958F" w14:textId="77777777" w:rsidR="00640217" w:rsidRDefault="00640217">
            <w:pPr>
              <w:pStyle w:val="TAL"/>
              <w:jc w:val="center"/>
            </w:pPr>
            <w:r>
              <w:t>0x0003</w:t>
            </w:r>
          </w:p>
        </w:tc>
        <w:tc>
          <w:tcPr>
            <w:tcW w:w="1866" w:type="dxa"/>
          </w:tcPr>
          <w:p w14:paraId="01CA76E1" w14:textId="77777777" w:rsidR="00640217" w:rsidRDefault="00640217">
            <w:pPr>
              <w:pStyle w:val="TAL"/>
            </w:pPr>
            <w:r>
              <w:t>ESP/IP</w:t>
            </w:r>
          </w:p>
        </w:tc>
        <w:tc>
          <w:tcPr>
            <w:tcW w:w="2409" w:type="dxa"/>
          </w:tcPr>
          <w:p w14:paraId="4F3F46BE" w14:textId="77777777" w:rsidR="00640217" w:rsidRDefault="00640217">
            <w:pPr>
              <w:pStyle w:val="TAL"/>
            </w:pPr>
            <w:r>
              <w:t>RFC 3095, RFC 4815</w:t>
            </w:r>
          </w:p>
        </w:tc>
      </w:tr>
      <w:tr w:rsidR="00640217" w14:paraId="0E6EAF43" w14:textId="77777777">
        <w:trPr>
          <w:jc w:val="center"/>
        </w:trPr>
        <w:tc>
          <w:tcPr>
            <w:tcW w:w="1957" w:type="dxa"/>
          </w:tcPr>
          <w:p w14:paraId="438814AB" w14:textId="77777777" w:rsidR="00640217" w:rsidRDefault="00640217">
            <w:pPr>
              <w:pStyle w:val="TAL"/>
              <w:jc w:val="center"/>
            </w:pPr>
            <w:r>
              <w:t>0x0004</w:t>
            </w:r>
          </w:p>
        </w:tc>
        <w:tc>
          <w:tcPr>
            <w:tcW w:w="1866" w:type="dxa"/>
          </w:tcPr>
          <w:p w14:paraId="568DC347" w14:textId="77777777" w:rsidR="00640217" w:rsidRDefault="00640217">
            <w:pPr>
              <w:pStyle w:val="TAL"/>
            </w:pPr>
            <w:r>
              <w:t>IP</w:t>
            </w:r>
          </w:p>
        </w:tc>
        <w:tc>
          <w:tcPr>
            <w:tcW w:w="2409" w:type="dxa"/>
          </w:tcPr>
          <w:p w14:paraId="17896EDC" w14:textId="77777777" w:rsidR="00640217" w:rsidRDefault="00640217">
            <w:pPr>
              <w:pStyle w:val="TAL"/>
            </w:pPr>
            <w:r>
              <w:t>RFC 3843, RFC 4815</w:t>
            </w:r>
          </w:p>
        </w:tc>
      </w:tr>
      <w:tr w:rsidR="00640217" w14:paraId="2591C050" w14:textId="77777777">
        <w:trPr>
          <w:jc w:val="center"/>
        </w:trPr>
        <w:tc>
          <w:tcPr>
            <w:tcW w:w="1957" w:type="dxa"/>
          </w:tcPr>
          <w:p w14:paraId="47465FCD" w14:textId="77777777" w:rsidR="00640217" w:rsidRDefault="00640217">
            <w:pPr>
              <w:pStyle w:val="TAL"/>
              <w:jc w:val="center"/>
            </w:pPr>
            <w:r>
              <w:t>0x0006</w:t>
            </w:r>
          </w:p>
        </w:tc>
        <w:tc>
          <w:tcPr>
            <w:tcW w:w="1866" w:type="dxa"/>
          </w:tcPr>
          <w:p w14:paraId="71D619BB" w14:textId="77777777" w:rsidR="00640217" w:rsidRDefault="00640217">
            <w:pPr>
              <w:pStyle w:val="TAL"/>
            </w:pPr>
            <w:r>
              <w:t>TCP/IP</w:t>
            </w:r>
          </w:p>
        </w:tc>
        <w:tc>
          <w:tcPr>
            <w:tcW w:w="2409" w:type="dxa"/>
          </w:tcPr>
          <w:p w14:paraId="3DA6081B" w14:textId="77777777" w:rsidR="00640217" w:rsidRDefault="00640217">
            <w:pPr>
              <w:pStyle w:val="TAL"/>
            </w:pPr>
            <w:r>
              <w:t>RFC 6846</w:t>
            </w:r>
          </w:p>
        </w:tc>
      </w:tr>
      <w:tr w:rsidR="00640217" w14:paraId="72053DB0" w14:textId="77777777">
        <w:trPr>
          <w:jc w:val="center"/>
        </w:trPr>
        <w:tc>
          <w:tcPr>
            <w:tcW w:w="1957" w:type="dxa"/>
          </w:tcPr>
          <w:p w14:paraId="638B81FF" w14:textId="77777777" w:rsidR="00640217" w:rsidRDefault="00640217">
            <w:pPr>
              <w:pStyle w:val="TAL"/>
              <w:jc w:val="center"/>
            </w:pPr>
            <w:r>
              <w:t>0x0101</w:t>
            </w:r>
          </w:p>
        </w:tc>
        <w:tc>
          <w:tcPr>
            <w:tcW w:w="1866" w:type="dxa"/>
          </w:tcPr>
          <w:p w14:paraId="7A06F1AB" w14:textId="77777777" w:rsidR="00640217" w:rsidRDefault="00640217">
            <w:pPr>
              <w:pStyle w:val="TAL"/>
            </w:pPr>
            <w:r>
              <w:t>RTP/UDP/IP</w:t>
            </w:r>
          </w:p>
        </w:tc>
        <w:tc>
          <w:tcPr>
            <w:tcW w:w="2409" w:type="dxa"/>
          </w:tcPr>
          <w:p w14:paraId="77722BBF" w14:textId="77777777" w:rsidR="00640217" w:rsidRDefault="00640217">
            <w:pPr>
              <w:pStyle w:val="TAL"/>
            </w:pPr>
            <w:r>
              <w:t>RFC 5225</w:t>
            </w:r>
          </w:p>
        </w:tc>
      </w:tr>
      <w:tr w:rsidR="00640217" w14:paraId="3B33CAA4" w14:textId="77777777">
        <w:trPr>
          <w:jc w:val="center"/>
        </w:trPr>
        <w:tc>
          <w:tcPr>
            <w:tcW w:w="1957" w:type="dxa"/>
          </w:tcPr>
          <w:p w14:paraId="4E1C7A27" w14:textId="77777777" w:rsidR="00640217" w:rsidRDefault="00640217">
            <w:pPr>
              <w:pStyle w:val="TAL"/>
              <w:jc w:val="center"/>
            </w:pPr>
            <w:r>
              <w:t>0x0102</w:t>
            </w:r>
          </w:p>
        </w:tc>
        <w:tc>
          <w:tcPr>
            <w:tcW w:w="1866" w:type="dxa"/>
          </w:tcPr>
          <w:p w14:paraId="358715B1" w14:textId="77777777" w:rsidR="00640217" w:rsidRDefault="00640217">
            <w:pPr>
              <w:pStyle w:val="TAL"/>
            </w:pPr>
            <w:r>
              <w:t>UDP/IP</w:t>
            </w:r>
          </w:p>
        </w:tc>
        <w:tc>
          <w:tcPr>
            <w:tcW w:w="2409" w:type="dxa"/>
          </w:tcPr>
          <w:p w14:paraId="1A57F3E1" w14:textId="77777777" w:rsidR="00640217" w:rsidRDefault="00640217">
            <w:pPr>
              <w:pStyle w:val="TAL"/>
            </w:pPr>
            <w:r>
              <w:t>RFC 5225</w:t>
            </w:r>
          </w:p>
        </w:tc>
      </w:tr>
      <w:tr w:rsidR="00640217" w14:paraId="3D6F310B" w14:textId="77777777">
        <w:trPr>
          <w:jc w:val="center"/>
        </w:trPr>
        <w:tc>
          <w:tcPr>
            <w:tcW w:w="1957" w:type="dxa"/>
          </w:tcPr>
          <w:p w14:paraId="4CF1CF7E" w14:textId="77777777" w:rsidR="00640217" w:rsidRDefault="00640217">
            <w:pPr>
              <w:pStyle w:val="TAL"/>
              <w:jc w:val="center"/>
            </w:pPr>
            <w:r>
              <w:t>0x0103</w:t>
            </w:r>
          </w:p>
        </w:tc>
        <w:tc>
          <w:tcPr>
            <w:tcW w:w="1866" w:type="dxa"/>
          </w:tcPr>
          <w:p w14:paraId="73B1ED69" w14:textId="77777777" w:rsidR="00640217" w:rsidRDefault="00640217">
            <w:pPr>
              <w:pStyle w:val="TAL"/>
            </w:pPr>
            <w:r>
              <w:t>ESP/IP</w:t>
            </w:r>
          </w:p>
        </w:tc>
        <w:tc>
          <w:tcPr>
            <w:tcW w:w="2409" w:type="dxa"/>
          </w:tcPr>
          <w:p w14:paraId="0BEDD0C8" w14:textId="77777777" w:rsidR="00640217" w:rsidRDefault="00640217">
            <w:pPr>
              <w:pStyle w:val="TAL"/>
            </w:pPr>
            <w:r>
              <w:t>RFC 5225</w:t>
            </w:r>
          </w:p>
        </w:tc>
      </w:tr>
      <w:tr w:rsidR="00640217" w14:paraId="799C71C9" w14:textId="77777777">
        <w:trPr>
          <w:jc w:val="center"/>
        </w:trPr>
        <w:tc>
          <w:tcPr>
            <w:tcW w:w="1957" w:type="dxa"/>
          </w:tcPr>
          <w:p w14:paraId="6DB94929" w14:textId="77777777" w:rsidR="00640217" w:rsidRDefault="00640217">
            <w:pPr>
              <w:pStyle w:val="TAL"/>
              <w:jc w:val="center"/>
            </w:pPr>
            <w:r>
              <w:t>0x0104</w:t>
            </w:r>
          </w:p>
        </w:tc>
        <w:tc>
          <w:tcPr>
            <w:tcW w:w="1866" w:type="dxa"/>
          </w:tcPr>
          <w:p w14:paraId="7838A5BF" w14:textId="77777777" w:rsidR="00640217" w:rsidRDefault="00640217">
            <w:pPr>
              <w:pStyle w:val="TAL"/>
            </w:pPr>
            <w:r>
              <w:t>IP</w:t>
            </w:r>
          </w:p>
        </w:tc>
        <w:tc>
          <w:tcPr>
            <w:tcW w:w="2409" w:type="dxa"/>
          </w:tcPr>
          <w:p w14:paraId="303B9A55" w14:textId="77777777" w:rsidR="00640217" w:rsidRDefault="00640217">
            <w:pPr>
              <w:pStyle w:val="TAL"/>
            </w:pPr>
            <w:r>
              <w:t>RFC 5225</w:t>
            </w:r>
          </w:p>
        </w:tc>
      </w:tr>
    </w:tbl>
    <w:p w14:paraId="01C63418" w14:textId="77777777" w:rsidR="00640217" w:rsidRDefault="00640217"/>
    <w:p w14:paraId="2BC92ACD" w14:textId="77777777" w:rsidR="00640217" w:rsidRDefault="00640217">
      <w:pPr>
        <w:pStyle w:val="3"/>
      </w:pPr>
      <w:bookmarkStart w:id="227" w:name="_Toc37126962"/>
      <w:bookmarkStart w:id="228" w:name="_Toc90590211"/>
      <w:bookmarkStart w:id="229" w:name="_Toc46492183"/>
      <w:bookmarkStart w:id="230" w:name="_Toc46492075"/>
      <w:bookmarkStart w:id="231" w:name="_Toc12616348"/>
      <w:r>
        <w:t>5.</w:t>
      </w:r>
      <w:r>
        <w:rPr>
          <w:lang w:eastAsia="ko-KR"/>
        </w:rPr>
        <w:t>7</w:t>
      </w:r>
      <w:r>
        <w:t>.2</w:t>
      </w:r>
      <w:r>
        <w:tab/>
        <w:t>Configuration of ROHC</w:t>
      </w:r>
      <w:bookmarkEnd w:id="227"/>
      <w:bookmarkEnd w:id="228"/>
      <w:bookmarkEnd w:id="229"/>
      <w:bookmarkEnd w:id="230"/>
      <w:bookmarkEnd w:id="231"/>
    </w:p>
    <w:p w14:paraId="5F7BC926" w14:textId="77777777" w:rsidR="00640217" w:rsidRDefault="00640217">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proofErr w:type="spellStart"/>
      <w:r>
        <w:rPr>
          <w:lang w:eastAsia="zh-CN"/>
        </w:rPr>
        <w:t>sidelink</w:t>
      </w:r>
      <w:proofErr w:type="spellEnd"/>
      <w:r>
        <w:rPr>
          <w:lang w:eastAsia="zh-CN"/>
        </w:rPr>
        <w:t xml:space="preserve">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2AE09D02" w14:textId="77777777" w:rsidR="00640217" w:rsidRDefault="00640217">
      <w:pPr>
        <w:pStyle w:val="3"/>
      </w:pPr>
      <w:bookmarkStart w:id="232" w:name="_Toc37126963"/>
      <w:bookmarkStart w:id="233" w:name="_Toc12616349"/>
      <w:bookmarkStart w:id="234" w:name="_Toc90590212"/>
      <w:bookmarkStart w:id="235" w:name="_Toc46492076"/>
      <w:bookmarkStart w:id="236" w:name="_Toc46492184"/>
      <w:r>
        <w:t>5.</w:t>
      </w:r>
      <w:r>
        <w:rPr>
          <w:lang w:eastAsia="ko-KR"/>
        </w:rPr>
        <w:t>7</w:t>
      </w:r>
      <w:r>
        <w:t>.3</w:t>
      </w:r>
      <w:r>
        <w:tab/>
        <w:t>Protocol parameters</w:t>
      </w:r>
      <w:bookmarkEnd w:id="232"/>
      <w:bookmarkEnd w:id="233"/>
      <w:bookmarkEnd w:id="234"/>
      <w:bookmarkEnd w:id="235"/>
      <w:bookmarkEnd w:id="236"/>
    </w:p>
    <w:p w14:paraId="05F42647" w14:textId="77777777" w:rsidR="00640217" w:rsidRDefault="00640217">
      <w:r>
        <w:t xml:space="preserve">RFC 5795 [7] has configuration parameters that are mandatory and that must be configured by upper layers between compressor and decompressor </w:t>
      </w:r>
      <w:proofErr w:type="gramStart"/>
      <w:r>
        <w:t>peers ;</w:t>
      </w:r>
      <w:proofErr w:type="gramEnd"/>
      <w:r>
        <w:t xml:space="preserve"> these parameters define the ROHC channel. The ROHC channel is a unidirectional channel, i.e. if </w:t>
      </w:r>
      <w:proofErr w:type="spellStart"/>
      <w:r>
        <w:rPr>
          <w:i/>
          <w:lang w:eastAsia="ko-KR"/>
        </w:rPr>
        <w:t>rohc</w:t>
      </w:r>
      <w:proofErr w:type="spellEnd"/>
      <w:r>
        <w:t xml:space="preserve"> is configured there is one channel for the downlink and one for the uplink, and if </w:t>
      </w:r>
      <w:proofErr w:type="spellStart"/>
      <w:r>
        <w:rPr>
          <w:i/>
        </w:rPr>
        <w:t>uplinkOnlyROHC</w:t>
      </w:r>
      <w:proofErr w:type="spellEnd"/>
      <w:r>
        <w:t xml:space="preserve"> is configured there is only one channel for the uplink. There is thus one set of parameters for each channel, and if </w:t>
      </w:r>
      <w:proofErr w:type="spellStart"/>
      <w:r>
        <w:rPr>
          <w:i/>
        </w:rPr>
        <w:t>rohc</w:t>
      </w:r>
      <w:proofErr w:type="spellEnd"/>
      <w:r>
        <w:t xml:space="preserve"> is configured the same values shall be used for both channels belonging to the same PDCP entity.</w:t>
      </w:r>
    </w:p>
    <w:p w14:paraId="026D2F63" w14:textId="77777777" w:rsidR="00640217" w:rsidRDefault="00640217">
      <w:r>
        <w:t>These parameters are categorized in two different groups, as defined below:</w:t>
      </w:r>
    </w:p>
    <w:p w14:paraId="31BFA848" w14:textId="77777777" w:rsidR="00640217" w:rsidRDefault="00640217">
      <w:pPr>
        <w:pStyle w:val="B1"/>
      </w:pPr>
      <w:r>
        <w:t>-</w:t>
      </w:r>
      <w:r>
        <w:tab/>
        <w:t>M:</w:t>
      </w:r>
      <w:r>
        <w:tab/>
        <w:t>Mandatory and configured by upper layers;</w:t>
      </w:r>
    </w:p>
    <w:p w14:paraId="20A7984B" w14:textId="77777777" w:rsidR="00640217" w:rsidRDefault="00640217">
      <w:pPr>
        <w:pStyle w:val="B1"/>
      </w:pPr>
      <w:r>
        <w:t>-</w:t>
      </w:r>
      <w:r>
        <w:tab/>
        <w:t xml:space="preserve">N/A: </w:t>
      </w:r>
      <w:r>
        <w:rPr>
          <w:lang w:eastAsia="ko-KR"/>
        </w:rPr>
        <w:t>N</w:t>
      </w:r>
      <w:r>
        <w:t>ot used in this specification.</w:t>
      </w:r>
    </w:p>
    <w:p w14:paraId="588A4053" w14:textId="77777777" w:rsidR="00640217" w:rsidRDefault="00640217">
      <w:r>
        <w:t>The usage and definition of the parameters shall be as specified below.</w:t>
      </w:r>
    </w:p>
    <w:p w14:paraId="4AD28A24" w14:textId="77777777" w:rsidR="00640217" w:rsidRDefault="00640217">
      <w:pPr>
        <w:pStyle w:val="B1"/>
      </w:pPr>
      <w:r>
        <w:t>-</w:t>
      </w:r>
      <w:r>
        <w:tab/>
        <w:t>MAX_CID (M): This is the maximum CID value that can be used. One CID value shall always be reserved for uncompressed flows. The parameter MAX_CID is configured by upper layers (</w:t>
      </w:r>
      <w:proofErr w:type="spellStart"/>
      <w:r>
        <w:rPr>
          <w:i/>
        </w:rPr>
        <w:t>maxCID</w:t>
      </w:r>
      <w:proofErr w:type="spellEnd"/>
      <w:r>
        <w:t xml:space="preserve"> in TS 38.331 [3]);</w:t>
      </w:r>
    </w:p>
    <w:p w14:paraId="0A0A66B1" w14:textId="77777777" w:rsidR="00640217" w:rsidRDefault="00640217">
      <w:pPr>
        <w:pStyle w:val="B1"/>
      </w:pPr>
      <w:r>
        <w:t>-</w:t>
      </w:r>
      <w:r>
        <w:tab/>
        <w:t>LARGE_CIDS: This value is not configured by upper layers, but rather it is inferred from the configured value of MAX_CID according to the following rule:</w:t>
      </w:r>
    </w:p>
    <w:p w14:paraId="4C123F16" w14:textId="77777777" w:rsidR="00640217" w:rsidRDefault="00640217">
      <w:pPr>
        <w:pStyle w:val="B2"/>
      </w:pPr>
      <w:r>
        <w:t>-</w:t>
      </w:r>
      <w:r>
        <w:tab/>
        <w:t>If MAX_CID &gt; 15 then LARGE_CIDS = TRUE else LARGE_CIDS = FALSE;</w:t>
      </w:r>
    </w:p>
    <w:p w14:paraId="730AFDF7" w14:textId="77777777" w:rsidR="00640217" w:rsidRDefault="00640217">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proofErr w:type="spellStart"/>
      <w:r>
        <w:rPr>
          <w:i/>
        </w:rPr>
        <w:t>sl</w:t>
      </w:r>
      <w:proofErr w:type="spellEnd"/>
      <w:r>
        <w:rPr>
          <w:i/>
        </w:rPr>
        <w:t>-</w:t>
      </w:r>
      <w:proofErr w:type="spellStart"/>
      <w:r>
        <w:rPr>
          <w:i/>
        </w:rPr>
        <w:t>RoHC</w:t>
      </w:r>
      <w:proofErr w:type="spellEnd"/>
      <w:r>
        <w:rPr>
          <w:i/>
        </w:rPr>
        <w:t>-Profiles</w:t>
      </w:r>
      <w:r>
        <w:t xml:space="preserve"> </w:t>
      </w:r>
      <w:r>
        <w:rPr>
          <w:lang w:eastAsia="zh-CN"/>
        </w:rPr>
        <w:t xml:space="preserve">in </w:t>
      </w:r>
      <w:proofErr w:type="spellStart"/>
      <w:r>
        <w:rPr>
          <w:i/>
        </w:rPr>
        <w:t>SidelinkPreconfigNR</w:t>
      </w:r>
      <w:proofErr w:type="spellEnd"/>
      <w:r>
        <w:rPr>
          <w:i/>
        </w:rPr>
        <w:t xml:space="preserve"> </w:t>
      </w:r>
      <w:r>
        <w:rPr>
          <w:lang w:eastAsia="zh-CN"/>
        </w:rPr>
        <w:t xml:space="preserve">for </w:t>
      </w:r>
      <w:proofErr w:type="spellStart"/>
      <w:r>
        <w:rPr>
          <w:lang w:eastAsia="zh-CN"/>
        </w:rPr>
        <w:t>sidelink</w:t>
      </w:r>
      <w:proofErr w:type="spellEnd"/>
      <w:r>
        <w:rPr>
          <w:lang w:eastAsia="zh-CN"/>
        </w:rPr>
        <w:t xml:space="preserve"> in </w:t>
      </w:r>
      <w:r>
        <w:t>TS 38.331 [3]);</w:t>
      </w:r>
    </w:p>
    <w:p w14:paraId="07BDD7CF" w14:textId="77777777" w:rsidR="00640217" w:rsidRDefault="00640217">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90CC30B" w14:textId="77777777" w:rsidR="00640217" w:rsidRDefault="00640217">
      <w:pPr>
        <w:pStyle w:val="B1"/>
      </w:pPr>
      <w:r>
        <w:t>-</w:t>
      </w:r>
      <w:r>
        <w:tab/>
        <w:t>MRRU (N/A): ROHC segmentation is not used.</w:t>
      </w:r>
    </w:p>
    <w:p w14:paraId="19A3423C" w14:textId="77777777" w:rsidR="00640217" w:rsidRDefault="00640217">
      <w:pPr>
        <w:pStyle w:val="3"/>
      </w:pPr>
      <w:bookmarkStart w:id="237" w:name="_Toc12616350"/>
      <w:bookmarkStart w:id="238" w:name="_Toc46492077"/>
      <w:bookmarkStart w:id="239" w:name="_Toc46492185"/>
      <w:bookmarkStart w:id="240" w:name="_Toc90590213"/>
      <w:bookmarkStart w:id="241" w:name="_Toc37126964"/>
      <w:r>
        <w:t>5.</w:t>
      </w:r>
      <w:r>
        <w:rPr>
          <w:lang w:eastAsia="ko-KR"/>
        </w:rPr>
        <w:t>7</w:t>
      </w:r>
      <w:r>
        <w:t>.4</w:t>
      </w:r>
      <w:r>
        <w:tab/>
        <w:t>Header compression</w:t>
      </w:r>
      <w:bookmarkEnd w:id="237"/>
      <w:r>
        <w:t xml:space="preserve"> using ROHC</w:t>
      </w:r>
      <w:bookmarkEnd w:id="238"/>
      <w:bookmarkEnd w:id="239"/>
      <w:bookmarkEnd w:id="240"/>
      <w:bookmarkEnd w:id="241"/>
    </w:p>
    <w:p w14:paraId="2730A4FB" w14:textId="77777777" w:rsidR="00640217" w:rsidRDefault="00640217">
      <w:r>
        <w:t>If ROHC is configured, the ROHC protocol generates two types of output packets:</w:t>
      </w:r>
    </w:p>
    <w:p w14:paraId="1035F8F8" w14:textId="77777777" w:rsidR="00640217" w:rsidRDefault="00640217">
      <w:pPr>
        <w:pStyle w:val="B1"/>
      </w:pPr>
      <w:r>
        <w:lastRenderedPageBreak/>
        <w:t>-</w:t>
      </w:r>
      <w:r>
        <w:tab/>
        <w:t>ROHC compressed packets, each associated with one PDCP SDU;</w:t>
      </w:r>
    </w:p>
    <w:p w14:paraId="019CF606" w14:textId="77777777" w:rsidR="00640217" w:rsidRDefault="00640217">
      <w:pPr>
        <w:pStyle w:val="B1"/>
      </w:pPr>
      <w:r>
        <w:t>-</w:t>
      </w:r>
      <w:r>
        <w:tab/>
      </w:r>
      <w:proofErr w:type="gramStart"/>
      <w:r>
        <w:t>standalone</w:t>
      </w:r>
      <w:proofErr w:type="gramEnd"/>
      <w:r>
        <w:t xml:space="preserve"> packets not associated with a PDCP SDU, i.e. interspersed ROHC feedback.</w:t>
      </w:r>
    </w:p>
    <w:p w14:paraId="7D96F2EE" w14:textId="77777777" w:rsidR="00640217" w:rsidRDefault="00640217">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22F2A1DB" w14:textId="77777777" w:rsidR="00640217" w:rsidRDefault="00640217">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51380448" w14:textId="77777777" w:rsidR="00640217" w:rsidRDefault="00640217">
      <w:r>
        <w:t>Interspersed ROHC feedback are not associated with a PDCP SDU. They are not associated with a PDCP</w:t>
      </w:r>
      <w:r>
        <w:rPr>
          <w:lang w:eastAsia="ko-KR"/>
        </w:rPr>
        <w:t xml:space="preserve"> SN </w:t>
      </w:r>
      <w:r>
        <w:t>and are not ciphered.</w:t>
      </w:r>
    </w:p>
    <w:p w14:paraId="6D09210F" w14:textId="77777777" w:rsidR="00640217" w:rsidRDefault="00640217">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124633AA" w14:textId="77777777" w:rsidR="00640217" w:rsidRDefault="00640217">
      <w:pPr>
        <w:pStyle w:val="NO"/>
      </w:pPr>
      <w:bookmarkStart w:id="242" w:name="_Toc12616351"/>
      <w:r>
        <w:t>NOTE 2:</w:t>
      </w:r>
      <w:r>
        <w:tab/>
        <w:t>For downlink, the ROHC protocol of the target cell should maintain the IR state if operating in U-mode and O-mode during DAPS handover before release of source cell.</w:t>
      </w:r>
    </w:p>
    <w:p w14:paraId="2A38B3EF" w14:textId="77777777" w:rsidR="00640217" w:rsidRDefault="00640217">
      <w:pPr>
        <w:pStyle w:val="3"/>
      </w:pPr>
      <w:bookmarkStart w:id="243" w:name="_Toc46492186"/>
      <w:bookmarkStart w:id="244" w:name="_Toc37126965"/>
      <w:bookmarkStart w:id="245" w:name="_Toc90590214"/>
      <w:bookmarkStart w:id="246" w:name="_Toc46492078"/>
      <w:r>
        <w:t>5.</w:t>
      </w:r>
      <w:r>
        <w:rPr>
          <w:lang w:eastAsia="ko-KR"/>
        </w:rPr>
        <w:t>7</w:t>
      </w:r>
      <w:r>
        <w:t>.5</w:t>
      </w:r>
      <w:r>
        <w:tab/>
        <w:t>Header decompression</w:t>
      </w:r>
      <w:bookmarkEnd w:id="242"/>
      <w:r>
        <w:t xml:space="preserve"> using ROHC</w:t>
      </w:r>
      <w:bookmarkEnd w:id="243"/>
      <w:bookmarkEnd w:id="244"/>
      <w:bookmarkEnd w:id="245"/>
      <w:bookmarkEnd w:id="246"/>
    </w:p>
    <w:p w14:paraId="5C5BB3FC" w14:textId="77777777" w:rsidR="00640217" w:rsidRDefault="00640217">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4514B46C" w14:textId="77777777" w:rsidR="00640217" w:rsidRDefault="00640217">
      <w:pPr>
        <w:rPr>
          <w:lang w:eastAsia="ko-KR"/>
        </w:rPr>
      </w:pPr>
      <w:bookmarkStart w:id="247"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465A5FF6" w14:textId="77777777" w:rsidR="00640217" w:rsidRDefault="00640217">
      <w:pPr>
        <w:pStyle w:val="3"/>
      </w:pPr>
      <w:bookmarkStart w:id="248" w:name="_Toc90590215"/>
      <w:bookmarkStart w:id="249" w:name="_Toc46492187"/>
      <w:bookmarkStart w:id="250" w:name="_Toc37126966"/>
      <w:bookmarkStart w:id="251" w:name="_Toc46492079"/>
      <w:r>
        <w:t>5.7.6</w:t>
      </w:r>
      <w:r>
        <w:tab/>
        <w:t>PDCP Control PDU for interspersed ROHC feedback</w:t>
      </w:r>
      <w:bookmarkEnd w:id="247"/>
      <w:bookmarkEnd w:id="248"/>
      <w:bookmarkEnd w:id="249"/>
      <w:bookmarkEnd w:id="250"/>
      <w:bookmarkEnd w:id="251"/>
    </w:p>
    <w:p w14:paraId="14203A36" w14:textId="77777777" w:rsidR="00640217" w:rsidRDefault="00640217">
      <w:pPr>
        <w:pStyle w:val="4"/>
      </w:pPr>
      <w:bookmarkStart w:id="252" w:name="_Toc46492080"/>
      <w:bookmarkStart w:id="253" w:name="_Toc12616353"/>
      <w:bookmarkStart w:id="254" w:name="_Toc37126967"/>
      <w:bookmarkStart w:id="255" w:name="_Toc46492188"/>
      <w:bookmarkStart w:id="256" w:name="_Toc90590216"/>
      <w:r>
        <w:t>5.7.6.1</w:t>
      </w:r>
      <w:r>
        <w:tab/>
        <w:t>Transmit Operation</w:t>
      </w:r>
      <w:bookmarkEnd w:id="252"/>
      <w:bookmarkEnd w:id="253"/>
      <w:bookmarkEnd w:id="254"/>
      <w:bookmarkEnd w:id="255"/>
      <w:bookmarkEnd w:id="256"/>
    </w:p>
    <w:p w14:paraId="3365D4ED" w14:textId="77777777" w:rsidR="00640217" w:rsidRDefault="00640217">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64A6617C"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5DF6C6A2" w14:textId="77777777" w:rsidR="00640217" w:rsidRDefault="00640217">
      <w:pPr>
        <w:pStyle w:val="4"/>
      </w:pPr>
      <w:bookmarkStart w:id="257" w:name="_Toc46492081"/>
      <w:bookmarkStart w:id="258" w:name="_Toc90590217"/>
      <w:bookmarkStart w:id="259" w:name="_Toc46492189"/>
      <w:bookmarkStart w:id="260" w:name="_Toc37126968"/>
      <w:bookmarkStart w:id="261" w:name="_Toc12616354"/>
      <w:r>
        <w:t>5.7.6.2</w:t>
      </w:r>
      <w:r>
        <w:tab/>
        <w:t>Receive Operation</w:t>
      </w:r>
      <w:bookmarkEnd w:id="257"/>
      <w:bookmarkEnd w:id="258"/>
      <w:bookmarkEnd w:id="259"/>
      <w:bookmarkEnd w:id="260"/>
      <w:bookmarkEnd w:id="261"/>
    </w:p>
    <w:p w14:paraId="5F2F26F7" w14:textId="77777777" w:rsidR="00640217" w:rsidRDefault="00640217">
      <w:r>
        <w:t>At reception of a PDCP Control PDU for interspersed ROHC feedback from lower layers, the receiving PDCP entity shall:</w:t>
      </w:r>
    </w:p>
    <w:p w14:paraId="2EF6C413" w14:textId="77777777" w:rsidR="00640217" w:rsidRDefault="00640217">
      <w:pPr>
        <w:pStyle w:val="B1"/>
      </w:pPr>
      <w:r>
        <w:t>-</w:t>
      </w:r>
      <w:r>
        <w:tab/>
        <w:t xml:space="preserve">deliver the </w:t>
      </w:r>
      <w:r>
        <w:rPr>
          <w:snapToGrid w:val="0"/>
        </w:rPr>
        <w:t>corresponding</w:t>
      </w:r>
      <w:r>
        <w:t xml:space="preserve"> interspersed ROHC feedback to the associated ROHC protocol without performing deciphering.</w:t>
      </w:r>
    </w:p>
    <w:p w14:paraId="4BCCC76C" w14:textId="77777777" w:rsidR="00640217" w:rsidRDefault="00640217">
      <w:pPr>
        <w:pStyle w:val="2"/>
      </w:pPr>
      <w:bookmarkStart w:id="262" w:name="_Toc12616355"/>
      <w:bookmarkStart w:id="263" w:name="_Toc46492190"/>
      <w:bookmarkStart w:id="264" w:name="_Toc90590218"/>
      <w:bookmarkStart w:id="265" w:name="_Toc46492082"/>
      <w:bookmarkStart w:id="266" w:name="_Toc37126969"/>
      <w:r>
        <w:t>5.8</w:t>
      </w:r>
      <w:r>
        <w:tab/>
        <w:t>Ciphering and deciphering</w:t>
      </w:r>
      <w:bookmarkEnd w:id="262"/>
      <w:bookmarkEnd w:id="263"/>
      <w:bookmarkEnd w:id="264"/>
      <w:bookmarkEnd w:id="265"/>
      <w:bookmarkEnd w:id="266"/>
    </w:p>
    <w:p w14:paraId="0A0B4EC2" w14:textId="77777777" w:rsidR="00640217" w:rsidRDefault="00640217">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6ED917C1" w14:textId="77777777" w:rsidR="00640217" w:rsidRDefault="00640217">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1971388F" w14:textId="77777777" w:rsidR="00640217" w:rsidRDefault="00640217">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79379BA" w14:textId="77777777" w:rsidR="00640217" w:rsidRDefault="00640217">
      <w:pPr>
        <w:rPr>
          <w:rFonts w:eastAsia="맑은 고딕"/>
          <w:lang w:eastAsia="ko-KR"/>
        </w:rPr>
      </w:pPr>
      <w:r>
        <w:rPr>
          <w:lang w:eastAsia="ko-KR"/>
        </w:rPr>
        <w:lastRenderedPageBreak/>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FB19BC0" w14:textId="77777777" w:rsidR="00640217" w:rsidRDefault="00640217">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3BB10405" w14:textId="77777777" w:rsidR="00640217" w:rsidRDefault="00640217">
      <w:pPr>
        <w:pStyle w:val="B1"/>
      </w:pPr>
      <w:r>
        <w:t>-</w:t>
      </w:r>
      <w:r>
        <w:tab/>
        <w:t>BEARER (defined as the radio bearer identifier in TS 33.501 [6]. It will use the value RB identity –1 as in TS 38.331 [3]);</w:t>
      </w:r>
    </w:p>
    <w:p w14:paraId="10F4038B" w14:textId="77777777" w:rsidR="00640217" w:rsidRDefault="00640217">
      <w:pPr>
        <w:pStyle w:val="B1"/>
        <w:rPr>
          <w:lang w:eastAsia="zh-CN"/>
        </w:rPr>
      </w:pPr>
      <w:r>
        <w:t>-</w:t>
      </w:r>
      <w:r>
        <w:tab/>
        <w:t xml:space="preserve">KEY (the ciphering keys for </w:t>
      </w:r>
      <w:r>
        <w:rPr>
          <w:bCs/>
        </w:rPr>
        <w:t xml:space="preserve">the control plane and for the user plane are </w:t>
      </w:r>
      <w:proofErr w:type="spellStart"/>
      <w:r>
        <w:t>K</w:t>
      </w:r>
      <w:r>
        <w:rPr>
          <w:vertAlign w:val="subscript"/>
        </w:rPr>
        <w:t>RRCenc</w:t>
      </w:r>
      <w:proofErr w:type="spellEnd"/>
      <w:r>
        <w:t xml:space="preserve"> and </w:t>
      </w:r>
      <w:proofErr w:type="spellStart"/>
      <w:r>
        <w:t>K</w:t>
      </w:r>
      <w:r>
        <w:rPr>
          <w:vertAlign w:val="subscript"/>
        </w:rPr>
        <w:t>UPenc</w:t>
      </w:r>
      <w:proofErr w:type="spellEnd"/>
      <w:r>
        <w:t>, respectively).</w:t>
      </w:r>
    </w:p>
    <w:p w14:paraId="7C38A929" w14:textId="77777777" w:rsidR="00640217" w:rsidRDefault="00640217">
      <w:pPr>
        <w:rPr>
          <w:lang w:eastAsia="zh-CN"/>
        </w:rPr>
      </w:pPr>
      <w:r>
        <w:rPr>
          <w:lang w:eastAsia="zh-CN"/>
        </w:rPr>
        <w:t xml:space="preserve">For NR </w:t>
      </w:r>
      <w:proofErr w:type="spellStart"/>
      <w:r>
        <w:rPr>
          <w:lang w:eastAsia="zh-CN"/>
        </w:rPr>
        <w:t>sidelink</w:t>
      </w:r>
      <w:proofErr w:type="spellEnd"/>
      <w:r>
        <w:rPr>
          <w:lang w:eastAsia="zh-CN"/>
        </w:rPr>
        <w:t xml:space="preserve">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24BE768B" w14:textId="77777777" w:rsidR="00640217" w:rsidRDefault="00640217">
      <w:pPr>
        <w:rPr>
          <w:lang w:eastAsia="zh-CN"/>
        </w:rPr>
      </w:pPr>
      <w:r>
        <w:rPr>
          <w:lang w:eastAsia="zh-CN"/>
        </w:rPr>
        <w:t xml:space="preserve">For NR </w:t>
      </w:r>
      <w:proofErr w:type="spellStart"/>
      <w:r>
        <w:rPr>
          <w:lang w:eastAsia="zh-CN"/>
        </w:rPr>
        <w:t>sidelink</w:t>
      </w:r>
      <w:proofErr w:type="spellEnd"/>
      <w:r>
        <w:rPr>
          <w:lang w:eastAsia="zh-CN"/>
        </w:rPr>
        <w:t xml:space="preserve"> communication, the ciphering function is activated for </w:t>
      </w:r>
      <w:proofErr w:type="spellStart"/>
      <w:r>
        <w:rPr>
          <w:lang w:eastAsia="zh-CN"/>
        </w:rPr>
        <w:t>sidelink</w:t>
      </w:r>
      <w:proofErr w:type="spellEnd"/>
      <w:r>
        <w:rPr>
          <w:lang w:eastAsia="zh-CN"/>
        </w:rPr>
        <w:t xml:space="preserve"> SRBs</w:t>
      </w:r>
      <w:r>
        <w:rPr>
          <w:rFonts w:eastAsia="SimSun"/>
          <w:lang w:eastAsia="zh-CN"/>
        </w:rPr>
        <w:t xml:space="preserve"> (except for SL-SRB0)</w:t>
      </w:r>
      <w:r>
        <w:rPr>
          <w:lang w:eastAsia="zh-CN"/>
        </w:rPr>
        <w:t xml:space="preserve"> and/or </w:t>
      </w:r>
      <w:proofErr w:type="spellStart"/>
      <w:r>
        <w:rPr>
          <w:lang w:eastAsia="zh-CN"/>
        </w:rPr>
        <w:t>sidelink</w:t>
      </w:r>
      <w:proofErr w:type="spellEnd"/>
      <w:r>
        <w:rPr>
          <w:lang w:eastAsia="zh-CN"/>
        </w:rPr>
        <w:t xml:space="preserve"> DRBs for a PC5 unicast ‎link by upper layers</w:t>
      </w:r>
      <w:r>
        <w:rPr>
          <w:rFonts w:eastAsia="SimSun"/>
          <w:lang w:eastAsia="zh-CN"/>
        </w:rPr>
        <w:t>, as specified in</w:t>
      </w:r>
      <w:r>
        <w:rPr>
          <w:lang w:eastAsia="zh-CN"/>
        </w:rPr>
        <w:t xml:space="preserve"> TS 38.331 [3]. When security is activated for </w:t>
      </w:r>
      <w:proofErr w:type="spellStart"/>
      <w:r>
        <w:rPr>
          <w:lang w:eastAsia="zh-CN"/>
        </w:rPr>
        <w:t>sidelink</w:t>
      </w:r>
      <w:proofErr w:type="spellEnd"/>
      <w:r>
        <w:rPr>
          <w:lang w:eastAsia="zh-CN"/>
        </w:rPr>
        <w:t xml:space="preserve">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 xml:space="preserve">for the </w:t>
      </w:r>
      <w:proofErr w:type="spellStart"/>
      <w:r>
        <w:rPr>
          <w:lang w:eastAsia="zh-CN"/>
        </w:rPr>
        <w:t>sidelink</w:t>
      </w:r>
      <w:proofErr w:type="spellEnd"/>
      <w:r>
        <w:rPr>
          <w:lang w:eastAsia="zh-CN"/>
        </w:rPr>
        <w:t xml:space="preserve"> SRBs which belong to ‎the PC5 unicast link.‎ When security is activated for </w:t>
      </w:r>
      <w:proofErr w:type="spellStart"/>
      <w:r>
        <w:rPr>
          <w:lang w:eastAsia="zh-CN"/>
        </w:rPr>
        <w:t>sidelink</w:t>
      </w:r>
      <w:proofErr w:type="spellEnd"/>
      <w:r>
        <w:rPr>
          <w:lang w:eastAsia="zh-CN"/>
        </w:rPr>
        <w:t xml:space="preserve"> DRBs, the ciphering function ‎shall be applied to all PDCP Data PDUs for the </w:t>
      </w:r>
      <w:proofErr w:type="spellStart"/>
      <w:r>
        <w:rPr>
          <w:lang w:eastAsia="zh-CN"/>
        </w:rPr>
        <w:t>sidelink</w:t>
      </w:r>
      <w:proofErr w:type="spellEnd"/>
      <w:r>
        <w:rPr>
          <w:lang w:eastAsia="zh-CN"/>
        </w:rPr>
        <w:t xml:space="preserve"> DRBs which belong to ‎the PC5 unicast link.‎</w:t>
      </w:r>
    </w:p>
    <w:p w14:paraId="39D674A9" w14:textId="77777777" w:rsidR="00640217" w:rsidRDefault="00640217">
      <w:r>
        <w:rPr>
          <w:lang w:eastAsia="zh-CN"/>
        </w:rPr>
        <w:t xml:space="preserve">For NR </w:t>
      </w:r>
      <w:proofErr w:type="spellStart"/>
      <w:r>
        <w:rPr>
          <w:lang w:eastAsia="zh-CN"/>
        </w:rPr>
        <w:t>sidelink</w:t>
      </w:r>
      <w:proofErr w:type="spellEnd"/>
      <w:r>
        <w:rPr>
          <w:lang w:eastAsia="zh-CN"/>
        </w:rPr>
        <w:t xml:space="preserve">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맑은 고딕"/>
          <w:lang w:eastAsia="ko-KR"/>
        </w:rPr>
        <w:t xml:space="preserve">which value shall be set is specified in TS </w:t>
      </w:r>
      <w:r>
        <w:rPr>
          <w:lang w:eastAsia="zh-CN"/>
        </w:rPr>
        <w:t>33</w:t>
      </w:r>
      <w:r>
        <w:t>.</w:t>
      </w:r>
      <w:r>
        <w:rPr>
          <w:lang w:eastAsia="zh-CN"/>
        </w:rPr>
        <w:t>536</w:t>
      </w:r>
      <w:r>
        <w:t xml:space="preserve"> [14]) as input.</w:t>
      </w:r>
    </w:p>
    <w:p w14:paraId="734639C7" w14:textId="77777777" w:rsidR="00640217" w:rsidRDefault="00640217">
      <w:ins w:id="267" w:author="Hyunjeong Kang (Samsung)" w:date="2022-01-08T11:50:00Z">
        <w:r>
          <w:t>The ciphering and deciphering are not applied to SL-SRB4.</w:t>
        </w:r>
      </w:ins>
      <w:ins w:id="268" w:author="Hyunjeong Kang (Samsung)" w:date="2022-01-27T21:49:00Z">
        <w:r>
          <w:rPr>
            <w:rStyle w:val="a5"/>
          </w:rPr>
          <w:t xml:space="preserve"> </w:t>
        </w:r>
      </w:ins>
    </w:p>
    <w:p w14:paraId="682384F2" w14:textId="77777777" w:rsidR="00640217" w:rsidRDefault="00640217">
      <w:pPr>
        <w:pStyle w:val="2"/>
      </w:pPr>
      <w:bookmarkStart w:id="269" w:name="_Toc37126970"/>
      <w:bookmarkStart w:id="270" w:name="_Toc46492083"/>
      <w:bookmarkStart w:id="271" w:name="_Toc90590219"/>
      <w:bookmarkStart w:id="272" w:name="_Toc12616356"/>
      <w:bookmarkStart w:id="273" w:name="_Toc46492191"/>
      <w:r>
        <w:t>5.9</w:t>
      </w:r>
      <w:r>
        <w:rPr>
          <w:sz w:val="24"/>
          <w:lang w:eastAsia="en-GB"/>
        </w:rPr>
        <w:tab/>
      </w:r>
      <w:r>
        <w:t>Integrity protection and verification</w:t>
      </w:r>
      <w:bookmarkEnd w:id="269"/>
      <w:bookmarkEnd w:id="270"/>
      <w:bookmarkEnd w:id="271"/>
      <w:bookmarkEnd w:id="272"/>
      <w:bookmarkEnd w:id="273"/>
    </w:p>
    <w:p w14:paraId="35B02948" w14:textId="77777777" w:rsidR="00640217" w:rsidRDefault="00640217">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w:t>
      </w:r>
      <w:proofErr w:type="spellStart"/>
      <w:r>
        <w:rPr>
          <w:lang w:eastAsia="zh-CN"/>
        </w:rPr>
        <w:t>sidelink</w:t>
      </w:r>
      <w:proofErr w:type="spellEnd"/>
      <w:r>
        <w:rPr>
          <w:lang w:eastAsia="zh-CN"/>
        </w:rPr>
        <w:t xml:space="preserve"> SRB1, SRB2 and SRB3</w:t>
      </w:r>
      <w:r>
        <w:t>. The integrity protection is applied to PDCP Data PDUs of DRBs</w:t>
      </w:r>
      <w:r>
        <w:rPr>
          <w:lang w:eastAsia="zh-CN"/>
        </w:rPr>
        <w:t xml:space="preserve"> (including </w:t>
      </w:r>
      <w:proofErr w:type="spellStart"/>
      <w:r>
        <w:rPr>
          <w:lang w:eastAsia="zh-CN"/>
        </w:rPr>
        <w:t>sidelink</w:t>
      </w:r>
      <w:proofErr w:type="spellEnd"/>
      <w:r>
        <w:rPr>
          <w:lang w:eastAsia="zh-CN"/>
        </w:rPr>
        <w:t xml:space="preserve"> DRBs for unicast)</w:t>
      </w:r>
      <w:r>
        <w:t xml:space="preserve"> for which integrity protection is configured. The integrity protection is not applicable to PDCP Control PDUs.</w:t>
      </w:r>
    </w:p>
    <w:p w14:paraId="422C822D" w14:textId="77777777" w:rsidR="00640217" w:rsidRDefault="00640217">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408ADC14" w14:textId="77777777" w:rsidR="00640217" w:rsidRDefault="00640217">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2A29BC0A" w14:textId="77777777" w:rsidR="00640217" w:rsidRDefault="00640217">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E1F9E22" w14:textId="77777777" w:rsidR="00640217" w:rsidRDefault="00640217">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3E02314E" w14:textId="77777777" w:rsidR="00640217" w:rsidRDefault="00640217">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752A4497" w14:textId="77777777" w:rsidR="00640217" w:rsidRDefault="00640217">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71964B17" w14:textId="77777777" w:rsidR="00640217" w:rsidRDefault="00640217">
      <w:pPr>
        <w:pStyle w:val="B1"/>
      </w:pPr>
      <w:r>
        <w:lastRenderedPageBreak/>
        <w:t>-</w:t>
      </w:r>
      <w:r>
        <w:tab/>
        <w:t>BEARER (defined as the radio bearer identifier in TS 33.501 [6]. It will use the value RB identity –1 as in TS 38.331 [3]);</w:t>
      </w:r>
    </w:p>
    <w:p w14:paraId="2DCBA379" w14:textId="77777777" w:rsidR="00640217" w:rsidRDefault="00640217">
      <w:pPr>
        <w:pStyle w:val="B1"/>
      </w:pPr>
      <w:r>
        <w:t>-</w:t>
      </w:r>
      <w:r>
        <w:tab/>
        <w:t xml:space="preserve">KEY (the integrity protection keys for </w:t>
      </w:r>
      <w:r>
        <w:rPr>
          <w:bCs/>
        </w:rPr>
        <w:t xml:space="preserve">the control plane and for the user plane are </w:t>
      </w:r>
      <w:proofErr w:type="spellStart"/>
      <w:r>
        <w:t>K</w:t>
      </w:r>
      <w:r>
        <w:rPr>
          <w:vertAlign w:val="subscript"/>
        </w:rPr>
        <w:t>RRCint</w:t>
      </w:r>
      <w:proofErr w:type="spellEnd"/>
      <w:r>
        <w:t xml:space="preserve"> and </w:t>
      </w:r>
      <w:proofErr w:type="spellStart"/>
      <w:r>
        <w:t>K</w:t>
      </w:r>
      <w:r>
        <w:rPr>
          <w:vertAlign w:val="subscript"/>
        </w:rPr>
        <w:t>UPint</w:t>
      </w:r>
      <w:proofErr w:type="spellEnd"/>
      <w:r>
        <w:t>, respectively).</w:t>
      </w:r>
    </w:p>
    <w:p w14:paraId="784B2502" w14:textId="77777777" w:rsidR="00640217" w:rsidRDefault="00640217">
      <w:pPr>
        <w:rPr>
          <w:lang w:eastAsia="zh-CN"/>
        </w:rPr>
      </w:pPr>
      <w:r>
        <w:rPr>
          <w:lang w:eastAsia="zh-CN"/>
        </w:rPr>
        <w:t xml:space="preserve">For NR </w:t>
      </w:r>
      <w:proofErr w:type="spellStart"/>
      <w:r>
        <w:rPr>
          <w:lang w:eastAsia="zh-CN"/>
        </w:rPr>
        <w:t>sidelink</w:t>
      </w:r>
      <w:proofErr w:type="spellEnd"/>
      <w:r>
        <w:rPr>
          <w:lang w:eastAsia="zh-CN"/>
        </w:rPr>
        <w:t xml:space="preserve">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75D7A593" w14:textId="77777777" w:rsidR="00640217" w:rsidRDefault="00640217">
      <w:pPr>
        <w:rPr>
          <w:lang w:eastAsia="zh-CN"/>
        </w:rPr>
      </w:pPr>
      <w:r>
        <w:rPr>
          <w:lang w:eastAsia="zh-CN"/>
        </w:rPr>
        <w:t xml:space="preserve">For NR </w:t>
      </w:r>
      <w:proofErr w:type="spellStart"/>
      <w:r>
        <w:rPr>
          <w:lang w:eastAsia="zh-CN"/>
        </w:rPr>
        <w:t>sidelink</w:t>
      </w:r>
      <w:proofErr w:type="spellEnd"/>
      <w:r>
        <w:rPr>
          <w:lang w:eastAsia="zh-CN"/>
        </w:rPr>
        <w:t xml:space="preserve"> communication, the integrity protection function is activated for </w:t>
      </w:r>
      <w:proofErr w:type="spellStart"/>
      <w:r>
        <w:rPr>
          <w:lang w:eastAsia="zh-CN"/>
        </w:rPr>
        <w:t>sidelink</w:t>
      </w:r>
      <w:proofErr w:type="spellEnd"/>
      <w:r>
        <w:rPr>
          <w:lang w:eastAsia="zh-CN"/>
        </w:rPr>
        <w:t xml:space="preserve"> SRBs and/or </w:t>
      </w:r>
      <w:proofErr w:type="spellStart"/>
      <w:r>
        <w:rPr>
          <w:lang w:eastAsia="zh-CN"/>
        </w:rPr>
        <w:t>sidelink</w:t>
      </w:r>
      <w:proofErr w:type="spellEnd"/>
      <w:r>
        <w:rPr>
          <w:lang w:eastAsia="zh-CN"/>
        </w:rPr>
        <w:t xml:space="preserve"> DRBs for a PC5 unicast link ‎by upper layers</w:t>
      </w:r>
      <w:r>
        <w:rPr>
          <w:rFonts w:eastAsia="SimSun"/>
          <w:lang w:eastAsia="zh-CN"/>
        </w:rPr>
        <w:t>, as specified in</w:t>
      </w:r>
      <w:r>
        <w:rPr>
          <w:lang w:eastAsia="zh-CN"/>
        </w:rPr>
        <w:t xml:space="preserve"> TS 38.331 [3]. When security is activated for </w:t>
      </w:r>
      <w:proofErr w:type="spellStart"/>
      <w:r>
        <w:rPr>
          <w:lang w:eastAsia="zh-CN"/>
        </w:rPr>
        <w:t>sidelink</w:t>
      </w:r>
      <w:proofErr w:type="spellEnd"/>
      <w:r>
        <w:rPr>
          <w:lang w:eastAsia="zh-CN"/>
        </w:rPr>
        <w:t xml:space="preserve"> SRBs, the integrity protection ‎function shall be applied to all PDUs including and subsequent to the PDU for the ‎</w:t>
      </w:r>
      <w:proofErr w:type="spellStart"/>
      <w:r>
        <w:rPr>
          <w:lang w:eastAsia="zh-CN"/>
        </w:rPr>
        <w:t>sidelink</w:t>
      </w:r>
      <w:proofErr w:type="spellEnd"/>
      <w:r>
        <w:rPr>
          <w:lang w:eastAsia="zh-CN"/>
        </w:rPr>
        <w:t xml:space="preserve"> SRBs which belong to the PC5 unicast link.‎ When security is activated for </w:t>
      </w:r>
      <w:proofErr w:type="spellStart"/>
      <w:r>
        <w:rPr>
          <w:lang w:eastAsia="zh-CN"/>
        </w:rPr>
        <w:t>sidelink</w:t>
      </w:r>
      <w:proofErr w:type="spellEnd"/>
      <w:r>
        <w:rPr>
          <w:lang w:eastAsia="zh-CN"/>
        </w:rPr>
        <w:t xml:space="preserve"> DRBs, the integrity protection ‎function shall be applied to all PDUs including and subsequent to the PDU for the ‎</w:t>
      </w:r>
      <w:proofErr w:type="spellStart"/>
      <w:r>
        <w:rPr>
          <w:lang w:eastAsia="zh-CN"/>
        </w:rPr>
        <w:t>sidelink</w:t>
      </w:r>
      <w:proofErr w:type="spellEnd"/>
      <w:r>
        <w:rPr>
          <w:lang w:eastAsia="zh-CN"/>
        </w:rPr>
        <w:t xml:space="preserve"> DRBs which belong to the PC5 unicast link.‎</w:t>
      </w:r>
    </w:p>
    <w:p w14:paraId="6CF7EF50" w14:textId="77777777" w:rsidR="00640217" w:rsidRDefault="00640217">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맑은 고딕"/>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7EA4B417" w14:textId="77777777" w:rsidR="00640217" w:rsidRDefault="00640217">
      <w:pPr>
        <w:rPr>
          <w:ins w:id="274" w:author="Hyunjeong Kang (Samsung)" w:date="2022-01-08T11:50: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0F9DC314" w14:textId="550DD6F7" w:rsidR="00640217" w:rsidRDefault="00640217">
      <w:pPr>
        <w:rPr>
          <w:lang w:eastAsia="ko-KR"/>
        </w:rPr>
      </w:pPr>
      <w:commentRangeStart w:id="275"/>
      <w:ins w:id="276" w:author="Hyunjeong Kang (Samsung)" w:date="2022-01-08T11:50:00Z">
        <w:r>
          <w:rPr>
            <w:lang w:eastAsia="ko-KR"/>
          </w:rPr>
          <w:t>The</w:t>
        </w:r>
      </w:ins>
      <w:commentRangeEnd w:id="275"/>
      <w:ins w:id="277" w:author="Hyunjeong Kang (Samsung)" w:date="2022-03-03T11:48:00Z">
        <w:r w:rsidR="007227A3">
          <w:rPr>
            <w:rStyle w:val="a5"/>
          </w:rPr>
          <w:commentReference w:id="275"/>
        </w:r>
      </w:ins>
      <w:ins w:id="278" w:author="Hyunjeong Kang (Samsung)" w:date="2022-01-08T11:50:00Z">
        <w:r>
          <w:rPr>
            <w:lang w:eastAsia="ko-KR"/>
          </w:rPr>
          <w:t xml:space="preserve"> integrity protection </w:t>
        </w:r>
      </w:ins>
      <w:ins w:id="279" w:author="Hyunjeong Kang (Samsung)" w:date="2022-03-03T11:48:00Z">
        <w:r w:rsidR="007227A3">
          <w:rPr>
            <w:lang w:eastAsia="ko-KR"/>
          </w:rPr>
          <w:t>and verification are</w:t>
        </w:r>
      </w:ins>
      <w:ins w:id="280" w:author="Hyunjeong Kang (Samsung)" w:date="2022-01-08T11:50:00Z">
        <w:r>
          <w:rPr>
            <w:lang w:eastAsia="ko-KR"/>
          </w:rPr>
          <w:t xml:space="preserve"> not applied to SL-SRB4.</w:t>
        </w:r>
      </w:ins>
      <w:ins w:id="281" w:author="Hyunjeong Kang (Samsung)" w:date="2022-01-27T21:51:00Z">
        <w:r>
          <w:rPr>
            <w:rStyle w:val="a5"/>
          </w:rPr>
          <w:t xml:space="preserve"> </w:t>
        </w:r>
      </w:ins>
    </w:p>
    <w:p w14:paraId="32519F52" w14:textId="77777777" w:rsidR="00640217" w:rsidRDefault="00640217">
      <w:pPr>
        <w:pStyle w:val="2"/>
      </w:pPr>
      <w:bookmarkStart w:id="282" w:name="_Toc12616357"/>
      <w:bookmarkStart w:id="283" w:name="_Toc46492084"/>
      <w:bookmarkStart w:id="284" w:name="_Toc37126971"/>
      <w:bookmarkStart w:id="285" w:name="_Toc90590220"/>
      <w:bookmarkStart w:id="286" w:name="_Toc46492192"/>
      <w:r>
        <w:t>5.10</w:t>
      </w:r>
      <w:r>
        <w:tab/>
        <w:t>Handling of unknown, unforeseen, and erroneous protocol data</w:t>
      </w:r>
      <w:bookmarkEnd w:id="282"/>
      <w:bookmarkEnd w:id="283"/>
      <w:bookmarkEnd w:id="284"/>
      <w:bookmarkEnd w:id="285"/>
      <w:bookmarkEnd w:id="286"/>
    </w:p>
    <w:p w14:paraId="0059EA74" w14:textId="77777777" w:rsidR="00640217" w:rsidRDefault="00640217">
      <w:r>
        <w:t>When a PDCP PDU that contains reserved or invalid values is received, the receiving PDCP entity shall:</w:t>
      </w:r>
    </w:p>
    <w:p w14:paraId="14841991" w14:textId="77777777" w:rsidR="00640217" w:rsidRDefault="00640217">
      <w:pPr>
        <w:pStyle w:val="B1"/>
      </w:pPr>
      <w:r>
        <w:t>-</w:t>
      </w:r>
      <w:r>
        <w:tab/>
        <w:t>discard the received PDU.</w:t>
      </w:r>
    </w:p>
    <w:p w14:paraId="2AD596B6" w14:textId="77777777" w:rsidR="00640217" w:rsidRDefault="00640217">
      <w:pPr>
        <w:pStyle w:val="NO"/>
        <w:rPr>
          <w:lang w:eastAsia="zh-CN"/>
        </w:rPr>
      </w:pPr>
      <w:bookmarkStart w:id="287" w:name="_Toc37126972"/>
      <w:bookmarkStart w:id="288" w:name="_Toc12616358"/>
      <w:r>
        <w:rPr>
          <w:lang w:eastAsia="zh-CN"/>
        </w:rPr>
        <w:t>NOTE:</w:t>
      </w:r>
      <w:r>
        <w:rPr>
          <w:lang w:eastAsia="zh-CN"/>
        </w:rPr>
        <w:tab/>
        <w:t xml:space="preserve">For NR </w:t>
      </w:r>
      <w:proofErr w:type="spellStart"/>
      <w:r>
        <w:rPr>
          <w:lang w:eastAsia="zh-CN"/>
        </w:rPr>
        <w:t>sidelink</w:t>
      </w:r>
      <w:proofErr w:type="spellEnd"/>
      <w:r>
        <w:rPr>
          <w:lang w:eastAsia="zh-CN"/>
        </w:rPr>
        <w:t xml:space="preserve"> communication for unicast, the invalid values include the invalid value of </w:t>
      </w:r>
      <w:r>
        <w:t>K</w:t>
      </w:r>
      <w:r>
        <w:rPr>
          <w:vertAlign w:val="subscript"/>
        </w:rPr>
        <w:t>NRP-</w:t>
      </w:r>
      <w:proofErr w:type="spellStart"/>
      <w:r>
        <w:rPr>
          <w:vertAlign w:val="subscript"/>
        </w:rPr>
        <w:t>sess</w:t>
      </w:r>
      <w:proofErr w:type="spellEnd"/>
      <w:r>
        <w:t xml:space="preserve"> ID</w:t>
      </w:r>
      <w:r>
        <w:rPr>
          <w:lang w:eastAsia="zh-CN"/>
        </w:rPr>
        <w:t>.</w:t>
      </w:r>
    </w:p>
    <w:p w14:paraId="5F038D74" w14:textId="77777777" w:rsidR="00640217" w:rsidRDefault="00640217">
      <w:pPr>
        <w:pStyle w:val="2"/>
        <w:rPr>
          <w:lang w:eastAsia="ko-KR"/>
        </w:rPr>
      </w:pPr>
      <w:bookmarkStart w:id="289" w:name="_Toc46492085"/>
      <w:bookmarkStart w:id="290" w:name="_Toc90590221"/>
      <w:bookmarkStart w:id="291" w:name="_Toc46492193"/>
      <w:r>
        <w:rPr>
          <w:lang w:eastAsia="ko-KR"/>
        </w:rPr>
        <w:t>5.11</w:t>
      </w:r>
      <w:r>
        <w:rPr>
          <w:lang w:eastAsia="ko-KR"/>
        </w:rPr>
        <w:tab/>
        <w:t>PDCP duplication</w:t>
      </w:r>
      <w:bookmarkEnd w:id="287"/>
      <w:bookmarkEnd w:id="288"/>
      <w:bookmarkEnd w:id="289"/>
      <w:bookmarkEnd w:id="290"/>
      <w:bookmarkEnd w:id="291"/>
    </w:p>
    <w:p w14:paraId="2656762E" w14:textId="77777777" w:rsidR="00640217" w:rsidRDefault="00640217">
      <w:pPr>
        <w:pStyle w:val="3"/>
        <w:rPr>
          <w:lang w:eastAsia="ko-KR"/>
        </w:rPr>
      </w:pPr>
      <w:bookmarkStart w:id="292" w:name="_Toc12616359"/>
      <w:bookmarkStart w:id="293" w:name="_Toc46492194"/>
      <w:bookmarkStart w:id="294" w:name="_Toc37126973"/>
      <w:bookmarkStart w:id="295" w:name="_Toc46492086"/>
      <w:bookmarkStart w:id="296" w:name="_Toc90590222"/>
      <w:r>
        <w:rPr>
          <w:lang w:eastAsia="ko-KR"/>
        </w:rPr>
        <w:t>5.11.1</w:t>
      </w:r>
      <w:r>
        <w:rPr>
          <w:lang w:eastAsia="ko-KR"/>
        </w:rPr>
        <w:tab/>
        <w:t>Activation/Deactivation of PDCP duplication</w:t>
      </w:r>
      <w:bookmarkEnd w:id="292"/>
      <w:bookmarkEnd w:id="293"/>
      <w:bookmarkEnd w:id="294"/>
      <w:bookmarkEnd w:id="295"/>
      <w:bookmarkEnd w:id="296"/>
    </w:p>
    <w:p w14:paraId="5E0090C9" w14:textId="77777777" w:rsidR="00640217" w:rsidRDefault="00640217">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56BF5333"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w:t>
      </w:r>
    </w:p>
    <w:p w14:paraId="04E79FC0" w14:textId="77777777" w:rsidR="00640217" w:rsidRDefault="00640217">
      <w:pPr>
        <w:pStyle w:val="B2"/>
        <w:rPr>
          <w:lang w:eastAsia="ko-KR"/>
        </w:rPr>
      </w:pPr>
      <w:r>
        <w:rPr>
          <w:lang w:eastAsia="ko-KR"/>
        </w:rPr>
        <w:t>-</w:t>
      </w:r>
      <w:r>
        <w:rPr>
          <w:lang w:eastAsia="ko-KR"/>
        </w:rPr>
        <w:tab/>
        <w:t>activate the PDCP duplication;</w:t>
      </w:r>
    </w:p>
    <w:p w14:paraId="44E84285"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DRBs:</w:t>
      </w:r>
    </w:p>
    <w:p w14:paraId="1D4CC3E2" w14:textId="77777777" w:rsidR="00640217" w:rsidRDefault="0064021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activation of PDCP duplication is indicated for the DRB:</w:t>
      </w:r>
    </w:p>
    <w:p w14:paraId="2503673B" w14:textId="77777777" w:rsidR="00640217" w:rsidRDefault="00640217">
      <w:pPr>
        <w:pStyle w:val="B3"/>
        <w:rPr>
          <w:lang w:eastAsia="ko-KR"/>
        </w:rPr>
      </w:pPr>
      <w:r>
        <w:t>-</w:t>
      </w:r>
      <w:r>
        <w:tab/>
        <w:t>activate the PDCP duplication for the DRB;</w:t>
      </w:r>
    </w:p>
    <w:p w14:paraId="0E9C09C5" w14:textId="77777777" w:rsidR="00640217" w:rsidRDefault="0064021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activation of PDCP duplication is indicated for at least one associated RLC entities:</w:t>
      </w:r>
    </w:p>
    <w:p w14:paraId="132F7B0C" w14:textId="77777777" w:rsidR="00640217" w:rsidRDefault="00640217">
      <w:pPr>
        <w:pStyle w:val="B3"/>
        <w:rPr>
          <w:lang w:eastAsia="ko-KR"/>
        </w:rPr>
      </w:pPr>
      <w:r>
        <w:rPr>
          <w:lang w:eastAsia="ko-KR"/>
        </w:rPr>
        <w:t>-</w:t>
      </w:r>
      <w:r>
        <w:rPr>
          <w:lang w:eastAsia="ko-KR"/>
        </w:rPr>
        <w:tab/>
        <w:t>activate the PDCP duplication for the indicated associated RLC entities;</w:t>
      </w:r>
    </w:p>
    <w:p w14:paraId="1F9042D8" w14:textId="77777777" w:rsidR="00640217" w:rsidRDefault="00640217">
      <w:pPr>
        <w:pStyle w:val="B3"/>
        <w:rPr>
          <w:lang w:eastAsia="ko-KR"/>
        </w:rPr>
      </w:pPr>
      <w:r>
        <w:t>-</w:t>
      </w:r>
      <w:r>
        <w:tab/>
        <w:t xml:space="preserve">activate the </w:t>
      </w:r>
      <w:r>
        <w:rPr>
          <w:lang w:eastAsia="ko-KR"/>
        </w:rPr>
        <w:t>PDCP</w:t>
      </w:r>
      <w:r>
        <w:t xml:space="preserve"> duplication for the DRB;</w:t>
      </w:r>
    </w:p>
    <w:p w14:paraId="7C6116E1" w14:textId="77777777" w:rsidR="00640217" w:rsidRDefault="0064021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the DRB:</w:t>
      </w:r>
    </w:p>
    <w:p w14:paraId="33B7C1B5" w14:textId="77777777" w:rsidR="00640217" w:rsidRDefault="00640217">
      <w:pPr>
        <w:pStyle w:val="B3"/>
        <w:rPr>
          <w:lang w:eastAsia="ko-KR"/>
        </w:rPr>
      </w:pPr>
      <w:r>
        <w:t>-</w:t>
      </w:r>
      <w:r>
        <w:tab/>
        <w:t>deactivate the PDCP duplication for the DRB;</w:t>
      </w:r>
    </w:p>
    <w:p w14:paraId="2B8EFBEC" w14:textId="77777777" w:rsidR="00640217" w:rsidRDefault="0064021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at least one associated RLC entities:</w:t>
      </w:r>
    </w:p>
    <w:p w14:paraId="276344EF" w14:textId="77777777" w:rsidR="00640217" w:rsidRDefault="00640217">
      <w:pPr>
        <w:pStyle w:val="B3"/>
        <w:rPr>
          <w:lang w:eastAsia="ko-KR"/>
        </w:rPr>
      </w:pPr>
      <w:r>
        <w:rPr>
          <w:lang w:eastAsia="ko-KR"/>
        </w:rPr>
        <w:lastRenderedPageBreak/>
        <w:t>-</w:t>
      </w:r>
      <w:r>
        <w:rPr>
          <w:lang w:eastAsia="ko-KR"/>
        </w:rPr>
        <w:tab/>
        <w:t>deactivate the PDCP duplication for the indicated associated RLC entities;</w:t>
      </w:r>
    </w:p>
    <w:p w14:paraId="26584125" w14:textId="77777777" w:rsidR="00640217" w:rsidRDefault="00640217">
      <w:pPr>
        <w:pStyle w:val="B3"/>
      </w:pPr>
      <w:bookmarkStart w:id="297" w:name="_Toc12616360"/>
      <w:r>
        <w:t>-</w:t>
      </w:r>
      <w:r>
        <w:tab/>
      </w:r>
      <w:proofErr w:type="gramStart"/>
      <w:r>
        <w:t>if</w:t>
      </w:r>
      <w:proofErr w:type="gramEnd"/>
      <w:r>
        <w:t xml:space="preserve"> all associated RLC entities other than the primary RLC entity are deactivated for PDCP duplication:</w:t>
      </w:r>
    </w:p>
    <w:p w14:paraId="22C7E463" w14:textId="77777777" w:rsidR="00640217" w:rsidRDefault="00640217">
      <w:pPr>
        <w:pStyle w:val="B4"/>
        <w:rPr>
          <w:lang w:eastAsia="ko-KR"/>
        </w:rPr>
      </w:pPr>
      <w:r>
        <w:t>-</w:t>
      </w:r>
      <w:r>
        <w:tab/>
        <w:t>deactivate the PDCP duplication for the DRB</w:t>
      </w:r>
      <w:r>
        <w:rPr>
          <w:lang w:eastAsia="ko-KR"/>
        </w:rPr>
        <w:t>.</w:t>
      </w:r>
    </w:p>
    <w:p w14:paraId="6991696D" w14:textId="77777777" w:rsidR="00640217" w:rsidRDefault="00640217">
      <w:pPr>
        <w:pStyle w:val="3"/>
        <w:rPr>
          <w:lang w:eastAsia="ko-KR"/>
        </w:rPr>
      </w:pPr>
      <w:bookmarkStart w:id="298" w:name="_Toc90590223"/>
      <w:bookmarkStart w:id="299" w:name="_Toc46492087"/>
      <w:bookmarkStart w:id="300" w:name="_Toc37126974"/>
      <w:bookmarkStart w:id="301" w:name="_Toc46492195"/>
      <w:r>
        <w:rPr>
          <w:lang w:eastAsia="ko-KR"/>
        </w:rPr>
        <w:t>5.11.2</w:t>
      </w:r>
      <w:r>
        <w:rPr>
          <w:lang w:eastAsia="ko-KR"/>
        </w:rPr>
        <w:tab/>
        <w:t>Duplicate PDU discard</w:t>
      </w:r>
      <w:bookmarkEnd w:id="297"/>
      <w:bookmarkEnd w:id="298"/>
      <w:bookmarkEnd w:id="299"/>
      <w:bookmarkEnd w:id="300"/>
      <w:bookmarkEnd w:id="301"/>
    </w:p>
    <w:p w14:paraId="0A867509" w14:textId="77777777" w:rsidR="00640217" w:rsidRDefault="00640217">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6344861A"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successful delivery of a PDCP Data PDU is confirmed by one of the associated AM RLC entities:</w:t>
      </w:r>
    </w:p>
    <w:p w14:paraId="56D97740" w14:textId="77777777" w:rsidR="00640217" w:rsidRDefault="00640217">
      <w:pPr>
        <w:pStyle w:val="B2"/>
        <w:rPr>
          <w:lang w:eastAsia="ko-KR"/>
        </w:rPr>
      </w:pPr>
      <w:r>
        <w:rPr>
          <w:lang w:eastAsia="ko-KR"/>
        </w:rPr>
        <w:t>-</w:t>
      </w:r>
      <w:r>
        <w:rPr>
          <w:lang w:eastAsia="ko-KR"/>
        </w:rPr>
        <w:tab/>
        <w:t>indicate to the other AM RLC entities to discard the duplicated PDCP Data PDU;</w:t>
      </w:r>
    </w:p>
    <w:p w14:paraId="6FC0A9FD"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the DRB:</w:t>
      </w:r>
    </w:p>
    <w:p w14:paraId="4D4643A6" w14:textId="77777777" w:rsidR="00640217" w:rsidRDefault="00640217">
      <w:pPr>
        <w:pStyle w:val="B2"/>
        <w:rPr>
          <w:lang w:eastAsia="ko-KR"/>
        </w:rPr>
      </w:pPr>
      <w:r>
        <w:rPr>
          <w:lang w:eastAsia="ko-KR"/>
        </w:rPr>
        <w:t>-</w:t>
      </w:r>
      <w:r>
        <w:rPr>
          <w:lang w:eastAsia="ko-KR"/>
        </w:rPr>
        <w:tab/>
        <w:t>indicate to the RLC entities other than the primary RLC entity to discard all duplicated PDCP Data PDUs;</w:t>
      </w:r>
    </w:p>
    <w:p w14:paraId="1B9E1125"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at least one associated RLC entities:</w:t>
      </w:r>
    </w:p>
    <w:p w14:paraId="1A048A1E" w14:textId="77777777" w:rsidR="00640217" w:rsidRDefault="00640217">
      <w:pPr>
        <w:pStyle w:val="B2"/>
        <w:rPr>
          <w:lang w:eastAsia="ko-KR"/>
        </w:rPr>
      </w:pPr>
      <w:r>
        <w:rPr>
          <w:lang w:eastAsia="ko-KR"/>
        </w:rPr>
        <w:t>-</w:t>
      </w:r>
      <w:r>
        <w:rPr>
          <w:lang w:eastAsia="ko-KR"/>
        </w:rPr>
        <w:tab/>
        <w:t>indicate to the RLC entities deactivated for PDCP duplication to discard all duplicated PDCP Data PDUs.</w:t>
      </w:r>
    </w:p>
    <w:p w14:paraId="3B3353ED" w14:textId="77777777" w:rsidR="00640217" w:rsidRDefault="00640217">
      <w:pPr>
        <w:pStyle w:val="2"/>
        <w:rPr>
          <w:lang w:eastAsia="ko-KR"/>
        </w:rPr>
      </w:pPr>
      <w:bookmarkStart w:id="302" w:name="Signet19"/>
      <w:bookmarkStart w:id="303" w:name="_Toc37126975"/>
      <w:bookmarkStart w:id="304" w:name="_Toc46492088"/>
      <w:bookmarkStart w:id="305" w:name="_Toc90590224"/>
      <w:bookmarkStart w:id="306" w:name="_Toc46492196"/>
      <w:bookmarkStart w:id="307" w:name="_Toc12616361"/>
      <w:bookmarkEnd w:id="302"/>
      <w:r>
        <w:t>5.12</w:t>
      </w:r>
      <w:r>
        <w:rPr>
          <w:sz w:val="24"/>
          <w:lang w:eastAsia="en-GB"/>
        </w:rPr>
        <w:tab/>
      </w:r>
      <w:r>
        <w:t>Ethernet header compression</w:t>
      </w:r>
      <w:r>
        <w:rPr>
          <w:lang w:eastAsia="ko-KR"/>
        </w:rPr>
        <w:t xml:space="preserve"> and decompression</w:t>
      </w:r>
      <w:bookmarkEnd w:id="303"/>
      <w:bookmarkEnd w:id="304"/>
      <w:bookmarkEnd w:id="305"/>
      <w:bookmarkEnd w:id="306"/>
    </w:p>
    <w:p w14:paraId="3B277953" w14:textId="77777777" w:rsidR="00640217" w:rsidRDefault="00640217">
      <w:pPr>
        <w:pStyle w:val="3"/>
      </w:pPr>
      <w:bookmarkStart w:id="308" w:name="_Toc90590225"/>
      <w:bookmarkStart w:id="309" w:name="_Toc46492089"/>
      <w:bookmarkStart w:id="310" w:name="_Toc37126976"/>
      <w:bookmarkStart w:id="311" w:name="_Toc46492197"/>
      <w:r>
        <w:t>5.12.1</w:t>
      </w:r>
      <w:r>
        <w:tab/>
        <w:t>Supported header compression protocols</w:t>
      </w:r>
      <w:bookmarkEnd w:id="308"/>
      <w:bookmarkEnd w:id="309"/>
      <w:bookmarkEnd w:id="310"/>
      <w:bookmarkEnd w:id="311"/>
    </w:p>
    <w:p w14:paraId="746630E7" w14:textId="77777777" w:rsidR="00640217" w:rsidRDefault="00640217">
      <w:r>
        <w:t>The EHC protocol is based on the Ethernet Header Compression (EHC) framework defined in Annex A.</w:t>
      </w:r>
    </w:p>
    <w:p w14:paraId="0F6F0043" w14:textId="77777777" w:rsidR="00640217" w:rsidRDefault="00640217">
      <w:pPr>
        <w:pStyle w:val="3"/>
      </w:pPr>
      <w:bookmarkStart w:id="312" w:name="_Toc37126977"/>
      <w:bookmarkStart w:id="313" w:name="_Toc46492090"/>
      <w:bookmarkStart w:id="314" w:name="_Toc46492198"/>
      <w:bookmarkStart w:id="315" w:name="_Toc90590226"/>
      <w:r>
        <w:t>5.12.2</w:t>
      </w:r>
      <w:r>
        <w:tab/>
        <w:t>Configuration of EHC</w:t>
      </w:r>
      <w:bookmarkEnd w:id="312"/>
      <w:bookmarkEnd w:id="313"/>
      <w:bookmarkEnd w:id="314"/>
      <w:bookmarkEnd w:id="315"/>
    </w:p>
    <w:p w14:paraId="3069C503" w14:textId="77777777" w:rsidR="00640217" w:rsidRDefault="00640217">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64B7C02E" w14:textId="77777777" w:rsidR="00640217" w:rsidRDefault="00640217">
      <w:pPr>
        <w:pStyle w:val="3"/>
      </w:pPr>
      <w:bookmarkStart w:id="316" w:name="_Toc37126978"/>
      <w:bookmarkStart w:id="317" w:name="_Toc46492091"/>
      <w:bookmarkStart w:id="318" w:name="_Toc90590227"/>
      <w:bookmarkStart w:id="319" w:name="_Toc46492199"/>
      <w:r>
        <w:t>5.12.3</w:t>
      </w:r>
      <w:r>
        <w:tab/>
        <w:t>Protocol parameters</w:t>
      </w:r>
      <w:bookmarkEnd w:id="316"/>
      <w:bookmarkEnd w:id="317"/>
      <w:bookmarkEnd w:id="318"/>
      <w:bookmarkEnd w:id="319"/>
    </w:p>
    <w:p w14:paraId="78549879" w14:textId="77777777" w:rsidR="00640217" w:rsidRDefault="00640217">
      <w:bookmarkStart w:id="320" w:name="_Toc37126979"/>
      <w:r>
        <w:t>The usage and definition of the parameters shall be as specified below.</w:t>
      </w:r>
    </w:p>
    <w:p w14:paraId="606A4C25" w14:textId="77777777" w:rsidR="00640217" w:rsidRDefault="00640217">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proofErr w:type="spellStart"/>
      <w:r>
        <w:rPr>
          <w:i/>
        </w:rPr>
        <w:t>maxCID</w:t>
      </w:r>
      <w:proofErr w:type="spellEnd"/>
      <w:r>
        <w:rPr>
          <w:i/>
        </w:rPr>
        <w:t>-EHC-UL</w:t>
      </w:r>
      <w:r>
        <w:t xml:space="preserve"> in TS 38.331 [3]);</w:t>
      </w:r>
    </w:p>
    <w:p w14:paraId="68F820C0" w14:textId="77777777" w:rsidR="00640217" w:rsidRDefault="00640217">
      <w:pPr>
        <w:pStyle w:val="3"/>
      </w:pPr>
      <w:bookmarkStart w:id="321" w:name="_Toc90590228"/>
      <w:bookmarkStart w:id="322" w:name="_Toc46492200"/>
      <w:bookmarkStart w:id="323" w:name="_Toc46492092"/>
      <w:r>
        <w:t>5.12.4</w:t>
      </w:r>
      <w:r>
        <w:tab/>
        <w:t>Header compression using EHC</w:t>
      </w:r>
      <w:bookmarkEnd w:id="320"/>
      <w:bookmarkEnd w:id="321"/>
      <w:bookmarkEnd w:id="322"/>
      <w:bookmarkEnd w:id="323"/>
    </w:p>
    <w:p w14:paraId="120D4284" w14:textId="77777777" w:rsidR="00640217" w:rsidRDefault="00640217">
      <w:r>
        <w:t>If EHC is configured, the EHC protocol generates two types of output packets:</w:t>
      </w:r>
    </w:p>
    <w:p w14:paraId="21BD707C" w14:textId="77777777" w:rsidR="00640217" w:rsidRDefault="00640217">
      <w:pPr>
        <w:pStyle w:val="B1"/>
      </w:pPr>
      <w:r>
        <w:t>-</w:t>
      </w:r>
      <w:r>
        <w:tab/>
        <w:t>EHC compressed packets (i.e. EHC full header packets and EHC compressed header packets), each associated with one PDCP SDU;</w:t>
      </w:r>
    </w:p>
    <w:p w14:paraId="7B91172A" w14:textId="77777777" w:rsidR="00640217" w:rsidRDefault="00640217">
      <w:pPr>
        <w:pStyle w:val="B1"/>
      </w:pPr>
      <w:r>
        <w:t>-</w:t>
      </w:r>
      <w:r>
        <w:tab/>
      </w:r>
      <w:proofErr w:type="gramStart"/>
      <w:r>
        <w:t>standalone</w:t>
      </w:r>
      <w:proofErr w:type="gramEnd"/>
      <w:r>
        <w:t xml:space="preserve"> packets not associated with a PDCP SDU, i.e. EHC feedback.</w:t>
      </w:r>
    </w:p>
    <w:p w14:paraId="0832A976" w14:textId="77777777" w:rsidR="00640217" w:rsidRDefault="00640217">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1A9BC972" w14:textId="77777777" w:rsidR="00640217" w:rsidRDefault="00640217">
      <w:r>
        <w:t>EHC feedback are not associated with a PDCP SDU. They are not associated with a PDCP</w:t>
      </w:r>
      <w:r>
        <w:rPr>
          <w:lang w:eastAsia="ko-KR"/>
        </w:rPr>
        <w:t xml:space="preserve"> SN </w:t>
      </w:r>
      <w:r>
        <w:t>and are not ciphered/integrity protected.</w:t>
      </w:r>
    </w:p>
    <w:p w14:paraId="658BC904" w14:textId="77777777" w:rsidR="00640217" w:rsidRDefault="00640217">
      <w:pPr>
        <w:pStyle w:val="3"/>
      </w:pPr>
      <w:bookmarkStart w:id="324" w:name="_Toc37126980"/>
      <w:bookmarkStart w:id="325" w:name="_Toc46492201"/>
      <w:bookmarkStart w:id="326" w:name="_Toc46492093"/>
      <w:bookmarkStart w:id="327" w:name="_Toc90590229"/>
      <w:r>
        <w:t>5.12.5</w:t>
      </w:r>
      <w:r>
        <w:tab/>
        <w:t>Header decompression using EHC</w:t>
      </w:r>
      <w:bookmarkEnd w:id="324"/>
      <w:bookmarkEnd w:id="325"/>
      <w:bookmarkEnd w:id="326"/>
      <w:bookmarkEnd w:id="327"/>
    </w:p>
    <w:p w14:paraId="3EAB9DE8" w14:textId="77777777" w:rsidR="00640217" w:rsidRDefault="00640217">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w:t>
      </w:r>
      <w:r>
        <w:lastRenderedPageBreak/>
        <w:t>5.9, respectively. The header decompression is not applicable to the SDAP header and the SDAP Control PDU if included in the PDCP Data PDU.</w:t>
      </w:r>
    </w:p>
    <w:p w14:paraId="58D5A5FF" w14:textId="77777777" w:rsidR="00640217" w:rsidRDefault="00640217">
      <w:pPr>
        <w:pStyle w:val="3"/>
      </w:pPr>
      <w:bookmarkStart w:id="328" w:name="_Toc37126981"/>
      <w:bookmarkStart w:id="329" w:name="_Toc90590230"/>
      <w:bookmarkStart w:id="330" w:name="_Toc46492202"/>
      <w:bookmarkStart w:id="331" w:name="_Toc46492094"/>
      <w:r>
        <w:t>5.12.6</w:t>
      </w:r>
      <w:r>
        <w:tab/>
        <w:t>PDCP Control PDU for EHC feedback</w:t>
      </w:r>
      <w:bookmarkEnd w:id="328"/>
      <w:bookmarkEnd w:id="329"/>
      <w:bookmarkEnd w:id="330"/>
      <w:bookmarkEnd w:id="331"/>
    </w:p>
    <w:p w14:paraId="174E03E0" w14:textId="77777777" w:rsidR="00640217" w:rsidRDefault="00640217">
      <w:pPr>
        <w:pStyle w:val="4"/>
      </w:pPr>
      <w:bookmarkStart w:id="332" w:name="_Toc37126982"/>
      <w:bookmarkStart w:id="333" w:name="_Toc46492203"/>
      <w:bookmarkStart w:id="334" w:name="_Toc90590231"/>
      <w:bookmarkStart w:id="335" w:name="_Toc46492095"/>
      <w:r>
        <w:t>5.12.6.1</w:t>
      </w:r>
      <w:r>
        <w:tab/>
        <w:t>Transmit Operation</w:t>
      </w:r>
      <w:bookmarkEnd w:id="332"/>
      <w:bookmarkEnd w:id="333"/>
      <w:bookmarkEnd w:id="334"/>
      <w:bookmarkEnd w:id="335"/>
    </w:p>
    <w:p w14:paraId="26F772DB" w14:textId="77777777" w:rsidR="00640217" w:rsidRDefault="00640217">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7DFE0429"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14F29979" w14:textId="77777777" w:rsidR="00640217" w:rsidRDefault="00640217">
      <w:pPr>
        <w:pStyle w:val="4"/>
      </w:pPr>
      <w:bookmarkStart w:id="336" w:name="_Toc46492204"/>
      <w:bookmarkStart w:id="337" w:name="_Toc46492096"/>
      <w:bookmarkStart w:id="338" w:name="_Toc37126983"/>
      <w:bookmarkStart w:id="339" w:name="_Toc90590232"/>
      <w:r>
        <w:t>5.12.6.2</w:t>
      </w:r>
      <w:r>
        <w:tab/>
        <w:t>Receive Operation</w:t>
      </w:r>
      <w:bookmarkEnd w:id="336"/>
      <w:bookmarkEnd w:id="337"/>
      <w:bookmarkEnd w:id="338"/>
      <w:bookmarkEnd w:id="339"/>
    </w:p>
    <w:p w14:paraId="39F6851C" w14:textId="77777777" w:rsidR="00640217" w:rsidRDefault="00640217">
      <w:r>
        <w:t>At reception of a PDCP Control PDU for EHC feedback from lower layers, the receiving PDCP entity shall:</w:t>
      </w:r>
    </w:p>
    <w:p w14:paraId="415D47F5" w14:textId="77777777" w:rsidR="00640217" w:rsidRDefault="00640217">
      <w:pPr>
        <w:pStyle w:val="B1"/>
      </w:pPr>
      <w:r>
        <w:t>-</w:t>
      </w:r>
      <w:r>
        <w:tab/>
        <w:t xml:space="preserve">deliver the </w:t>
      </w:r>
      <w:r>
        <w:rPr>
          <w:snapToGrid w:val="0"/>
        </w:rPr>
        <w:t>corresponding</w:t>
      </w:r>
      <w:r>
        <w:t xml:space="preserve"> EHC feedback to the EHC protocol without performing deciphering/integrity verification.</w:t>
      </w:r>
    </w:p>
    <w:p w14:paraId="329E521A" w14:textId="77777777" w:rsidR="00640217" w:rsidRDefault="00640217">
      <w:pPr>
        <w:pStyle w:val="3"/>
        <w:rPr>
          <w:rFonts w:eastAsia="Yu Mincho"/>
          <w:lang w:eastAsia="ko-KR"/>
        </w:rPr>
      </w:pPr>
      <w:bookmarkStart w:id="340" w:name="_Toc46492097"/>
      <w:bookmarkStart w:id="341" w:name="_Toc37126984"/>
      <w:bookmarkStart w:id="342" w:name="_Toc46492205"/>
      <w:bookmarkStart w:id="343" w:name="_Toc90590233"/>
      <w:r>
        <w:rPr>
          <w:rFonts w:eastAsia="Yu Mincho"/>
          <w:lang w:eastAsia="ko-KR"/>
        </w:rPr>
        <w:t>5.12.7</w:t>
      </w:r>
      <w:r>
        <w:rPr>
          <w:rFonts w:eastAsia="Yu Mincho"/>
          <w:lang w:eastAsia="ko-KR"/>
        </w:rPr>
        <w:tab/>
      </w:r>
      <w:r>
        <w:t>Simultaneous configuration of ROHC and EHC</w:t>
      </w:r>
      <w:bookmarkEnd w:id="340"/>
      <w:bookmarkEnd w:id="341"/>
      <w:bookmarkEnd w:id="342"/>
      <w:bookmarkEnd w:id="343"/>
    </w:p>
    <w:p w14:paraId="7EC08FF3" w14:textId="77777777" w:rsidR="00640217" w:rsidRDefault="00640217">
      <w:r>
        <w:t xml:space="preserve">If both ROHC and EHC are configured for a DRB, the ROHC header shall be located after the EHC header. </w:t>
      </w:r>
      <w:r>
        <w:rPr>
          <w:lang w:eastAsia="ko-KR"/>
        </w:rPr>
        <w:t>Figure 5.12.7-1 shows the location of the ROHC header and the EHC header in a PDCP Data PDU.</w:t>
      </w:r>
    </w:p>
    <w:p w14:paraId="3C5F5BAF" w14:textId="77777777" w:rsidR="00640217" w:rsidRDefault="00046CC9">
      <w:pPr>
        <w:pStyle w:val="TH"/>
      </w:pPr>
      <w:r>
        <w:rPr>
          <w:noProof/>
        </w:rPr>
        <w:object w:dxaOrig="3894" w:dyaOrig="3399" w14:anchorId="72A6892E">
          <v:shape id="Object 4" o:spid="_x0000_i1028" type="#_x0000_t75" alt="" style="width:228pt;height:197.55pt;mso-width-percent:0;mso-height-percent:0;mso-position-horizontal-relative:page;mso-position-vertical-relative:page;mso-width-percent:0;mso-height-percent:0" o:ole="">
            <v:imagedata r:id="rId18" o:title=""/>
          </v:shape>
          <o:OLEObject Type="Embed" ProgID="Visio.Drawing.15" ShapeID="Object 4" DrawAspect="Content" ObjectID="_1708257923" r:id="rId19"/>
        </w:object>
      </w:r>
    </w:p>
    <w:p w14:paraId="314D0C89" w14:textId="77777777" w:rsidR="00640217" w:rsidRDefault="00640217">
      <w:pPr>
        <w:pStyle w:val="TF"/>
      </w:pPr>
      <w:r>
        <w:t>Figure 5.12.7-1: Location of ROHC header and EHC header in a PDCP Data PDU</w:t>
      </w:r>
    </w:p>
    <w:p w14:paraId="73E6B3F1" w14:textId="77777777" w:rsidR="00640217" w:rsidRDefault="00640217">
      <w:r>
        <w:t>If a PDCP SDU including non-IP Ethernet packet is received from upper layers, the EHC compressor shall bypass the ROHC compressor and submit the EHC compressed non-IP Ethernet packet to lower layers according to clause 5.2.1.</w:t>
      </w:r>
    </w:p>
    <w:p w14:paraId="74920C06" w14:textId="77777777" w:rsidR="00640217" w:rsidRDefault="00640217">
      <w:pPr>
        <w:rPr>
          <w:rFonts w:eastAsia="Yu Mincho"/>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21E43C8A" w14:textId="77777777" w:rsidR="00640217" w:rsidRDefault="00640217">
      <w:pPr>
        <w:pStyle w:val="2"/>
      </w:pPr>
      <w:bookmarkStart w:id="344" w:name="_Toc37126985"/>
      <w:bookmarkStart w:id="345" w:name="_Toc90590234"/>
      <w:bookmarkStart w:id="346" w:name="_Toc46492098"/>
      <w:bookmarkStart w:id="347" w:name="_Toc46492206"/>
      <w:r>
        <w:t>5.13</w:t>
      </w:r>
      <w:r>
        <w:tab/>
        <w:t>Uplink data switching</w:t>
      </w:r>
      <w:bookmarkEnd w:id="344"/>
      <w:bookmarkEnd w:id="345"/>
      <w:bookmarkEnd w:id="346"/>
      <w:bookmarkEnd w:id="347"/>
    </w:p>
    <w:p w14:paraId="4BF3456F" w14:textId="77777777" w:rsidR="00640217" w:rsidRDefault="00640217">
      <w:pPr>
        <w:rPr>
          <w:rFonts w:eastAsia="맑은 고딕"/>
          <w:lang w:eastAsia="ko-KR"/>
        </w:rPr>
      </w:pPr>
      <w:r>
        <w:rPr>
          <w:rFonts w:eastAsia="맑은 고딕"/>
          <w:lang w:eastAsia="ko-KR"/>
        </w:rPr>
        <w:t>For DAPS bearers, when</w:t>
      </w:r>
      <w:r>
        <w:t xml:space="preserve"> upper layers request uplink data switching,</w:t>
      </w:r>
      <w:r>
        <w:rPr>
          <w:rFonts w:eastAsia="맑은 고딕"/>
          <w:lang w:eastAsia="ko-KR"/>
        </w:rPr>
        <w:t xml:space="preserve"> the transmitting PDCP entity shall:</w:t>
      </w:r>
    </w:p>
    <w:p w14:paraId="4EBBA238" w14:textId="77777777" w:rsidR="00640217" w:rsidRDefault="00640217">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0F4B1198"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4DEEA020" w14:textId="77777777" w:rsidR="00640217" w:rsidRDefault="00640217">
      <w:pPr>
        <w:pStyle w:val="B2"/>
        <w:rPr>
          <w:lang w:eastAsia="ko-KR"/>
        </w:rPr>
      </w:pPr>
      <w:r>
        <w:rPr>
          <w:lang w:eastAsia="ko-KR"/>
        </w:rPr>
        <w:lastRenderedPageBreak/>
        <w:t>-</w:t>
      </w:r>
      <w:r>
        <w:rPr>
          <w:lang w:eastAsia="ko-KR"/>
        </w:rPr>
        <w:tab/>
        <w:t>perform integrity protection and ciphering of the PDCP SDU using the COUNT value associated with this PDCP SDU as specified in the clause 5.9 and 5.8, respectively;</w:t>
      </w:r>
    </w:p>
    <w:p w14:paraId="5681D666"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4E0ADAAD" w14:textId="77777777" w:rsidR="00640217" w:rsidRDefault="00640217">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1173ED9A"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276EDCC0"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6317873E"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18AC3908" w14:textId="77777777" w:rsidR="00640217" w:rsidRDefault="00640217">
      <w:pPr>
        <w:pStyle w:val="1"/>
      </w:pPr>
      <w:bookmarkStart w:id="348" w:name="_Toc37126986"/>
      <w:bookmarkStart w:id="349" w:name="_Toc46492099"/>
      <w:bookmarkStart w:id="350" w:name="_Toc90590235"/>
      <w:bookmarkStart w:id="351" w:name="_Toc46492207"/>
      <w:r>
        <w:t>6</w:t>
      </w:r>
      <w:r>
        <w:tab/>
        <w:t>Protocol data units, formats, and parameters</w:t>
      </w:r>
      <w:bookmarkEnd w:id="307"/>
      <w:bookmarkEnd w:id="348"/>
      <w:bookmarkEnd w:id="349"/>
      <w:bookmarkEnd w:id="350"/>
      <w:bookmarkEnd w:id="351"/>
    </w:p>
    <w:p w14:paraId="2214A3C7" w14:textId="77777777" w:rsidR="00640217" w:rsidRDefault="00640217">
      <w:pPr>
        <w:pStyle w:val="2"/>
        <w:rPr>
          <w:kern w:val="2"/>
          <w:lang w:eastAsia="zh-CN"/>
        </w:rPr>
      </w:pPr>
      <w:bookmarkStart w:id="352" w:name="_Toc90590236"/>
      <w:bookmarkStart w:id="353" w:name="_Toc12616362"/>
      <w:bookmarkStart w:id="354" w:name="_Toc46492100"/>
      <w:bookmarkStart w:id="355" w:name="_Toc46492208"/>
      <w:bookmarkStart w:id="356" w:name="_Toc37126987"/>
      <w:r>
        <w:rPr>
          <w:kern w:val="2"/>
          <w:lang w:eastAsia="zh-CN"/>
        </w:rPr>
        <w:t>6.1</w:t>
      </w:r>
      <w:r>
        <w:rPr>
          <w:kern w:val="2"/>
          <w:lang w:eastAsia="zh-CN"/>
        </w:rPr>
        <w:tab/>
        <w:t xml:space="preserve">Protocol data </w:t>
      </w:r>
      <w:r>
        <w:t>units</w:t>
      </w:r>
      <w:bookmarkEnd w:id="352"/>
      <w:bookmarkEnd w:id="353"/>
      <w:bookmarkEnd w:id="354"/>
      <w:bookmarkEnd w:id="355"/>
      <w:bookmarkEnd w:id="356"/>
    </w:p>
    <w:p w14:paraId="0CDBC1CB" w14:textId="77777777" w:rsidR="00640217" w:rsidRDefault="00640217">
      <w:pPr>
        <w:pStyle w:val="3"/>
      </w:pPr>
      <w:bookmarkStart w:id="357" w:name="_Toc37126988"/>
      <w:bookmarkStart w:id="358" w:name="_Toc46492209"/>
      <w:bookmarkStart w:id="359" w:name="_Toc90590237"/>
      <w:bookmarkStart w:id="360" w:name="_Toc12616363"/>
      <w:bookmarkStart w:id="361" w:name="_Toc46492101"/>
      <w:r>
        <w:t>6.1.1</w:t>
      </w:r>
      <w:r>
        <w:tab/>
        <w:t>Data PDU</w:t>
      </w:r>
      <w:bookmarkEnd w:id="357"/>
      <w:bookmarkEnd w:id="358"/>
      <w:bookmarkEnd w:id="359"/>
      <w:bookmarkEnd w:id="360"/>
      <w:bookmarkEnd w:id="361"/>
    </w:p>
    <w:p w14:paraId="65A63A92" w14:textId="77777777" w:rsidR="00640217" w:rsidRDefault="00640217">
      <w:r>
        <w:t>The PDCP Data PDU is used to convey one or more of followings in addition to the PDU header:</w:t>
      </w:r>
    </w:p>
    <w:p w14:paraId="3521EB3A" w14:textId="77777777" w:rsidR="00640217" w:rsidRDefault="00640217">
      <w:pPr>
        <w:pStyle w:val="B1"/>
        <w:rPr>
          <w:lang w:eastAsia="ko-KR"/>
        </w:rPr>
      </w:pPr>
      <w:r>
        <w:rPr>
          <w:lang w:eastAsia="ko-KR"/>
        </w:rPr>
        <w:t>-</w:t>
      </w:r>
      <w:r>
        <w:rPr>
          <w:lang w:eastAsia="ko-KR"/>
        </w:rPr>
        <w:tab/>
      </w:r>
      <w:proofErr w:type="gramStart"/>
      <w:r>
        <w:rPr>
          <w:lang w:eastAsia="ko-KR"/>
        </w:rPr>
        <w:t>user</w:t>
      </w:r>
      <w:proofErr w:type="gramEnd"/>
      <w:r>
        <w:rPr>
          <w:lang w:eastAsia="ko-KR"/>
        </w:rPr>
        <w:t xml:space="preserve"> plane data;</w:t>
      </w:r>
    </w:p>
    <w:p w14:paraId="7149D108" w14:textId="77777777" w:rsidR="00640217" w:rsidRDefault="00640217">
      <w:pPr>
        <w:pStyle w:val="B1"/>
        <w:rPr>
          <w:lang w:eastAsia="ko-KR"/>
        </w:rPr>
      </w:pPr>
      <w:r>
        <w:rPr>
          <w:lang w:eastAsia="ko-KR"/>
        </w:rPr>
        <w:t>-</w:t>
      </w:r>
      <w:r>
        <w:rPr>
          <w:lang w:eastAsia="ko-KR"/>
        </w:rPr>
        <w:tab/>
        <w:t>control plane data;</w:t>
      </w:r>
    </w:p>
    <w:p w14:paraId="37E50C41" w14:textId="77777777" w:rsidR="00640217" w:rsidRDefault="00640217">
      <w:pPr>
        <w:pStyle w:val="B1"/>
        <w:rPr>
          <w:lang w:eastAsia="ko-KR"/>
        </w:rPr>
      </w:pPr>
      <w:r>
        <w:rPr>
          <w:lang w:eastAsia="ko-KR"/>
        </w:rPr>
        <w:t>-</w:t>
      </w:r>
      <w:r>
        <w:rPr>
          <w:lang w:eastAsia="ko-KR"/>
        </w:rPr>
        <w:tab/>
      </w:r>
      <w:proofErr w:type="gramStart"/>
      <w:r>
        <w:rPr>
          <w:lang w:eastAsia="ko-KR"/>
        </w:rPr>
        <w:t>a</w:t>
      </w:r>
      <w:proofErr w:type="gramEnd"/>
      <w:r>
        <w:rPr>
          <w:lang w:eastAsia="ko-KR"/>
        </w:rPr>
        <w:t xml:space="preserve"> MAC-I</w:t>
      </w:r>
      <w:r>
        <w:rPr>
          <w:rStyle w:val="msoins0"/>
          <w:lang w:eastAsia="ko-KR"/>
        </w:rPr>
        <w:t>.</w:t>
      </w:r>
    </w:p>
    <w:p w14:paraId="6913E643" w14:textId="77777777" w:rsidR="00640217" w:rsidRDefault="00640217">
      <w:pPr>
        <w:pStyle w:val="3"/>
        <w:rPr>
          <w:lang w:eastAsia="ko-KR"/>
        </w:rPr>
      </w:pPr>
      <w:bookmarkStart w:id="362" w:name="_Toc12616364"/>
      <w:bookmarkStart w:id="363" w:name="_Toc37126989"/>
      <w:bookmarkStart w:id="364" w:name="_Toc46492210"/>
      <w:bookmarkStart w:id="365" w:name="_Toc46492102"/>
      <w:bookmarkStart w:id="366" w:name="_Toc90590238"/>
      <w:r>
        <w:t>6.1.2</w:t>
      </w:r>
      <w:r>
        <w:rPr>
          <w:lang w:eastAsia="ko-KR"/>
        </w:rPr>
        <w:tab/>
        <w:t>Control PDU</w:t>
      </w:r>
      <w:bookmarkEnd w:id="362"/>
      <w:bookmarkEnd w:id="363"/>
      <w:bookmarkEnd w:id="364"/>
      <w:bookmarkEnd w:id="365"/>
      <w:bookmarkEnd w:id="366"/>
    </w:p>
    <w:p w14:paraId="3B759193" w14:textId="77777777" w:rsidR="00640217" w:rsidRDefault="00640217">
      <w:r>
        <w:t>The PDCP Control PDU is used to convey one of followings in addition to the PDU header:</w:t>
      </w:r>
    </w:p>
    <w:p w14:paraId="285E8A32" w14:textId="77777777" w:rsidR="00640217" w:rsidRDefault="00640217">
      <w:pPr>
        <w:pStyle w:val="B1"/>
      </w:pPr>
      <w:r>
        <w:t>-</w:t>
      </w:r>
      <w:r>
        <w:tab/>
      </w:r>
      <w:proofErr w:type="gramStart"/>
      <w:r>
        <w:t>a</w:t>
      </w:r>
      <w:proofErr w:type="gramEnd"/>
      <w:r>
        <w:t xml:space="preserve"> PDCP status report;</w:t>
      </w:r>
    </w:p>
    <w:p w14:paraId="4DE8792E" w14:textId="77777777" w:rsidR="00640217" w:rsidRDefault="00640217">
      <w:pPr>
        <w:pStyle w:val="B1"/>
      </w:pPr>
      <w:r>
        <w:t>-</w:t>
      </w:r>
      <w:r>
        <w:tab/>
      </w:r>
      <w:proofErr w:type="gramStart"/>
      <w:r>
        <w:t>an</w:t>
      </w:r>
      <w:proofErr w:type="gramEnd"/>
      <w:r>
        <w:t xml:space="preserve"> interspersed ROHC feedback;</w:t>
      </w:r>
    </w:p>
    <w:p w14:paraId="6A7DAB75" w14:textId="77777777" w:rsidR="00640217" w:rsidRDefault="00640217">
      <w:pPr>
        <w:pStyle w:val="B1"/>
      </w:pPr>
      <w:bookmarkStart w:id="367" w:name="_Toc12616365"/>
      <w:r>
        <w:t>-</w:t>
      </w:r>
      <w:r>
        <w:tab/>
      </w:r>
      <w:proofErr w:type="gramStart"/>
      <w:r>
        <w:t>an</w:t>
      </w:r>
      <w:proofErr w:type="gramEnd"/>
      <w:r>
        <w:t xml:space="preserve"> EHC feedback.</w:t>
      </w:r>
    </w:p>
    <w:p w14:paraId="722787DC" w14:textId="77777777" w:rsidR="00640217" w:rsidRDefault="00640217">
      <w:pPr>
        <w:pStyle w:val="2"/>
        <w:rPr>
          <w:rFonts w:eastAsia="SimSun"/>
          <w:kern w:val="2"/>
          <w:lang w:eastAsia="zh-CN"/>
        </w:rPr>
      </w:pPr>
      <w:bookmarkStart w:id="368" w:name="_Toc90590239"/>
      <w:bookmarkStart w:id="369" w:name="_Toc37126990"/>
      <w:bookmarkStart w:id="370" w:name="_Toc46492103"/>
      <w:bookmarkStart w:id="371" w:name="_Toc46492211"/>
      <w:r>
        <w:rPr>
          <w:rFonts w:eastAsia="SimSun"/>
          <w:kern w:val="2"/>
          <w:lang w:eastAsia="zh-CN"/>
        </w:rPr>
        <w:t>6.2</w:t>
      </w:r>
      <w:r>
        <w:rPr>
          <w:rFonts w:eastAsia="SimSun"/>
          <w:kern w:val="2"/>
          <w:lang w:eastAsia="zh-CN"/>
        </w:rPr>
        <w:tab/>
        <w:t>Formats</w:t>
      </w:r>
      <w:bookmarkEnd w:id="367"/>
      <w:bookmarkEnd w:id="368"/>
      <w:bookmarkEnd w:id="369"/>
      <w:bookmarkEnd w:id="370"/>
      <w:bookmarkEnd w:id="371"/>
    </w:p>
    <w:p w14:paraId="7193F363" w14:textId="77777777" w:rsidR="00640217" w:rsidRDefault="00640217">
      <w:pPr>
        <w:pStyle w:val="3"/>
        <w:rPr>
          <w:lang w:eastAsia="zh-CN"/>
        </w:rPr>
      </w:pPr>
      <w:bookmarkStart w:id="372" w:name="_Toc12616366"/>
      <w:bookmarkStart w:id="373" w:name="_Toc37126991"/>
      <w:bookmarkStart w:id="374" w:name="_Toc90590240"/>
      <w:bookmarkStart w:id="375" w:name="_Toc46492212"/>
      <w:bookmarkStart w:id="376" w:name="_Toc46492104"/>
      <w:r>
        <w:t>6.2.1</w:t>
      </w:r>
      <w:r>
        <w:rPr>
          <w:lang w:eastAsia="ko-KR"/>
        </w:rPr>
        <w:tab/>
        <w:t>General</w:t>
      </w:r>
      <w:bookmarkEnd w:id="372"/>
      <w:bookmarkEnd w:id="373"/>
      <w:bookmarkEnd w:id="374"/>
      <w:bookmarkEnd w:id="375"/>
      <w:bookmarkEnd w:id="376"/>
    </w:p>
    <w:p w14:paraId="53ED0F88" w14:textId="77777777" w:rsidR="00640217" w:rsidRDefault="00640217">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4879A3E8" w14:textId="77777777" w:rsidR="00640217" w:rsidRDefault="00640217">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D91CA67" w14:textId="77777777" w:rsidR="00640217" w:rsidRDefault="00640217">
      <w:pPr>
        <w:pStyle w:val="3"/>
        <w:rPr>
          <w:lang w:eastAsia="zh-CN"/>
        </w:rPr>
      </w:pPr>
      <w:bookmarkStart w:id="377" w:name="_Toc90590241"/>
      <w:bookmarkStart w:id="378" w:name="_Toc37126992"/>
      <w:bookmarkStart w:id="379" w:name="_Toc12616367"/>
      <w:bookmarkStart w:id="380" w:name="_Toc46492213"/>
      <w:bookmarkStart w:id="381" w:name="_Toc46492105"/>
      <w:r>
        <w:t>6.2.2</w:t>
      </w:r>
      <w:r>
        <w:rPr>
          <w:lang w:eastAsia="ko-KR"/>
        </w:rPr>
        <w:tab/>
        <w:t>Data PDU</w:t>
      </w:r>
      <w:bookmarkEnd w:id="377"/>
      <w:bookmarkEnd w:id="378"/>
      <w:bookmarkEnd w:id="379"/>
      <w:bookmarkEnd w:id="380"/>
      <w:bookmarkEnd w:id="381"/>
    </w:p>
    <w:p w14:paraId="5D0ECA6D" w14:textId="77777777" w:rsidR="00640217" w:rsidRDefault="00640217">
      <w:pPr>
        <w:pStyle w:val="4"/>
        <w:rPr>
          <w:lang w:eastAsia="ko-KR"/>
        </w:rPr>
      </w:pPr>
      <w:bookmarkStart w:id="382" w:name="_Toc46492106"/>
      <w:bookmarkStart w:id="383" w:name="_Toc90590242"/>
      <w:bookmarkStart w:id="384" w:name="_Toc12616368"/>
      <w:bookmarkStart w:id="385" w:name="_Toc37126993"/>
      <w:bookmarkStart w:id="386" w:name="_Toc46492214"/>
      <w:r>
        <w:rPr>
          <w:lang w:eastAsia="ko-KR"/>
        </w:rPr>
        <w:t>6.2.2.1</w:t>
      </w:r>
      <w:r>
        <w:rPr>
          <w:lang w:eastAsia="ko-KR"/>
        </w:rPr>
        <w:tab/>
        <w:t>Data PDU for SRBs</w:t>
      </w:r>
      <w:bookmarkEnd w:id="382"/>
      <w:bookmarkEnd w:id="383"/>
      <w:bookmarkEnd w:id="384"/>
      <w:bookmarkEnd w:id="385"/>
      <w:bookmarkEnd w:id="386"/>
    </w:p>
    <w:p w14:paraId="1B789EED" w14:textId="77777777" w:rsidR="00640217" w:rsidRDefault="00640217">
      <w:r>
        <w:rPr>
          <w:lang w:eastAsia="ko-KR"/>
        </w:rPr>
        <w:t>Figure 6.2.2.1-1 shows the format of the PDCP Data PDU with 12 bits PDCP SN. This format is applicable for SRBs.</w:t>
      </w:r>
    </w:p>
    <w:p w14:paraId="7D75B014" w14:textId="77777777" w:rsidR="00640217" w:rsidRDefault="00046CC9">
      <w:pPr>
        <w:pStyle w:val="TH"/>
      </w:pPr>
      <w:r>
        <w:rPr>
          <w:noProof/>
        </w:rPr>
        <w:object w:dxaOrig="7606" w:dyaOrig="6324" w14:anchorId="79E9AB42">
          <v:shape id="Object 5" o:spid="_x0000_i1029" type="#_x0000_t75" alt="" style="width:282.9pt;height:236.3pt;mso-width-percent:0;mso-height-percent:0;mso-position-horizontal-relative:page;mso-position-vertical-relative:page;mso-width-percent:0;mso-height-percent:0" o:ole="">
            <v:imagedata r:id="rId20" o:title=""/>
          </v:shape>
          <o:OLEObject Type="Embed" ProgID="Visio.Drawing.11" ShapeID="Object 5" DrawAspect="Content" ObjectID="_1708257924" r:id="rId21"/>
        </w:object>
      </w:r>
    </w:p>
    <w:p w14:paraId="26F0E222" w14:textId="77777777" w:rsidR="00640217" w:rsidRDefault="00640217">
      <w:pPr>
        <w:pStyle w:val="TF"/>
      </w:pPr>
      <w:r>
        <w:t>Figure 6.2.2.1-1: PDCP Data PDU format for SRBs</w:t>
      </w:r>
    </w:p>
    <w:p w14:paraId="021FF75D" w14:textId="77777777" w:rsidR="00640217" w:rsidRDefault="00640217">
      <w:pPr>
        <w:pStyle w:val="4"/>
      </w:pPr>
      <w:bookmarkStart w:id="387" w:name="_Toc46492107"/>
      <w:bookmarkStart w:id="388" w:name="_Toc37126994"/>
      <w:bookmarkStart w:id="389" w:name="_Toc12616369"/>
      <w:bookmarkStart w:id="390" w:name="_Toc90590243"/>
      <w:bookmarkStart w:id="391" w:name="_Toc46492215"/>
      <w:r>
        <w:t>6.2.2.2</w:t>
      </w:r>
      <w:r>
        <w:tab/>
        <w:t>Data PDU for DRBs with 12 bits PDCP SN</w:t>
      </w:r>
      <w:bookmarkEnd w:id="387"/>
      <w:bookmarkEnd w:id="388"/>
      <w:bookmarkEnd w:id="389"/>
      <w:bookmarkEnd w:id="390"/>
      <w:bookmarkEnd w:id="391"/>
    </w:p>
    <w:p w14:paraId="1F61696D" w14:textId="77777777" w:rsidR="00640217" w:rsidRDefault="00640217">
      <w:r>
        <w:rPr>
          <w:lang w:eastAsia="ko-KR"/>
        </w:rPr>
        <w:t>Figure 6.2.2.2-1 shows the format of the PDCP Data PDU with 12 bits PDCP SN. This format is applicable for UM DRBs and AM DRBs.</w:t>
      </w:r>
    </w:p>
    <w:p w14:paraId="77164EBE" w14:textId="77777777" w:rsidR="00640217" w:rsidRDefault="00046CC9">
      <w:pPr>
        <w:pStyle w:val="TH"/>
      </w:pPr>
      <w:r>
        <w:rPr>
          <w:noProof/>
        </w:rPr>
        <w:object w:dxaOrig="7606" w:dyaOrig="6341" w14:anchorId="145C056E">
          <v:shape id="Object 6" o:spid="_x0000_i1030" type="#_x0000_t75" alt="" style="width:282.9pt;height:237.7pt;mso-width-percent:0;mso-height-percent:0;mso-position-horizontal-relative:page;mso-position-vertical-relative:page;mso-width-percent:0;mso-height-percent:0" o:ole="">
            <v:imagedata r:id="rId22" o:title=""/>
          </v:shape>
          <o:OLEObject Type="Embed" ProgID="Visio.Drawing.11" ShapeID="Object 6" DrawAspect="Content" ObjectID="_1708257925" r:id="rId23"/>
        </w:object>
      </w:r>
    </w:p>
    <w:p w14:paraId="2DD7BF31" w14:textId="77777777" w:rsidR="00640217" w:rsidRDefault="00640217">
      <w:pPr>
        <w:pStyle w:val="TF"/>
      </w:pPr>
      <w:r>
        <w:t>Figure 6.2.2.2-1: PDCP Data PDU format with 12 bits PDCP SN</w:t>
      </w:r>
    </w:p>
    <w:p w14:paraId="48CE917E" w14:textId="77777777" w:rsidR="00640217" w:rsidRDefault="00640217">
      <w:pPr>
        <w:pStyle w:val="4"/>
      </w:pPr>
      <w:bookmarkStart w:id="392" w:name="_Toc37126995"/>
      <w:bookmarkStart w:id="393" w:name="_Toc46492216"/>
      <w:bookmarkStart w:id="394" w:name="_Toc46492108"/>
      <w:bookmarkStart w:id="395" w:name="_Toc12616370"/>
      <w:bookmarkStart w:id="396" w:name="_Toc90590244"/>
      <w:r>
        <w:t>6.2.2.3</w:t>
      </w:r>
      <w:r>
        <w:tab/>
        <w:t>Data PDU for DRBs with 18 bits PDCP SN</w:t>
      </w:r>
      <w:bookmarkEnd w:id="392"/>
      <w:bookmarkEnd w:id="393"/>
      <w:bookmarkEnd w:id="394"/>
      <w:bookmarkEnd w:id="395"/>
      <w:bookmarkEnd w:id="396"/>
    </w:p>
    <w:p w14:paraId="37B06EAF" w14:textId="77777777" w:rsidR="00640217" w:rsidRDefault="00640217">
      <w:r>
        <w:rPr>
          <w:lang w:eastAsia="ko-KR"/>
        </w:rPr>
        <w:t>Figure 6.2.2.3-1 shows the format of the PDCP Data PDU with 18 bits PDCP SN. This format is applicable for UM DRBs and AM DRBs</w:t>
      </w:r>
      <w:r>
        <w:t>.</w:t>
      </w:r>
    </w:p>
    <w:p w14:paraId="0692F63C" w14:textId="77777777" w:rsidR="00640217" w:rsidRDefault="00046CC9">
      <w:pPr>
        <w:pStyle w:val="TH"/>
      </w:pPr>
      <w:r>
        <w:rPr>
          <w:noProof/>
        </w:rPr>
        <w:object w:dxaOrig="7606" w:dyaOrig="7001" w14:anchorId="29490994">
          <v:shape id="Object 7" o:spid="_x0000_i1031" type="#_x0000_t75" alt="" style="width:282.9pt;height:262.6pt;mso-width-percent:0;mso-height-percent:0;mso-position-horizontal-relative:page;mso-position-vertical-relative:page;mso-width-percent:0;mso-height-percent:0" o:ole="">
            <v:imagedata r:id="rId24" o:title=""/>
          </v:shape>
          <o:OLEObject Type="Embed" ProgID="Visio.Drawing.11" ShapeID="Object 7" DrawAspect="Content" ObjectID="_1708257926" r:id="rId25"/>
        </w:object>
      </w:r>
    </w:p>
    <w:p w14:paraId="4EFD1A49" w14:textId="77777777" w:rsidR="00640217" w:rsidRDefault="00640217">
      <w:pPr>
        <w:pStyle w:val="TF"/>
      </w:pPr>
      <w:r>
        <w:t>Figure 6.2.2.3-1: PDCP Data PDU format for DRBs with 18 bits PDCP SN</w:t>
      </w:r>
    </w:p>
    <w:p w14:paraId="5EE64F17" w14:textId="77777777" w:rsidR="00640217" w:rsidRDefault="00640217">
      <w:pPr>
        <w:pStyle w:val="4"/>
        <w:rPr>
          <w:lang w:eastAsia="zh-CN"/>
        </w:rPr>
      </w:pPr>
      <w:bookmarkStart w:id="397" w:name="_Toc46492217"/>
      <w:bookmarkStart w:id="398" w:name="_Toc46492109"/>
      <w:bookmarkStart w:id="399" w:name="_Toc37126996"/>
      <w:bookmarkStart w:id="400" w:name="_Toc90590245"/>
      <w:bookmarkStart w:id="401" w:name="_Toc12616371"/>
      <w:r>
        <w:t>6.2.2.</w:t>
      </w:r>
      <w:r>
        <w:rPr>
          <w:lang w:eastAsia="zh-CN"/>
        </w:rPr>
        <w:t>4</w:t>
      </w:r>
      <w:r>
        <w:tab/>
        <w:t xml:space="preserve">Data PDU for </w:t>
      </w:r>
      <w:proofErr w:type="spellStart"/>
      <w:r>
        <w:rPr>
          <w:lang w:eastAsia="zh-CN"/>
        </w:rPr>
        <w:t>sidelink</w:t>
      </w:r>
      <w:proofErr w:type="spellEnd"/>
      <w:r>
        <w:rPr>
          <w:lang w:eastAsia="zh-CN"/>
        </w:rPr>
        <w:t xml:space="preserve"> DRBs</w:t>
      </w:r>
      <w:r>
        <w:t xml:space="preserve"> </w:t>
      </w:r>
      <w:r>
        <w:rPr>
          <w:lang w:eastAsia="zh-CN"/>
        </w:rPr>
        <w:t xml:space="preserve">for </w:t>
      </w:r>
      <w:proofErr w:type="spellStart"/>
      <w:r>
        <w:t>groupcast</w:t>
      </w:r>
      <w:proofErr w:type="spellEnd"/>
      <w:r>
        <w:t xml:space="preserve"> </w:t>
      </w:r>
      <w:r>
        <w:rPr>
          <w:lang w:eastAsia="zh-CN"/>
        </w:rPr>
        <w:t xml:space="preserve">and </w:t>
      </w:r>
      <w:r>
        <w:t>broadcast</w:t>
      </w:r>
      <w:bookmarkEnd w:id="397"/>
      <w:bookmarkEnd w:id="398"/>
      <w:bookmarkEnd w:id="399"/>
      <w:ins w:id="402" w:author="Hyunjeong Kang (Samsung)" w:date="2022-01-08T11:52:00Z">
        <w:r>
          <w:t>,</w:t>
        </w:r>
      </w:ins>
      <w:del w:id="403" w:author="Hyunjeong Kang (Samsung)" w:date="2022-01-08T11:52:00Z">
        <w:r>
          <w:delText xml:space="preserve"> and</w:delText>
        </w:r>
      </w:del>
      <w:r>
        <w:t xml:space="preserve"> for the </w:t>
      </w:r>
      <w:proofErr w:type="spellStart"/>
      <w:r>
        <w:t>sidelink</w:t>
      </w:r>
      <w:proofErr w:type="spellEnd"/>
      <w:r>
        <w:t xml:space="preserve"> SRB0‎</w:t>
      </w:r>
      <w:bookmarkEnd w:id="400"/>
      <w:ins w:id="404" w:author="Hyunjeong Kang (Samsung)" w:date="2022-01-08T11:51:00Z">
        <w:r>
          <w:rPr>
            <w:rFonts w:hint="eastAsia"/>
            <w:lang w:eastAsia="ko-KR"/>
          </w:rPr>
          <w:t xml:space="preserve"> a</w:t>
        </w:r>
        <w:r>
          <w:rPr>
            <w:lang w:eastAsia="ko-KR"/>
          </w:rPr>
          <w:t xml:space="preserve">nd for the </w:t>
        </w:r>
        <w:proofErr w:type="spellStart"/>
        <w:r>
          <w:rPr>
            <w:lang w:eastAsia="ko-KR"/>
          </w:rPr>
          <w:t>sidelink</w:t>
        </w:r>
        <w:proofErr w:type="spellEnd"/>
        <w:r>
          <w:rPr>
            <w:lang w:eastAsia="ko-KR"/>
          </w:rPr>
          <w:t xml:space="preserve"> SRB4</w:t>
        </w:r>
      </w:ins>
    </w:p>
    <w:p w14:paraId="447506C3" w14:textId="77777777" w:rsidR="00640217" w:rsidRDefault="00640217">
      <w:r>
        <w:rPr>
          <w:lang w:eastAsia="ko-KR"/>
        </w:rPr>
        <w:t>Figure 6.2.2.</w:t>
      </w:r>
      <w:r>
        <w:rPr>
          <w:lang w:eastAsia="zh-CN"/>
        </w:rPr>
        <w:t>4</w:t>
      </w:r>
      <w:r>
        <w:rPr>
          <w:lang w:eastAsia="ko-KR"/>
        </w:rPr>
        <w:t xml:space="preserve">-1 shows the format of the PDCP Data PDU with 12 bits PDCP SN. This format is applicable for </w:t>
      </w:r>
      <w:proofErr w:type="spellStart"/>
      <w:r>
        <w:rPr>
          <w:lang w:eastAsia="zh-CN"/>
        </w:rPr>
        <w:t>sidelink</w:t>
      </w:r>
      <w:proofErr w:type="spellEnd"/>
      <w:r>
        <w:rPr>
          <w:lang w:eastAsia="ko-KR"/>
        </w:rPr>
        <w:t xml:space="preserve"> DRBs</w:t>
      </w:r>
      <w:r>
        <w:rPr>
          <w:lang w:eastAsia="zh-CN"/>
        </w:rPr>
        <w:t xml:space="preserve"> for </w:t>
      </w:r>
      <w:proofErr w:type="spellStart"/>
      <w:r>
        <w:rPr>
          <w:lang w:eastAsia="zh-CN"/>
        </w:rPr>
        <w:t>groupcast</w:t>
      </w:r>
      <w:proofErr w:type="spellEnd"/>
      <w:r>
        <w:rPr>
          <w:lang w:eastAsia="zh-CN"/>
        </w:rPr>
        <w:t xml:space="preserve"> and broadcast</w:t>
      </w:r>
      <w:ins w:id="405" w:author="Hyunjeong Kang (Samsung)" w:date="2022-01-08T11:52:00Z">
        <w:r>
          <w:rPr>
            <w:lang w:eastAsia="zh-CN"/>
          </w:rPr>
          <w:t>,</w:t>
        </w:r>
      </w:ins>
      <w:del w:id="406" w:author="Hyunjeong Kang (Samsung)" w:date="2022-01-08T11:52:00Z">
        <w:r>
          <w:rPr>
            <w:lang w:eastAsia="zh-CN"/>
          </w:rPr>
          <w:delText xml:space="preserve"> and</w:delText>
        </w:r>
      </w:del>
      <w:r>
        <w:rPr>
          <w:lang w:eastAsia="zh-CN"/>
        </w:rPr>
        <w:t xml:space="preserve"> for the </w:t>
      </w:r>
      <w:proofErr w:type="spellStart"/>
      <w:r>
        <w:rPr>
          <w:lang w:eastAsia="zh-CN"/>
        </w:rPr>
        <w:t>sidelink</w:t>
      </w:r>
      <w:proofErr w:type="spellEnd"/>
      <w:r>
        <w:rPr>
          <w:lang w:eastAsia="ko-KR"/>
        </w:rPr>
        <w:t xml:space="preserve"> </w:t>
      </w:r>
      <w:r>
        <w:rPr>
          <w:lang w:eastAsia="zh-CN"/>
        </w:rPr>
        <w:t>S</w:t>
      </w:r>
      <w:r>
        <w:rPr>
          <w:lang w:eastAsia="ko-KR"/>
        </w:rPr>
        <w:t>RB0</w:t>
      </w:r>
      <w:ins w:id="407" w:author="Hyunjeong Kang (Samsung)" w:date="2022-01-08T11:52:00Z">
        <w:r>
          <w:rPr>
            <w:lang w:eastAsia="ko-KR"/>
          </w:rPr>
          <w:t xml:space="preserve"> and for the </w:t>
        </w:r>
        <w:proofErr w:type="spellStart"/>
        <w:r>
          <w:rPr>
            <w:lang w:eastAsia="ko-KR"/>
          </w:rPr>
          <w:t>sidelink</w:t>
        </w:r>
        <w:proofErr w:type="spellEnd"/>
        <w:r>
          <w:rPr>
            <w:lang w:eastAsia="ko-KR"/>
          </w:rPr>
          <w:t xml:space="preserve"> SRB4</w:t>
        </w:r>
      </w:ins>
      <w:r>
        <w:t>.</w:t>
      </w:r>
    </w:p>
    <w:p w14:paraId="589145C6" w14:textId="77777777" w:rsidR="00640217" w:rsidRDefault="00046CC9">
      <w:pPr>
        <w:pStyle w:val="TH"/>
        <w:rPr>
          <w:lang w:eastAsia="zh-CN"/>
        </w:rPr>
      </w:pPr>
      <w:r>
        <w:rPr>
          <w:noProof/>
        </w:rPr>
        <w:object w:dxaOrig="8622" w:dyaOrig="5200" w14:anchorId="72014A94">
          <v:shape id="Object 8" o:spid="_x0000_i1032" type="#_x0000_t75" alt="" style="width:320.3pt;height:195.25pt;mso-width-percent:0;mso-height-percent:0;mso-position-horizontal-relative:page;mso-position-vertical-relative:page;mso-width-percent:0;mso-height-percent:0" o:ole="">
            <v:imagedata r:id="rId26" o:title=""/>
          </v:shape>
          <o:OLEObject Type="Embed" ProgID="Visio.Drawing.11" ShapeID="Object 8" DrawAspect="Content" ObjectID="_1708257927" r:id="rId27"/>
        </w:object>
      </w:r>
    </w:p>
    <w:p w14:paraId="582E9C16" w14:textId="77777777" w:rsidR="00640217" w:rsidRDefault="00640217">
      <w:pPr>
        <w:pStyle w:val="TF"/>
        <w:rPr>
          <w:lang w:eastAsia="zh-CN"/>
        </w:rPr>
      </w:pPr>
      <w:r>
        <w:t>Figure 6.2.2.</w:t>
      </w:r>
      <w:r>
        <w:rPr>
          <w:lang w:eastAsia="zh-CN"/>
        </w:rPr>
        <w:t>4</w:t>
      </w:r>
      <w:r>
        <w:t xml:space="preserve">-1: PDCP Data PDU format for </w:t>
      </w:r>
      <w:proofErr w:type="spellStart"/>
      <w:r>
        <w:rPr>
          <w:lang w:eastAsia="zh-CN"/>
        </w:rPr>
        <w:t>sidelink</w:t>
      </w:r>
      <w:proofErr w:type="spellEnd"/>
      <w:r>
        <w:rPr>
          <w:lang w:eastAsia="zh-CN"/>
        </w:rPr>
        <w:t xml:space="preserve"> DRBs for </w:t>
      </w:r>
      <w:proofErr w:type="spellStart"/>
      <w:r>
        <w:rPr>
          <w:lang w:eastAsia="zh-CN"/>
        </w:rPr>
        <w:t>groupcast</w:t>
      </w:r>
      <w:proofErr w:type="spellEnd"/>
      <w:r>
        <w:rPr>
          <w:lang w:eastAsia="zh-CN"/>
        </w:rPr>
        <w:t xml:space="preserve"> and broadcast</w:t>
      </w:r>
      <w:ins w:id="408" w:author="Hyunjeong Kang (Samsung)" w:date="2022-01-08T11:53:00Z">
        <w:r>
          <w:rPr>
            <w:lang w:eastAsia="zh-CN"/>
          </w:rPr>
          <w:t>,</w:t>
        </w:r>
      </w:ins>
      <w:del w:id="409" w:author="Hyunjeong Kang (Samsung)" w:date="2022-01-08T11:53:00Z">
        <w:r>
          <w:rPr>
            <w:lang w:eastAsia="zh-CN"/>
          </w:rPr>
          <w:delText xml:space="preserve"> and</w:delText>
        </w:r>
      </w:del>
      <w:r>
        <w:rPr>
          <w:lang w:eastAsia="zh-CN"/>
        </w:rPr>
        <w:t xml:space="preserve"> for the </w:t>
      </w:r>
      <w:proofErr w:type="spellStart"/>
      <w:r>
        <w:rPr>
          <w:lang w:eastAsia="zh-CN"/>
        </w:rPr>
        <w:t>sidelink</w:t>
      </w:r>
      <w:proofErr w:type="spellEnd"/>
      <w:r>
        <w:rPr>
          <w:lang w:eastAsia="zh-CN"/>
        </w:rPr>
        <w:t xml:space="preserve"> SRB0‎</w:t>
      </w:r>
      <w:ins w:id="410" w:author="Hyunjeong Kang (Samsung)" w:date="2022-01-08T11:52:00Z">
        <w:r>
          <w:rPr>
            <w:lang w:eastAsia="zh-CN"/>
          </w:rPr>
          <w:t xml:space="preserve"> and for the </w:t>
        </w:r>
        <w:proofErr w:type="spellStart"/>
        <w:r>
          <w:rPr>
            <w:lang w:eastAsia="zh-CN"/>
          </w:rPr>
          <w:t>sidelink</w:t>
        </w:r>
        <w:proofErr w:type="spellEnd"/>
        <w:r>
          <w:rPr>
            <w:lang w:eastAsia="zh-CN"/>
          </w:rPr>
          <w:t xml:space="preserve"> SRB4</w:t>
        </w:r>
      </w:ins>
    </w:p>
    <w:p w14:paraId="0F26EC0F" w14:textId="77777777" w:rsidR="00640217" w:rsidRDefault="00640217">
      <w:pPr>
        <w:pStyle w:val="NO"/>
        <w:rPr>
          <w:lang w:eastAsia="zh-CN"/>
        </w:rPr>
      </w:pPr>
      <w:r>
        <w:rPr>
          <w:lang w:eastAsia="zh-CN"/>
        </w:rPr>
        <w:t>NOTE:</w:t>
      </w:r>
      <w:r>
        <w:rPr>
          <w:lang w:eastAsia="zh-CN"/>
        </w:rPr>
        <w:tab/>
        <w:t xml:space="preserve">There is no control PDU for SLRBs for </w:t>
      </w:r>
      <w:proofErr w:type="spellStart"/>
      <w:r>
        <w:rPr>
          <w:lang w:eastAsia="zh-CN"/>
        </w:rPr>
        <w:t>groupcast</w:t>
      </w:r>
      <w:proofErr w:type="spellEnd"/>
      <w:r>
        <w:rPr>
          <w:lang w:eastAsia="zh-CN"/>
        </w:rPr>
        <w:t xml:space="preserve"> and broadcast. Thus, there is no D/C field in the PDCP Data PDU format for SLRBs for </w:t>
      </w:r>
      <w:proofErr w:type="spellStart"/>
      <w:r>
        <w:rPr>
          <w:lang w:eastAsia="zh-CN"/>
        </w:rPr>
        <w:t>groupcast</w:t>
      </w:r>
      <w:proofErr w:type="spellEnd"/>
      <w:r>
        <w:rPr>
          <w:lang w:eastAsia="zh-CN"/>
        </w:rPr>
        <w:t xml:space="preserve"> and broadcast. SDU type is only applicable for </w:t>
      </w:r>
      <w:proofErr w:type="spellStart"/>
      <w:r>
        <w:rPr>
          <w:lang w:eastAsia="zh-CN"/>
        </w:rPr>
        <w:t>sidelink</w:t>
      </w:r>
      <w:proofErr w:type="spellEnd"/>
      <w:r>
        <w:rPr>
          <w:lang w:eastAsia="zh-CN"/>
        </w:rPr>
        <w:t xml:space="preserve"> DRB.</w:t>
      </w:r>
    </w:p>
    <w:p w14:paraId="633ABCC9" w14:textId="77777777" w:rsidR="00640217" w:rsidRDefault="00640217">
      <w:pPr>
        <w:pStyle w:val="4"/>
        <w:rPr>
          <w:lang w:eastAsia="zh-CN"/>
        </w:rPr>
      </w:pPr>
      <w:bookmarkStart w:id="411" w:name="_Toc46492218"/>
      <w:bookmarkStart w:id="412" w:name="_Toc90590246"/>
      <w:bookmarkStart w:id="413" w:name="_Toc46492110"/>
      <w:r>
        <w:t>6.2.2.</w:t>
      </w:r>
      <w:r>
        <w:rPr>
          <w:lang w:eastAsia="zh-CN"/>
        </w:rPr>
        <w:t>5</w:t>
      </w:r>
      <w:r>
        <w:tab/>
        <w:t xml:space="preserve">Data PDU for </w:t>
      </w:r>
      <w:proofErr w:type="spellStart"/>
      <w:r>
        <w:rPr>
          <w:lang w:eastAsia="zh-CN"/>
        </w:rPr>
        <w:t>sidelink</w:t>
      </w:r>
      <w:proofErr w:type="spellEnd"/>
      <w:r>
        <w:rPr>
          <w:lang w:eastAsia="zh-CN"/>
        </w:rPr>
        <w:t xml:space="preserve"> </w:t>
      </w:r>
      <w:r>
        <w:t>SRB</w:t>
      </w:r>
      <w:r>
        <w:rPr>
          <w:lang w:eastAsia="zh-CN"/>
        </w:rPr>
        <w:t>s</w:t>
      </w:r>
      <w:r>
        <w:t xml:space="preserve"> </w:t>
      </w:r>
      <w:r>
        <w:rPr>
          <w:lang w:eastAsia="zh-CN"/>
        </w:rPr>
        <w:t>for unicast</w:t>
      </w:r>
      <w:bookmarkEnd w:id="411"/>
      <w:bookmarkEnd w:id="412"/>
      <w:bookmarkEnd w:id="413"/>
    </w:p>
    <w:p w14:paraId="5F6953D8" w14:textId="77777777" w:rsidR="00640217" w:rsidRDefault="00640217">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proofErr w:type="spellStart"/>
      <w:r>
        <w:rPr>
          <w:lang w:eastAsia="zh-CN"/>
        </w:rPr>
        <w:t>sidelink</w:t>
      </w:r>
      <w:proofErr w:type="spellEnd"/>
      <w:r>
        <w:rPr>
          <w:lang w:eastAsia="ko-KR"/>
        </w:rPr>
        <w:t xml:space="preserve"> SRB</w:t>
      </w:r>
      <w:r>
        <w:rPr>
          <w:lang w:eastAsia="zh-CN"/>
        </w:rPr>
        <w:t>1, SRB2 and SRB3 for unicast.</w:t>
      </w:r>
    </w:p>
    <w:p w14:paraId="66C263BA" w14:textId="77777777" w:rsidR="00640217" w:rsidRDefault="00046CC9">
      <w:pPr>
        <w:pStyle w:val="TH"/>
        <w:rPr>
          <w:lang w:eastAsia="zh-CN"/>
        </w:rPr>
      </w:pPr>
      <w:r>
        <w:rPr>
          <w:noProof/>
        </w:rPr>
        <w:object w:dxaOrig="7601" w:dyaOrig="7708" w14:anchorId="36970B79">
          <v:shape id="Object 9" o:spid="_x0000_i1033" type="#_x0000_t75" alt="" style="width:285.7pt;height:290.3pt;mso-width-percent:0;mso-height-percent:0;mso-position-horizontal-relative:page;mso-position-vertical-relative:page;mso-width-percent:0;mso-height-percent:0" o:ole="">
            <v:imagedata r:id="rId28" o:title=""/>
          </v:shape>
          <o:OLEObject Type="Embed" ProgID="Visio.Drawing.11" ShapeID="Object 9" DrawAspect="Content" ObjectID="_1708257928" r:id="rId29"/>
        </w:object>
      </w:r>
    </w:p>
    <w:p w14:paraId="4A78C3BE" w14:textId="77777777" w:rsidR="00640217" w:rsidRDefault="00640217">
      <w:pPr>
        <w:pStyle w:val="TF"/>
        <w:rPr>
          <w:lang w:eastAsia="zh-CN"/>
        </w:rPr>
      </w:pPr>
      <w:r>
        <w:t>Figure 6.2.2.</w:t>
      </w:r>
      <w:r>
        <w:rPr>
          <w:lang w:eastAsia="zh-CN"/>
        </w:rPr>
        <w:t>5</w:t>
      </w:r>
      <w:r>
        <w:t xml:space="preserve">-1: PDCP Data PDU format for </w:t>
      </w:r>
      <w:proofErr w:type="spellStart"/>
      <w:r>
        <w:rPr>
          <w:lang w:eastAsia="zh-CN"/>
        </w:rPr>
        <w:t>sidelink</w:t>
      </w:r>
      <w:proofErr w:type="spellEnd"/>
      <w:r>
        <w:rPr>
          <w:lang w:eastAsia="ko-KR"/>
        </w:rPr>
        <w:t xml:space="preserve"> SRB</w:t>
      </w:r>
      <w:r>
        <w:rPr>
          <w:lang w:eastAsia="zh-CN"/>
        </w:rPr>
        <w:t>1, SRB2 and SRB3 for unicast</w:t>
      </w:r>
    </w:p>
    <w:p w14:paraId="15FA1C74" w14:textId="77777777" w:rsidR="00640217" w:rsidRDefault="00640217">
      <w:pPr>
        <w:pStyle w:val="4"/>
        <w:rPr>
          <w:lang w:eastAsia="zh-CN"/>
        </w:rPr>
      </w:pPr>
      <w:bookmarkStart w:id="414" w:name="_Toc46492219"/>
      <w:bookmarkStart w:id="415" w:name="_Toc90590247"/>
      <w:bookmarkStart w:id="416" w:name="_Toc46492111"/>
      <w:r>
        <w:t>6.2.2.</w:t>
      </w:r>
      <w:r>
        <w:rPr>
          <w:lang w:eastAsia="zh-CN"/>
        </w:rPr>
        <w:t>6</w:t>
      </w:r>
      <w:r>
        <w:tab/>
        <w:t xml:space="preserve">Data PDU for </w:t>
      </w:r>
      <w:proofErr w:type="spellStart"/>
      <w:r>
        <w:rPr>
          <w:lang w:eastAsia="zh-CN"/>
        </w:rPr>
        <w:t>sidelink</w:t>
      </w:r>
      <w:proofErr w:type="spellEnd"/>
      <w:r>
        <w:rPr>
          <w:lang w:eastAsia="zh-CN"/>
        </w:rPr>
        <w:t xml:space="preserve"> D</w:t>
      </w:r>
      <w:r>
        <w:t>RB</w:t>
      </w:r>
      <w:r>
        <w:rPr>
          <w:lang w:eastAsia="zh-CN"/>
        </w:rPr>
        <w:t>s</w:t>
      </w:r>
      <w:r>
        <w:t xml:space="preserve"> </w:t>
      </w:r>
      <w:r>
        <w:rPr>
          <w:lang w:eastAsia="zh-CN"/>
        </w:rPr>
        <w:t xml:space="preserve">for unicast </w:t>
      </w:r>
      <w:r>
        <w:t>with 12 bits PDCP SN</w:t>
      </w:r>
      <w:bookmarkEnd w:id="414"/>
      <w:bookmarkEnd w:id="415"/>
      <w:bookmarkEnd w:id="416"/>
    </w:p>
    <w:p w14:paraId="37224C1B" w14:textId="77777777" w:rsidR="00640217" w:rsidRDefault="00640217">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proofErr w:type="spellStart"/>
      <w:r>
        <w:rPr>
          <w:lang w:eastAsia="zh-CN"/>
        </w:rPr>
        <w:t>sidelink</w:t>
      </w:r>
      <w:proofErr w:type="spellEnd"/>
      <w:r>
        <w:rPr>
          <w:lang w:eastAsia="ko-KR"/>
        </w:rPr>
        <w:t xml:space="preserve"> DRBs</w:t>
      </w:r>
      <w:r>
        <w:rPr>
          <w:lang w:eastAsia="zh-CN"/>
        </w:rPr>
        <w:t xml:space="preserve"> for unicast</w:t>
      </w:r>
      <w:r>
        <w:t>.</w:t>
      </w:r>
    </w:p>
    <w:p w14:paraId="39CE89F7" w14:textId="77777777" w:rsidR="00640217" w:rsidRDefault="00046CC9">
      <w:pPr>
        <w:pStyle w:val="TH"/>
        <w:rPr>
          <w:lang w:eastAsia="zh-CN"/>
        </w:rPr>
      </w:pPr>
      <w:r>
        <w:rPr>
          <w:noProof/>
        </w:rPr>
        <w:object w:dxaOrig="7601" w:dyaOrig="7708" w14:anchorId="5B9FF699">
          <v:shape id="Object 10" o:spid="_x0000_i1034" type="#_x0000_t75" alt="" style="width:285.7pt;height:290.3pt;mso-width-percent:0;mso-height-percent:0;mso-position-horizontal-relative:page;mso-position-vertical-relative:page;mso-width-percent:0;mso-height-percent:0" o:ole="">
            <v:imagedata r:id="rId30" o:title=""/>
          </v:shape>
          <o:OLEObject Type="Embed" ProgID="Visio.Drawing.11" ShapeID="Object 10" DrawAspect="Content" ObjectID="_1708257929" r:id="rId31"/>
        </w:object>
      </w:r>
    </w:p>
    <w:p w14:paraId="438FA09F" w14:textId="77777777" w:rsidR="00640217" w:rsidRDefault="00640217">
      <w:pPr>
        <w:pStyle w:val="TF"/>
        <w:rPr>
          <w:lang w:eastAsia="zh-CN"/>
        </w:rPr>
      </w:pPr>
      <w:r>
        <w:t>Figure 6.2.2.</w:t>
      </w:r>
      <w:r>
        <w:rPr>
          <w:lang w:eastAsia="zh-CN"/>
        </w:rPr>
        <w:t>6</w:t>
      </w:r>
      <w:r>
        <w:t xml:space="preserve">-1: PDCP Data PDU format for </w:t>
      </w:r>
      <w:proofErr w:type="spellStart"/>
      <w:r>
        <w:t>sidelink</w:t>
      </w:r>
      <w:proofErr w:type="spellEnd"/>
      <w:r>
        <w:t xml:space="preserve"> DRBs for unicast with 12 bits PDCP SN</w:t>
      </w:r>
    </w:p>
    <w:p w14:paraId="7811D012" w14:textId="77777777" w:rsidR="00640217" w:rsidRDefault="00640217">
      <w:pPr>
        <w:pStyle w:val="4"/>
        <w:rPr>
          <w:lang w:eastAsia="zh-CN"/>
        </w:rPr>
      </w:pPr>
      <w:bookmarkStart w:id="417" w:name="_Toc46492220"/>
      <w:bookmarkStart w:id="418" w:name="_Toc46492112"/>
      <w:bookmarkStart w:id="419" w:name="_Toc90590248"/>
      <w:r>
        <w:lastRenderedPageBreak/>
        <w:t>6.2.2.</w:t>
      </w:r>
      <w:r>
        <w:rPr>
          <w:lang w:eastAsia="zh-CN"/>
        </w:rPr>
        <w:t>7</w:t>
      </w:r>
      <w:r>
        <w:tab/>
        <w:t xml:space="preserve">Data PDU for </w:t>
      </w:r>
      <w:proofErr w:type="spellStart"/>
      <w:r>
        <w:rPr>
          <w:lang w:eastAsia="zh-CN"/>
        </w:rPr>
        <w:t>sidelink</w:t>
      </w:r>
      <w:proofErr w:type="spellEnd"/>
      <w:r>
        <w:rPr>
          <w:lang w:eastAsia="zh-CN"/>
        </w:rPr>
        <w:t xml:space="preserve"> D</w:t>
      </w:r>
      <w:r>
        <w:t>RB</w:t>
      </w:r>
      <w:r>
        <w:rPr>
          <w:lang w:eastAsia="zh-CN"/>
        </w:rPr>
        <w:t xml:space="preserve">s for unicast </w:t>
      </w:r>
      <w:r>
        <w:t>with 1</w:t>
      </w:r>
      <w:r>
        <w:rPr>
          <w:lang w:eastAsia="zh-CN"/>
        </w:rPr>
        <w:t>8</w:t>
      </w:r>
      <w:r>
        <w:t xml:space="preserve"> bits PDCP SN</w:t>
      </w:r>
      <w:bookmarkEnd w:id="417"/>
      <w:bookmarkEnd w:id="418"/>
      <w:bookmarkEnd w:id="419"/>
    </w:p>
    <w:p w14:paraId="5E683A59" w14:textId="77777777" w:rsidR="00640217" w:rsidRDefault="00640217">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proofErr w:type="spellStart"/>
      <w:r>
        <w:rPr>
          <w:lang w:eastAsia="zh-CN"/>
        </w:rPr>
        <w:t>sidelink</w:t>
      </w:r>
      <w:proofErr w:type="spellEnd"/>
      <w:r>
        <w:rPr>
          <w:lang w:eastAsia="ko-KR"/>
        </w:rPr>
        <w:t xml:space="preserve"> DRBs</w:t>
      </w:r>
      <w:r>
        <w:rPr>
          <w:lang w:eastAsia="zh-CN"/>
        </w:rPr>
        <w:t xml:space="preserve"> for unicast</w:t>
      </w:r>
      <w:r>
        <w:t>.</w:t>
      </w:r>
    </w:p>
    <w:p w14:paraId="5F935341" w14:textId="77777777" w:rsidR="00640217" w:rsidRDefault="00046CC9">
      <w:pPr>
        <w:pStyle w:val="TH"/>
        <w:rPr>
          <w:lang w:eastAsia="zh-CN"/>
        </w:rPr>
      </w:pPr>
      <w:r>
        <w:rPr>
          <w:noProof/>
        </w:rPr>
        <w:object w:dxaOrig="7601" w:dyaOrig="8409" w14:anchorId="22C43D07">
          <v:shape id="Object 11" o:spid="_x0000_i1035" type="#_x0000_t75" alt="" style="width:285.7pt;height:313.4pt;mso-width-percent:0;mso-height-percent:0;mso-position-horizontal-relative:page;mso-position-vertical-relative:page;mso-width-percent:0;mso-height-percent:0" o:ole="">
            <v:imagedata r:id="rId32" o:title=""/>
          </v:shape>
          <o:OLEObject Type="Embed" ProgID="Visio.Drawing.11" ShapeID="Object 11" DrawAspect="Content" ObjectID="_1708257930" r:id="rId33"/>
        </w:object>
      </w:r>
    </w:p>
    <w:p w14:paraId="31EDC62C" w14:textId="77777777" w:rsidR="00640217" w:rsidRDefault="00640217">
      <w:pPr>
        <w:pStyle w:val="TF"/>
      </w:pPr>
      <w:r>
        <w:t xml:space="preserve">Figure </w:t>
      </w:r>
      <w:r>
        <w:rPr>
          <w:lang w:eastAsia="ko-KR"/>
        </w:rPr>
        <w:t>6.2.2.</w:t>
      </w:r>
      <w:r>
        <w:rPr>
          <w:lang w:eastAsia="zh-CN"/>
        </w:rPr>
        <w:t>7</w:t>
      </w:r>
      <w:r>
        <w:rPr>
          <w:lang w:eastAsia="ko-KR"/>
        </w:rPr>
        <w:t>-</w:t>
      </w:r>
      <w:r>
        <w:rPr>
          <w:lang w:eastAsia="zh-CN"/>
        </w:rPr>
        <w:t>1</w:t>
      </w:r>
      <w:r>
        <w:t xml:space="preserve">: PDCP Data PDU format for </w:t>
      </w:r>
      <w:proofErr w:type="spellStart"/>
      <w:r>
        <w:t>sidelink</w:t>
      </w:r>
      <w:proofErr w:type="spellEnd"/>
      <w:r>
        <w:t xml:space="preserve"> DRBs for unicast with 1</w:t>
      </w:r>
      <w:r>
        <w:rPr>
          <w:lang w:eastAsia="zh-CN"/>
        </w:rPr>
        <w:t>8</w:t>
      </w:r>
      <w:r>
        <w:t xml:space="preserve"> bits PDCP SN</w:t>
      </w:r>
    </w:p>
    <w:p w14:paraId="09D84C7F" w14:textId="77777777" w:rsidR="00640217" w:rsidRDefault="00640217">
      <w:pPr>
        <w:pStyle w:val="3"/>
        <w:rPr>
          <w:lang w:eastAsia="zh-CN"/>
        </w:rPr>
      </w:pPr>
      <w:bookmarkStart w:id="420" w:name="_Toc46492221"/>
      <w:bookmarkStart w:id="421" w:name="_Toc46492113"/>
      <w:bookmarkStart w:id="422" w:name="_Toc90590249"/>
      <w:bookmarkStart w:id="423" w:name="_Toc37126997"/>
      <w:r>
        <w:t>6.2.3</w:t>
      </w:r>
      <w:r>
        <w:rPr>
          <w:lang w:eastAsia="ko-KR"/>
        </w:rPr>
        <w:tab/>
        <w:t>Control PDU</w:t>
      </w:r>
      <w:bookmarkEnd w:id="401"/>
      <w:bookmarkEnd w:id="420"/>
      <w:bookmarkEnd w:id="421"/>
      <w:bookmarkEnd w:id="422"/>
      <w:bookmarkEnd w:id="423"/>
    </w:p>
    <w:p w14:paraId="49FB54B1" w14:textId="77777777" w:rsidR="00640217" w:rsidRDefault="00640217">
      <w:pPr>
        <w:pStyle w:val="4"/>
      </w:pPr>
      <w:bookmarkStart w:id="424" w:name="_Toc46492114"/>
      <w:bookmarkStart w:id="425" w:name="_Toc37126998"/>
      <w:bookmarkStart w:id="426" w:name="_Toc12616372"/>
      <w:bookmarkStart w:id="427" w:name="_Toc46492222"/>
      <w:bookmarkStart w:id="428" w:name="_Toc90590250"/>
      <w:r>
        <w:t>6.2.3.1</w:t>
      </w:r>
      <w:r>
        <w:tab/>
        <w:t>Control PDU for PDCP status report</w:t>
      </w:r>
      <w:bookmarkEnd w:id="424"/>
      <w:bookmarkEnd w:id="425"/>
      <w:bookmarkEnd w:id="426"/>
      <w:bookmarkEnd w:id="427"/>
      <w:bookmarkEnd w:id="428"/>
    </w:p>
    <w:p w14:paraId="49ECD8C0" w14:textId="77777777" w:rsidR="00640217" w:rsidRDefault="00640217">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w:t>
      </w:r>
    </w:p>
    <w:p w14:paraId="1E441E69" w14:textId="77777777" w:rsidR="00640217" w:rsidRDefault="00046CC9">
      <w:pPr>
        <w:pStyle w:val="TH"/>
      </w:pPr>
      <w:r>
        <w:rPr>
          <w:noProof/>
        </w:rPr>
        <w:object w:dxaOrig="7899" w:dyaOrig="6324" w14:anchorId="5D65E92B">
          <v:shape id="Object 12" o:spid="_x0000_i1036" type="#_x0000_t75" alt="" style="width:298.15pt;height:236.3pt;mso-width-percent:0;mso-height-percent:0;mso-position-horizontal-relative:page;mso-position-vertical-relative:page;mso-width-percent:0;mso-height-percent:0" o:ole="">
            <v:imagedata r:id="rId34" o:title=""/>
          </v:shape>
          <o:OLEObject Type="Embed" ProgID="Visio.Drawing.11" ShapeID="Object 12" DrawAspect="Content" ObjectID="_1708257931" r:id="rId35"/>
        </w:object>
      </w:r>
    </w:p>
    <w:p w14:paraId="364F61C2" w14:textId="77777777" w:rsidR="00640217" w:rsidRDefault="00640217">
      <w:pPr>
        <w:pStyle w:val="TF"/>
      </w:pPr>
      <w:r>
        <w:t xml:space="preserve">Figure 6.2.3.1-1: PDCP </w:t>
      </w:r>
      <w:r>
        <w:rPr>
          <w:lang w:eastAsia="ko-KR"/>
        </w:rPr>
        <w:t>Control</w:t>
      </w:r>
      <w:r>
        <w:t xml:space="preserve"> PDU format for PDCP status report</w:t>
      </w:r>
    </w:p>
    <w:p w14:paraId="1E66317C" w14:textId="77777777" w:rsidR="00640217" w:rsidRDefault="00640217">
      <w:pPr>
        <w:pStyle w:val="4"/>
      </w:pPr>
      <w:bookmarkStart w:id="429" w:name="_Toc46492223"/>
      <w:bookmarkStart w:id="430" w:name="_Toc90590251"/>
      <w:bookmarkStart w:id="431" w:name="_Toc12616373"/>
      <w:bookmarkStart w:id="432" w:name="_Toc37126999"/>
      <w:bookmarkStart w:id="433" w:name="_Toc46492115"/>
      <w:r>
        <w:rPr>
          <w:snapToGrid w:val="0"/>
        </w:rPr>
        <w:t>6.2.3.2</w:t>
      </w:r>
      <w:r>
        <w:rPr>
          <w:snapToGrid w:val="0"/>
        </w:rPr>
        <w:tab/>
        <w:t xml:space="preserve">Control PDU for </w:t>
      </w:r>
      <w:r>
        <w:t>interspersed ROHC feedback</w:t>
      </w:r>
      <w:bookmarkEnd w:id="429"/>
      <w:bookmarkEnd w:id="430"/>
      <w:bookmarkEnd w:id="431"/>
      <w:bookmarkEnd w:id="432"/>
      <w:bookmarkEnd w:id="433"/>
    </w:p>
    <w:p w14:paraId="51852C00" w14:textId="77777777" w:rsidR="00640217" w:rsidRDefault="00640217">
      <w:r>
        <w:t>Figure 6.2.3.2-1 shows the format of the PDCP Control PDU carrying one interspersed ROHC feedback.</w:t>
      </w:r>
      <w:r>
        <w:rPr>
          <w:lang w:eastAsia="ko-KR"/>
        </w:rPr>
        <w:t xml:space="preserve"> This format is applicable for UM DRBs and AM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w:t>
      </w:r>
    </w:p>
    <w:p w14:paraId="7CF5E08D" w14:textId="77777777" w:rsidR="00640217" w:rsidRDefault="00046CC9">
      <w:pPr>
        <w:pStyle w:val="TH"/>
      </w:pPr>
      <w:r>
        <w:rPr>
          <w:noProof/>
        </w:rPr>
        <w:object w:dxaOrig="7689" w:dyaOrig="2701" w14:anchorId="29AEF63B">
          <v:shape id="Object 13" o:spid="_x0000_i1037" type="#_x0000_t75" alt="" style="width:285.25pt;height:100.6pt;mso-width-percent:0;mso-height-percent:0;mso-position-horizontal-relative:page;mso-position-vertical-relative:page;mso-width-percent:0;mso-height-percent:0" o:ole="">
            <v:imagedata r:id="rId36" o:title=""/>
          </v:shape>
          <o:OLEObject Type="Embed" ProgID="Visio.Drawing.11" ShapeID="Object 13" DrawAspect="Content" ObjectID="_1708257932" r:id="rId37"/>
        </w:object>
      </w:r>
    </w:p>
    <w:p w14:paraId="7FB47848" w14:textId="77777777" w:rsidR="00640217" w:rsidRDefault="00640217">
      <w:pPr>
        <w:pStyle w:val="TF"/>
      </w:pPr>
      <w:r>
        <w:t xml:space="preserve">Figure 6.2.3.2-1: PDCP </w:t>
      </w:r>
      <w:r>
        <w:rPr>
          <w:lang w:eastAsia="ko-KR"/>
        </w:rPr>
        <w:t>Control</w:t>
      </w:r>
      <w:r>
        <w:t xml:space="preserve"> PDU format for interspersed ROHC feedback</w:t>
      </w:r>
    </w:p>
    <w:p w14:paraId="4977541F" w14:textId="77777777" w:rsidR="00640217" w:rsidRDefault="00640217">
      <w:pPr>
        <w:pStyle w:val="4"/>
      </w:pPr>
      <w:bookmarkStart w:id="434" w:name="_Toc46492224"/>
      <w:bookmarkStart w:id="435" w:name="_Toc37127000"/>
      <w:bookmarkStart w:id="436" w:name="_Toc46492116"/>
      <w:bookmarkStart w:id="437" w:name="_Toc90590252"/>
      <w:bookmarkStart w:id="438" w:name="_Toc12616374"/>
      <w:r>
        <w:rPr>
          <w:snapToGrid w:val="0"/>
        </w:rPr>
        <w:t>6.2.3.3</w:t>
      </w:r>
      <w:r>
        <w:rPr>
          <w:snapToGrid w:val="0"/>
        </w:rPr>
        <w:tab/>
        <w:t xml:space="preserve">Control PDU for </w:t>
      </w:r>
      <w:r>
        <w:t>EHC feedback</w:t>
      </w:r>
      <w:bookmarkEnd w:id="434"/>
      <w:bookmarkEnd w:id="435"/>
      <w:bookmarkEnd w:id="436"/>
      <w:bookmarkEnd w:id="437"/>
    </w:p>
    <w:p w14:paraId="01E30DBF" w14:textId="77777777" w:rsidR="00640217" w:rsidRDefault="00640217">
      <w:r>
        <w:t>Figure 6.2.3.3-1 shows the format of the PDCP Control PDU carrying one EHC feedback.</w:t>
      </w:r>
      <w:r>
        <w:rPr>
          <w:lang w:eastAsia="ko-KR"/>
        </w:rPr>
        <w:t xml:space="preserve"> This format is applicable for UM DRBs and AM DRBs.</w:t>
      </w:r>
    </w:p>
    <w:p w14:paraId="7E92FBC0" w14:textId="77777777" w:rsidR="00640217" w:rsidRDefault="00046CC9">
      <w:pPr>
        <w:pStyle w:val="TH"/>
      </w:pPr>
      <w:r>
        <w:rPr>
          <w:noProof/>
        </w:rPr>
        <w:object w:dxaOrig="4848" w:dyaOrig="1693" w14:anchorId="38290695">
          <v:shape id="Object 14" o:spid="_x0000_i1038" type="#_x0000_t75" alt="" style="width:4in;height:102pt;mso-width-percent:0;mso-height-percent:0;mso-position-horizontal-relative:page;mso-position-vertical-relative:page;mso-width-percent:0;mso-height-percent:0" o:ole="">
            <v:imagedata r:id="rId38" o:title=""/>
          </v:shape>
          <o:OLEObject Type="Embed" ProgID="Visio.Drawing.11" ShapeID="Object 14" DrawAspect="Content" ObjectID="_1708257933" r:id="rId39"/>
        </w:object>
      </w:r>
    </w:p>
    <w:p w14:paraId="67D0EAC3" w14:textId="77777777" w:rsidR="00640217" w:rsidRDefault="00640217">
      <w:pPr>
        <w:pStyle w:val="TF"/>
      </w:pPr>
      <w:r>
        <w:t xml:space="preserve">Figure 6.2.3.3-1: PDCP </w:t>
      </w:r>
      <w:r>
        <w:rPr>
          <w:lang w:eastAsia="ko-KR"/>
        </w:rPr>
        <w:t>Control</w:t>
      </w:r>
      <w:r>
        <w:t xml:space="preserve"> PDU format for EHC feedback</w:t>
      </w:r>
    </w:p>
    <w:p w14:paraId="54CB2EE7" w14:textId="77777777" w:rsidR="00640217" w:rsidRDefault="00640217">
      <w:pPr>
        <w:pStyle w:val="2"/>
        <w:rPr>
          <w:rFonts w:eastAsia="SimSun"/>
          <w:kern w:val="2"/>
          <w:lang w:eastAsia="zh-CN"/>
        </w:rPr>
      </w:pPr>
      <w:bookmarkStart w:id="439" w:name="_Toc37127001"/>
      <w:bookmarkStart w:id="440" w:name="_Toc46492117"/>
      <w:bookmarkStart w:id="441" w:name="_Toc90590253"/>
      <w:bookmarkStart w:id="442" w:name="_Toc46492225"/>
      <w:r>
        <w:rPr>
          <w:rFonts w:eastAsia="SimSun"/>
          <w:kern w:val="2"/>
          <w:lang w:eastAsia="zh-CN"/>
        </w:rPr>
        <w:lastRenderedPageBreak/>
        <w:t>6.3</w:t>
      </w:r>
      <w:r>
        <w:rPr>
          <w:rFonts w:eastAsia="SimSun"/>
          <w:kern w:val="2"/>
          <w:lang w:eastAsia="zh-CN"/>
        </w:rPr>
        <w:tab/>
        <w:t>Parameters</w:t>
      </w:r>
      <w:bookmarkEnd w:id="438"/>
      <w:bookmarkEnd w:id="439"/>
      <w:bookmarkEnd w:id="440"/>
      <w:bookmarkEnd w:id="441"/>
      <w:bookmarkEnd w:id="442"/>
    </w:p>
    <w:p w14:paraId="11D33B9F" w14:textId="77777777" w:rsidR="00640217" w:rsidRDefault="00640217">
      <w:pPr>
        <w:pStyle w:val="3"/>
      </w:pPr>
      <w:bookmarkStart w:id="443" w:name="_Toc46492226"/>
      <w:bookmarkStart w:id="444" w:name="_Toc90590254"/>
      <w:bookmarkStart w:id="445" w:name="_Toc37127002"/>
      <w:bookmarkStart w:id="446" w:name="_Toc46492118"/>
      <w:bookmarkStart w:id="447" w:name="_Toc12616375"/>
      <w:r>
        <w:t>6.3.1</w:t>
      </w:r>
      <w:r>
        <w:tab/>
        <w:t>General</w:t>
      </w:r>
      <w:bookmarkEnd w:id="443"/>
      <w:bookmarkEnd w:id="444"/>
      <w:bookmarkEnd w:id="445"/>
      <w:bookmarkEnd w:id="446"/>
      <w:bookmarkEnd w:id="447"/>
    </w:p>
    <w:p w14:paraId="6FA30538" w14:textId="77777777" w:rsidR="00640217" w:rsidRDefault="00640217">
      <w:r>
        <w:t>If not otherwise mentioned in the definition of each field then the bits in the parameters shall be interpreted as follows: the left most bit string is the first and most significant and the right most bit is the last and least significant bit.</w:t>
      </w:r>
    </w:p>
    <w:p w14:paraId="5C0C39F7" w14:textId="77777777" w:rsidR="00640217" w:rsidRDefault="00640217">
      <w:r>
        <w:t>Unless otherwise mentioned, integers are encoded in standard binary encoding for unsigned integers. In all cases the bits appear ordered from MSB to LSB when read in the PDU.</w:t>
      </w:r>
    </w:p>
    <w:p w14:paraId="5C18A60D" w14:textId="77777777" w:rsidR="00640217" w:rsidRDefault="00640217">
      <w:pPr>
        <w:pStyle w:val="3"/>
      </w:pPr>
      <w:bookmarkStart w:id="448" w:name="_Toc37127003"/>
      <w:bookmarkStart w:id="449" w:name="_Toc46492119"/>
      <w:bookmarkStart w:id="450" w:name="_Toc90590255"/>
      <w:bookmarkStart w:id="451" w:name="_Toc46492227"/>
      <w:bookmarkStart w:id="452" w:name="_Toc12616376"/>
      <w:r>
        <w:t>6.3.2</w:t>
      </w:r>
      <w:r>
        <w:tab/>
        <w:t>PDCP SN</w:t>
      </w:r>
      <w:bookmarkEnd w:id="448"/>
      <w:bookmarkEnd w:id="449"/>
      <w:bookmarkEnd w:id="450"/>
      <w:bookmarkEnd w:id="451"/>
      <w:bookmarkEnd w:id="452"/>
    </w:p>
    <w:p w14:paraId="38A71B16" w14:textId="77777777" w:rsidR="00640217" w:rsidRDefault="00640217">
      <w:r>
        <w:t xml:space="preserve">Length: 12 </w:t>
      </w:r>
      <w:r>
        <w:rPr>
          <w:lang w:eastAsia="ko-KR"/>
        </w:rPr>
        <w:t>or 18</w:t>
      </w:r>
      <w:r>
        <w:t xml:space="preserve"> bits as indicated in table 6.3.2-1. The length of the PDCP SN is configured by upper layers (</w:t>
      </w:r>
      <w:proofErr w:type="spellStart"/>
      <w:r>
        <w:rPr>
          <w:i/>
        </w:rPr>
        <w:t>pdcp</w:t>
      </w:r>
      <w:proofErr w:type="spellEnd"/>
      <w:r>
        <w:rPr>
          <w:i/>
        </w:rPr>
        <w:t>-SN-</w:t>
      </w:r>
      <w:proofErr w:type="spellStart"/>
      <w:r>
        <w:rPr>
          <w:i/>
        </w:rPr>
        <w:t>SizeUL</w:t>
      </w:r>
      <w:proofErr w:type="spellEnd"/>
      <w:r>
        <w:rPr>
          <w:i/>
        </w:rPr>
        <w:t>,</w:t>
      </w:r>
      <w:r>
        <w:t xml:space="preserve"> </w:t>
      </w:r>
      <w:proofErr w:type="spellStart"/>
      <w:r>
        <w:rPr>
          <w:i/>
        </w:rPr>
        <w:t>pdcp</w:t>
      </w:r>
      <w:proofErr w:type="spellEnd"/>
      <w:r>
        <w:rPr>
          <w:i/>
        </w:rPr>
        <w:t>-SN-</w:t>
      </w:r>
      <w:proofErr w:type="spellStart"/>
      <w:r>
        <w:rPr>
          <w:i/>
        </w:rPr>
        <w:t>SizeDL</w:t>
      </w:r>
      <w:proofErr w:type="spellEnd"/>
      <w:r>
        <w:rPr>
          <w:i/>
          <w:lang w:eastAsia="zh-CN"/>
        </w:rPr>
        <w:t>,</w:t>
      </w:r>
      <w:r>
        <w:rPr>
          <w:iCs/>
          <w:lang w:eastAsia="zh-CN"/>
        </w:rPr>
        <w:t xml:space="preserve"> or </w:t>
      </w:r>
      <w:proofErr w:type="spellStart"/>
      <w:r>
        <w:rPr>
          <w:i/>
          <w:lang w:eastAsia="zh-CN"/>
        </w:rPr>
        <w:t>sl</w:t>
      </w:r>
      <w:proofErr w:type="spellEnd"/>
      <w:r>
        <w:rPr>
          <w:i/>
          <w:lang w:eastAsia="zh-CN"/>
        </w:rPr>
        <w:t>-PDCP-SN-Size</w:t>
      </w:r>
      <w:r>
        <w:t xml:space="preserve"> in TS 38.331 [3]).</w:t>
      </w:r>
    </w:p>
    <w:p w14:paraId="7DC6F713" w14:textId="77777777" w:rsidR="00640217" w:rsidRDefault="00640217">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640217" w14:paraId="64D6D1D7" w14:textId="77777777">
        <w:trPr>
          <w:jc w:val="center"/>
        </w:trPr>
        <w:tc>
          <w:tcPr>
            <w:tcW w:w="857" w:type="dxa"/>
          </w:tcPr>
          <w:p w14:paraId="55019D2C" w14:textId="77777777" w:rsidR="00640217" w:rsidRDefault="00640217">
            <w:pPr>
              <w:pStyle w:val="TAH"/>
            </w:pPr>
            <w:r>
              <w:t>Length</w:t>
            </w:r>
          </w:p>
        </w:tc>
        <w:tc>
          <w:tcPr>
            <w:tcW w:w="4961" w:type="dxa"/>
          </w:tcPr>
          <w:p w14:paraId="39F771D5" w14:textId="77777777" w:rsidR="00640217" w:rsidRDefault="00640217">
            <w:pPr>
              <w:pStyle w:val="TAH"/>
            </w:pPr>
            <w:r>
              <w:t>Description</w:t>
            </w:r>
          </w:p>
        </w:tc>
      </w:tr>
      <w:tr w:rsidR="00640217" w14:paraId="764585AD" w14:textId="77777777">
        <w:trPr>
          <w:jc w:val="center"/>
        </w:trPr>
        <w:tc>
          <w:tcPr>
            <w:tcW w:w="857" w:type="dxa"/>
          </w:tcPr>
          <w:p w14:paraId="203D20AA" w14:textId="77777777" w:rsidR="00640217" w:rsidRDefault="00640217">
            <w:pPr>
              <w:pStyle w:val="TAC"/>
            </w:pPr>
            <w:r>
              <w:t>12</w:t>
            </w:r>
          </w:p>
        </w:tc>
        <w:tc>
          <w:tcPr>
            <w:tcW w:w="4961" w:type="dxa"/>
          </w:tcPr>
          <w:p w14:paraId="641AE163" w14:textId="77777777" w:rsidR="00640217" w:rsidRDefault="00640217">
            <w:pPr>
              <w:pStyle w:val="TAL"/>
            </w:pPr>
            <w:r>
              <w:t>UM DRBs, AM DRBs, and SRBs</w:t>
            </w:r>
            <w:r>
              <w:rPr>
                <w:lang w:eastAsia="zh-CN"/>
              </w:rPr>
              <w:t xml:space="preserve"> (including </w:t>
            </w:r>
            <w:proofErr w:type="spellStart"/>
            <w:r>
              <w:rPr>
                <w:lang w:eastAsia="zh-CN"/>
              </w:rPr>
              <w:t>sidelink</w:t>
            </w:r>
            <w:proofErr w:type="spellEnd"/>
            <w:r>
              <w:rPr>
                <w:lang w:eastAsia="zh-CN"/>
              </w:rPr>
              <w:t xml:space="preserve"> DRBs and </w:t>
            </w:r>
            <w:proofErr w:type="spellStart"/>
            <w:r>
              <w:rPr>
                <w:lang w:eastAsia="zh-CN"/>
              </w:rPr>
              <w:t>sidelink</w:t>
            </w:r>
            <w:proofErr w:type="spellEnd"/>
            <w:r>
              <w:rPr>
                <w:lang w:eastAsia="zh-CN"/>
              </w:rPr>
              <w:t xml:space="preserve"> SRBs</w:t>
            </w:r>
            <w:r>
              <w:rPr>
                <w:rFonts w:eastAsia="DengXian"/>
                <w:lang w:eastAsia="zh-CN"/>
              </w:rPr>
              <w:t>)</w:t>
            </w:r>
          </w:p>
        </w:tc>
      </w:tr>
      <w:tr w:rsidR="00640217" w14:paraId="7F510EAE" w14:textId="77777777">
        <w:trPr>
          <w:jc w:val="center"/>
        </w:trPr>
        <w:tc>
          <w:tcPr>
            <w:tcW w:w="857" w:type="dxa"/>
          </w:tcPr>
          <w:p w14:paraId="64264192" w14:textId="77777777" w:rsidR="00640217" w:rsidRDefault="00640217">
            <w:pPr>
              <w:pStyle w:val="TAC"/>
              <w:rPr>
                <w:lang w:eastAsia="ko-KR"/>
              </w:rPr>
            </w:pPr>
            <w:r>
              <w:rPr>
                <w:lang w:eastAsia="ko-KR"/>
              </w:rPr>
              <w:t>18</w:t>
            </w:r>
          </w:p>
        </w:tc>
        <w:tc>
          <w:tcPr>
            <w:tcW w:w="4961" w:type="dxa"/>
          </w:tcPr>
          <w:p w14:paraId="2AAE6478" w14:textId="77777777" w:rsidR="00640217" w:rsidRDefault="00640217">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w:t>
            </w:r>
            <w:proofErr w:type="spellStart"/>
            <w:r>
              <w:rPr>
                <w:lang w:eastAsia="zh-CN"/>
              </w:rPr>
              <w:t>sidelink</w:t>
            </w:r>
            <w:proofErr w:type="spellEnd"/>
            <w:r>
              <w:rPr>
                <w:lang w:eastAsia="zh-CN"/>
              </w:rPr>
              <w:t xml:space="preserve"> DRBs for unicast)</w:t>
            </w:r>
          </w:p>
        </w:tc>
      </w:tr>
    </w:tbl>
    <w:p w14:paraId="63AD272A" w14:textId="77777777" w:rsidR="00640217" w:rsidRDefault="00640217">
      <w:pPr>
        <w:rPr>
          <w:snapToGrid w:val="0"/>
        </w:rPr>
      </w:pPr>
    </w:p>
    <w:p w14:paraId="04C45D23" w14:textId="77777777" w:rsidR="00640217" w:rsidRDefault="00640217">
      <w:pPr>
        <w:pStyle w:val="NO"/>
        <w:rPr>
          <w:snapToGrid w:val="0"/>
        </w:rPr>
      </w:pPr>
      <w:r>
        <w:rPr>
          <w:lang w:eastAsia="ko-KR"/>
        </w:rPr>
        <w:t>NOTE:</w:t>
      </w:r>
      <w:r>
        <w:rPr>
          <w:lang w:eastAsia="ko-KR"/>
        </w:rPr>
        <w:tab/>
      </w:r>
      <w:r>
        <w:rPr>
          <w:lang w:eastAsia="zh-CN"/>
        </w:rPr>
        <w:t xml:space="preserve">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t>
      </w:r>
      <w:r>
        <w:t xml:space="preserve">only 12 bits PDCP SN length is used for the </w:t>
      </w:r>
      <w:proofErr w:type="spellStart"/>
      <w:r>
        <w:rPr>
          <w:lang w:eastAsia="zh-CN"/>
        </w:rPr>
        <w:t>sidelink</w:t>
      </w:r>
      <w:proofErr w:type="spellEnd"/>
      <w:r>
        <w:rPr>
          <w:lang w:eastAsia="zh-CN"/>
        </w:rPr>
        <w:t xml:space="preserve"> </w:t>
      </w:r>
      <w:r>
        <w:t>DRB</w:t>
      </w:r>
      <w:r>
        <w:rPr>
          <w:lang w:eastAsia="zh-CN"/>
        </w:rPr>
        <w:t>s.</w:t>
      </w:r>
    </w:p>
    <w:p w14:paraId="7C35CA3F" w14:textId="77777777" w:rsidR="00640217" w:rsidRDefault="00640217">
      <w:pPr>
        <w:pStyle w:val="3"/>
      </w:pPr>
      <w:bookmarkStart w:id="453" w:name="_Toc12616377"/>
      <w:bookmarkStart w:id="454" w:name="_Toc90590256"/>
      <w:bookmarkStart w:id="455" w:name="_Toc46492120"/>
      <w:bookmarkStart w:id="456" w:name="_Toc46492228"/>
      <w:bookmarkStart w:id="457" w:name="_Toc37127004"/>
      <w:r>
        <w:t>6.3.</w:t>
      </w:r>
      <w:r>
        <w:rPr>
          <w:lang w:eastAsia="ko-KR"/>
        </w:rPr>
        <w:t>3</w:t>
      </w:r>
      <w:r>
        <w:tab/>
        <w:t>Data</w:t>
      </w:r>
      <w:bookmarkEnd w:id="453"/>
      <w:bookmarkEnd w:id="454"/>
      <w:bookmarkEnd w:id="455"/>
      <w:bookmarkEnd w:id="456"/>
      <w:bookmarkEnd w:id="457"/>
    </w:p>
    <w:p w14:paraId="369CDE7B" w14:textId="77777777" w:rsidR="00640217" w:rsidRDefault="00640217">
      <w:r>
        <w:t>Length: Variable</w:t>
      </w:r>
    </w:p>
    <w:p w14:paraId="3B0FD772" w14:textId="77777777" w:rsidR="00640217" w:rsidRDefault="00640217">
      <w:pPr>
        <w:rPr>
          <w:lang w:eastAsia="ko-KR"/>
        </w:rPr>
      </w:pPr>
      <w:r>
        <w:rPr>
          <w:lang w:eastAsia="ko-KR"/>
        </w:rPr>
        <w:t>This field includes one of the followings:</w:t>
      </w:r>
    </w:p>
    <w:p w14:paraId="69C9042F" w14:textId="77777777" w:rsidR="00640217" w:rsidRDefault="00640217">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5FB25BC2" w14:textId="77777777" w:rsidR="00640217" w:rsidRDefault="00640217">
      <w:pPr>
        <w:pStyle w:val="B1"/>
        <w:rPr>
          <w:lang w:eastAsia="ko-KR"/>
        </w:rPr>
      </w:pPr>
      <w:r>
        <w:rPr>
          <w:lang w:eastAsia="ko-KR"/>
        </w:rPr>
        <w:t>-</w:t>
      </w:r>
      <w:r>
        <w:rPr>
          <w:lang w:eastAsia="ko-KR"/>
        </w:rPr>
        <w:tab/>
        <w:t>Compressed PDCP SDU (user plane data only).</w:t>
      </w:r>
    </w:p>
    <w:p w14:paraId="587715C4" w14:textId="77777777" w:rsidR="00640217" w:rsidRDefault="00640217">
      <w:pPr>
        <w:pStyle w:val="NO"/>
        <w:rPr>
          <w:lang w:eastAsia="zh-CN"/>
        </w:rPr>
      </w:pPr>
      <w:bookmarkStart w:id="458" w:name="_Toc46492121"/>
      <w:bookmarkStart w:id="459" w:name="_Toc37127005"/>
      <w:bookmarkStart w:id="460" w:name="_Toc12616378"/>
      <w:bookmarkStart w:id="461" w:name="_Toc46492229"/>
      <w:r>
        <w:rPr>
          <w:lang w:eastAsia="zh-CN"/>
        </w:rPr>
        <w:t>NOTE:</w:t>
      </w:r>
      <w:r>
        <w:rPr>
          <w:lang w:eastAsia="zh-CN"/>
        </w:rPr>
        <w:tab/>
        <w:t>All fields other than PDCP PDU header and MAC-I belong to Data field.‎</w:t>
      </w:r>
    </w:p>
    <w:p w14:paraId="6B8AD671" w14:textId="77777777" w:rsidR="00640217" w:rsidRDefault="00640217">
      <w:pPr>
        <w:pStyle w:val="3"/>
      </w:pPr>
      <w:bookmarkStart w:id="462" w:name="_Toc90590257"/>
      <w:r>
        <w:t>6.3.</w:t>
      </w:r>
      <w:r>
        <w:rPr>
          <w:lang w:eastAsia="ko-KR"/>
        </w:rPr>
        <w:t>4</w:t>
      </w:r>
      <w:r>
        <w:tab/>
        <w:t>MAC-I</w:t>
      </w:r>
      <w:bookmarkEnd w:id="458"/>
      <w:bookmarkEnd w:id="459"/>
      <w:bookmarkEnd w:id="460"/>
      <w:bookmarkEnd w:id="461"/>
      <w:bookmarkEnd w:id="462"/>
    </w:p>
    <w:p w14:paraId="4851AFE0" w14:textId="77777777" w:rsidR="00640217" w:rsidRDefault="00640217">
      <w:pPr>
        <w:rPr>
          <w:lang w:eastAsia="ko-KR"/>
        </w:rPr>
      </w:pPr>
      <w:r>
        <w:t>Length: 32 bits</w:t>
      </w:r>
    </w:p>
    <w:p w14:paraId="00D503EA" w14:textId="77777777" w:rsidR="00640217" w:rsidRDefault="00640217">
      <w:pPr>
        <w:rPr>
          <w:lang w:eastAsia="ko-KR"/>
        </w:rPr>
      </w:pPr>
      <w:r>
        <w:rPr>
          <w:lang w:eastAsia="ko-KR"/>
        </w:rPr>
        <w:t>This field carries a message authentication code calculated as specified in clause 5.9.</w:t>
      </w:r>
    </w:p>
    <w:p w14:paraId="0703CBD4" w14:textId="77777777" w:rsidR="00640217" w:rsidRDefault="00640217">
      <w:pPr>
        <w:rPr>
          <w:lang w:eastAsia="ko-KR"/>
        </w:rPr>
      </w:pPr>
      <w:r>
        <w:rPr>
          <w:lang w:eastAsia="ko-KR"/>
        </w:rPr>
        <w:t>For SRBs</w:t>
      </w:r>
      <w:r>
        <w:rPr>
          <w:lang w:eastAsia="zh-CN"/>
        </w:rPr>
        <w:t xml:space="preserve"> for </w:t>
      </w:r>
      <w:proofErr w:type="spellStart"/>
      <w:r>
        <w:rPr>
          <w:lang w:eastAsia="zh-CN"/>
        </w:rPr>
        <w:t>Uu</w:t>
      </w:r>
      <w:proofErr w:type="spellEnd"/>
      <w:r>
        <w:rPr>
          <w:lang w:eastAsia="zh-CN"/>
        </w:rPr>
        <w:t xml:space="preserve"> interface</w:t>
      </w:r>
      <w:r>
        <w:rPr>
          <w:lang w:eastAsia="ko-KR"/>
        </w:rPr>
        <w:t>, the MAC-I field is always present. If integrity protection is not configured, the MAC-I field is still present but should be padded with padding bits set to 0.</w:t>
      </w:r>
    </w:p>
    <w:p w14:paraId="37AF30C0" w14:textId="77777777" w:rsidR="00640217" w:rsidRDefault="00640217">
      <w:pPr>
        <w:rPr>
          <w:lang w:eastAsia="zh-CN"/>
        </w:rPr>
      </w:pPr>
      <w:r>
        <w:rPr>
          <w:lang w:eastAsia="zh-CN"/>
        </w:rPr>
        <w:t xml:space="preserve">For </w:t>
      </w:r>
      <w:proofErr w:type="spellStart"/>
      <w:r>
        <w:rPr>
          <w:lang w:eastAsia="zh-CN"/>
        </w:rPr>
        <w:t>sidelink</w:t>
      </w:r>
      <w:proofErr w:type="spellEnd"/>
      <w:r>
        <w:rPr>
          <w:lang w:eastAsia="zh-CN"/>
        </w:rPr>
        <w:t xml:space="preserve"> </w:t>
      </w:r>
      <w:r>
        <w:t>SRB1, SRB2 and SRB3</w:t>
      </w:r>
      <w:r>
        <w:rPr>
          <w:lang w:eastAsia="zh-CN"/>
        </w:rPr>
        <w:t>, t</w:t>
      </w:r>
      <w:r>
        <w:t xml:space="preserve">he MAC-I field is present only when the </w:t>
      </w:r>
      <w:proofErr w:type="spellStart"/>
      <w:r>
        <w:rPr>
          <w:lang w:eastAsia="zh-CN"/>
        </w:rPr>
        <w:t>sidelink</w:t>
      </w:r>
      <w:proofErr w:type="spellEnd"/>
      <w:r>
        <w:rPr>
          <w:lang w:eastAsia="zh-CN"/>
        </w:rPr>
        <w:t xml:space="preserve"> </w:t>
      </w:r>
      <w:r>
        <w:t>SRB1, SRB2 and SRB3 are configured with integrity ‎protection‎.‎</w:t>
      </w:r>
    </w:p>
    <w:p w14:paraId="56EE0596" w14:textId="77777777" w:rsidR="00640217" w:rsidRDefault="00640217">
      <w:pPr>
        <w:rPr>
          <w:lang w:eastAsia="ko-KR"/>
        </w:rPr>
      </w:pPr>
      <w:r>
        <w:rPr>
          <w:lang w:eastAsia="ko-KR"/>
        </w:rPr>
        <w:t>For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 the MAC-I field is present only when the DRB is configured with integrity protection.</w:t>
      </w:r>
    </w:p>
    <w:p w14:paraId="045926C2" w14:textId="77777777" w:rsidR="00640217" w:rsidRDefault="00640217">
      <w:pPr>
        <w:pStyle w:val="3"/>
      </w:pPr>
      <w:bookmarkStart w:id="463" w:name="_Toc90590258"/>
      <w:bookmarkStart w:id="464" w:name="_Toc46492122"/>
      <w:bookmarkStart w:id="465" w:name="_Toc37127006"/>
      <w:bookmarkStart w:id="466" w:name="_Toc46492230"/>
      <w:bookmarkStart w:id="467" w:name="_Toc12616379"/>
      <w:r>
        <w:t>6.3.</w:t>
      </w:r>
      <w:r>
        <w:rPr>
          <w:lang w:eastAsia="ko-KR"/>
        </w:rPr>
        <w:t>5</w:t>
      </w:r>
      <w:r>
        <w:tab/>
        <w:t>COUNT</w:t>
      </w:r>
      <w:bookmarkEnd w:id="463"/>
      <w:bookmarkEnd w:id="464"/>
      <w:bookmarkEnd w:id="465"/>
      <w:bookmarkEnd w:id="466"/>
      <w:bookmarkEnd w:id="467"/>
    </w:p>
    <w:p w14:paraId="6B309D17" w14:textId="77777777" w:rsidR="00640217" w:rsidRDefault="00640217">
      <w:r>
        <w:t>Length: 32 bits</w:t>
      </w:r>
    </w:p>
    <w:p w14:paraId="43077989" w14:textId="77777777" w:rsidR="00640217" w:rsidRDefault="00640217">
      <w:r>
        <w:t>The COUNT value is composed of a HFN and the PDCP SN. The size of the HFN part in bits is equal to 32 minus the length of the PDCP SN.</w:t>
      </w:r>
    </w:p>
    <w:p w14:paraId="10CE521E" w14:textId="77777777" w:rsidR="00640217" w:rsidRDefault="00046CC9">
      <w:pPr>
        <w:pStyle w:val="TH"/>
      </w:pPr>
      <w:r>
        <w:rPr>
          <w:noProof/>
        </w:rPr>
        <w:object w:dxaOrig="6467" w:dyaOrig="1680" w14:anchorId="18EE511B">
          <v:shape id="Object 15" o:spid="_x0000_i1039" type="#_x0000_t75" alt="" style="width:198.9pt;height:51.25pt;mso-width-percent:0;mso-height-percent:0;mso-position-horizontal-relative:page;mso-position-vertical-relative:page;mso-width-percent:0;mso-height-percent:0" o:ole="">
            <v:imagedata r:id="rId40" o:title=""/>
          </v:shape>
          <o:OLEObject Type="Embed" ProgID="Visio.Drawing.11" ShapeID="Object 15" DrawAspect="Content" ObjectID="_1708257934" r:id="rId41"/>
        </w:object>
      </w:r>
    </w:p>
    <w:p w14:paraId="5630F81A" w14:textId="77777777" w:rsidR="00640217" w:rsidRDefault="00640217">
      <w:pPr>
        <w:pStyle w:val="TF"/>
      </w:pPr>
      <w:r>
        <w:t>Figure 6.3.5-1: Format of COUNT</w:t>
      </w:r>
    </w:p>
    <w:p w14:paraId="2FAAE7EB" w14:textId="77777777" w:rsidR="00640217" w:rsidRDefault="00640217">
      <w:pPr>
        <w:pStyle w:val="NO"/>
      </w:pPr>
      <w:r>
        <w:t>NOTE:</w:t>
      </w:r>
      <w:r>
        <w:tab/>
        <w:t>COUNT does not wrap around.</w:t>
      </w:r>
    </w:p>
    <w:p w14:paraId="4A90007B" w14:textId="77777777" w:rsidR="00640217" w:rsidRDefault="00640217">
      <w:pPr>
        <w:pStyle w:val="3"/>
      </w:pPr>
      <w:bookmarkStart w:id="468" w:name="_Toc12616380"/>
      <w:bookmarkStart w:id="469" w:name="_Toc37127007"/>
      <w:bookmarkStart w:id="470" w:name="_Toc46492123"/>
      <w:bookmarkStart w:id="471" w:name="_Toc90590259"/>
      <w:bookmarkStart w:id="472" w:name="_Toc46492231"/>
      <w:r>
        <w:t>6.3.</w:t>
      </w:r>
      <w:r>
        <w:rPr>
          <w:lang w:eastAsia="ko-KR"/>
        </w:rPr>
        <w:t>6</w:t>
      </w:r>
      <w:r>
        <w:tab/>
        <w:t>R</w:t>
      </w:r>
      <w:bookmarkEnd w:id="468"/>
      <w:bookmarkEnd w:id="469"/>
      <w:bookmarkEnd w:id="470"/>
      <w:bookmarkEnd w:id="471"/>
      <w:bookmarkEnd w:id="472"/>
    </w:p>
    <w:p w14:paraId="116F4DEC" w14:textId="77777777" w:rsidR="00640217" w:rsidRDefault="00640217">
      <w:r>
        <w:t>Length: 1 bit</w:t>
      </w:r>
    </w:p>
    <w:p w14:paraId="760D0509" w14:textId="77777777" w:rsidR="00640217" w:rsidRDefault="00640217">
      <w:r>
        <w:t>Reserved. In this version of the specification reserved bits shall be set to 0. Reserved bits shall be ignored by the receiver.</w:t>
      </w:r>
    </w:p>
    <w:p w14:paraId="6C873436" w14:textId="77777777" w:rsidR="00640217" w:rsidRDefault="00640217">
      <w:pPr>
        <w:pStyle w:val="3"/>
      </w:pPr>
      <w:bookmarkStart w:id="473" w:name="_Toc46492124"/>
      <w:bookmarkStart w:id="474" w:name="_Toc37127008"/>
      <w:bookmarkStart w:id="475" w:name="_Toc46492232"/>
      <w:bookmarkStart w:id="476" w:name="_Toc90590260"/>
      <w:bookmarkStart w:id="477" w:name="_Toc12616381"/>
      <w:r>
        <w:t>6.3.</w:t>
      </w:r>
      <w:r>
        <w:rPr>
          <w:lang w:eastAsia="ko-KR"/>
        </w:rPr>
        <w:t>7</w:t>
      </w:r>
      <w:r>
        <w:tab/>
        <w:t>D/C</w:t>
      </w:r>
      <w:bookmarkEnd w:id="473"/>
      <w:bookmarkEnd w:id="474"/>
      <w:bookmarkEnd w:id="475"/>
      <w:bookmarkEnd w:id="476"/>
      <w:bookmarkEnd w:id="477"/>
    </w:p>
    <w:p w14:paraId="19EAE4E5" w14:textId="77777777" w:rsidR="00640217" w:rsidRDefault="00640217">
      <w:r>
        <w:t>Length: 1 bit</w:t>
      </w:r>
    </w:p>
    <w:p w14:paraId="635BE09C" w14:textId="77777777" w:rsidR="00640217" w:rsidRDefault="00640217">
      <w:r>
        <w:t>This field indicates whether the corresponding PDCP PDU is a PDCP Data PDU or a PDCP Control PDU.</w:t>
      </w:r>
    </w:p>
    <w:p w14:paraId="56C49C15" w14:textId="77777777" w:rsidR="00640217" w:rsidRDefault="00640217">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63F62C6A" w14:textId="77777777">
        <w:trPr>
          <w:jc w:val="center"/>
        </w:trPr>
        <w:tc>
          <w:tcPr>
            <w:tcW w:w="720" w:type="dxa"/>
          </w:tcPr>
          <w:p w14:paraId="4FA4C28C" w14:textId="77777777" w:rsidR="00640217" w:rsidRDefault="00640217">
            <w:pPr>
              <w:pStyle w:val="TAH"/>
            </w:pPr>
            <w:r>
              <w:t>Bit</w:t>
            </w:r>
          </w:p>
        </w:tc>
        <w:tc>
          <w:tcPr>
            <w:tcW w:w="4680" w:type="dxa"/>
          </w:tcPr>
          <w:p w14:paraId="7EC8446E" w14:textId="77777777" w:rsidR="00640217" w:rsidRDefault="00640217">
            <w:pPr>
              <w:pStyle w:val="TAH"/>
            </w:pPr>
            <w:r>
              <w:t>Description</w:t>
            </w:r>
          </w:p>
        </w:tc>
      </w:tr>
      <w:tr w:rsidR="00640217" w14:paraId="1399BC2D" w14:textId="77777777">
        <w:trPr>
          <w:jc w:val="center"/>
        </w:trPr>
        <w:tc>
          <w:tcPr>
            <w:tcW w:w="720" w:type="dxa"/>
          </w:tcPr>
          <w:p w14:paraId="7612D378" w14:textId="77777777" w:rsidR="00640217" w:rsidRDefault="00640217">
            <w:pPr>
              <w:pStyle w:val="TAC"/>
            </w:pPr>
            <w:r>
              <w:t>0</w:t>
            </w:r>
          </w:p>
        </w:tc>
        <w:tc>
          <w:tcPr>
            <w:tcW w:w="4680" w:type="dxa"/>
          </w:tcPr>
          <w:p w14:paraId="4B479130" w14:textId="77777777" w:rsidR="00640217" w:rsidRDefault="00640217">
            <w:pPr>
              <w:pStyle w:val="TAL"/>
            </w:pPr>
            <w:r>
              <w:t>Control PDU</w:t>
            </w:r>
          </w:p>
        </w:tc>
      </w:tr>
      <w:tr w:rsidR="00640217" w14:paraId="322A9788" w14:textId="77777777">
        <w:trPr>
          <w:jc w:val="center"/>
        </w:trPr>
        <w:tc>
          <w:tcPr>
            <w:tcW w:w="720" w:type="dxa"/>
          </w:tcPr>
          <w:p w14:paraId="0BD4C6BE" w14:textId="77777777" w:rsidR="00640217" w:rsidRDefault="00640217">
            <w:pPr>
              <w:pStyle w:val="TAC"/>
            </w:pPr>
            <w:r>
              <w:t>1</w:t>
            </w:r>
          </w:p>
        </w:tc>
        <w:tc>
          <w:tcPr>
            <w:tcW w:w="4680" w:type="dxa"/>
          </w:tcPr>
          <w:p w14:paraId="7CD929EE" w14:textId="77777777" w:rsidR="00640217" w:rsidRDefault="00640217">
            <w:pPr>
              <w:pStyle w:val="TAL"/>
            </w:pPr>
            <w:r>
              <w:t>Data PDU</w:t>
            </w:r>
          </w:p>
        </w:tc>
      </w:tr>
    </w:tbl>
    <w:p w14:paraId="270410DA" w14:textId="77777777" w:rsidR="00640217" w:rsidRDefault="00640217"/>
    <w:p w14:paraId="620749DE" w14:textId="77777777" w:rsidR="00640217" w:rsidRDefault="00640217">
      <w:pPr>
        <w:pStyle w:val="3"/>
      </w:pPr>
      <w:bookmarkStart w:id="478" w:name="_Toc12616382"/>
      <w:bookmarkStart w:id="479" w:name="_Toc90590261"/>
      <w:bookmarkStart w:id="480" w:name="_Toc46492233"/>
      <w:bookmarkStart w:id="481" w:name="_Toc46492125"/>
      <w:bookmarkStart w:id="482" w:name="_Toc37127009"/>
      <w:r>
        <w:t>6.3.8</w:t>
      </w:r>
      <w:r>
        <w:tab/>
        <w:t>PDU type</w:t>
      </w:r>
      <w:bookmarkEnd w:id="478"/>
      <w:bookmarkEnd w:id="479"/>
      <w:bookmarkEnd w:id="480"/>
      <w:bookmarkEnd w:id="481"/>
      <w:bookmarkEnd w:id="482"/>
    </w:p>
    <w:p w14:paraId="4CA9BF36" w14:textId="77777777" w:rsidR="00640217" w:rsidRDefault="00640217">
      <w:r>
        <w:t>Length: 3 bits</w:t>
      </w:r>
    </w:p>
    <w:p w14:paraId="2719543C" w14:textId="77777777" w:rsidR="00640217" w:rsidRDefault="00640217">
      <w:r>
        <w:t>This field indicates the type of control information included in the corresponding PDCP Control PDU.</w:t>
      </w:r>
    </w:p>
    <w:p w14:paraId="11C13E91" w14:textId="77777777" w:rsidR="00640217" w:rsidRDefault="00640217">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40217" w14:paraId="6A3ACF1C" w14:textId="77777777">
        <w:trPr>
          <w:jc w:val="center"/>
        </w:trPr>
        <w:tc>
          <w:tcPr>
            <w:tcW w:w="1271" w:type="dxa"/>
          </w:tcPr>
          <w:p w14:paraId="3D8A0011" w14:textId="77777777" w:rsidR="00640217" w:rsidRDefault="00640217">
            <w:pPr>
              <w:pStyle w:val="TAH"/>
            </w:pPr>
            <w:r>
              <w:t>Bit</w:t>
            </w:r>
          </w:p>
        </w:tc>
        <w:tc>
          <w:tcPr>
            <w:tcW w:w="4129" w:type="dxa"/>
          </w:tcPr>
          <w:p w14:paraId="72315946" w14:textId="77777777" w:rsidR="00640217" w:rsidRDefault="00640217">
            <w:pPr>
              <w:pStyle w:val="TAH"/>
            </w:pPr>
            <w:r>
              <w:t>Description</w:t>
            </w:r>
          </w:p>
        </w:tc>
      </w:tr>
      <w:tr w:rsidR="00640217" w14:paraId="76652F62" w14:textId="77777777">
        <w:trPr>
          <w:jc w:val="center"/>
        </w:trPr>
        <w:tc>
          <w:tcPr>
            <w:tcW w:w="1271" w:type="dxa"/>
          </w:tcPr>
          <w:p w14:paraId="6D284899" w14:textId="77777777" w:rsidR="00640217" w:rsidRDefault="00640217">
            <w:pPr>
              <w:pStyle w:val="TAC"/>
            </w:pPr>
            <w:r>
              <w:t>000</w:t>
            </w:r>
          </w:p>
        </w:tc>
        <w:tc>
          <w:tcPr>
            <w:tcW w:w="4129" w:type="dxa"/>
          </w:tcPr>
          <w:p w14:paraId="3D761735" w14:textId="77777777" w:rsidR="00640217" w:rsidRDefault="00640217">
            <w:pPr>
              <w:pStyle w:val="TAL"/>
            </w:pPr>
            <w:r>
              <w:t>PDCP status report</w:t>
            </w:r>
          </w:p>
        </w:tc>
      </w:tr>
      <w:tr w:rsidR="00640217" w14:paraId="4AAE52F4" w14:textId="77777777">
        <w:trPr>
          <w:jc w:val="center"/>
        </w:trPr>
        <w:tc>
          <w:tcPr>
            <w:tcW w:w="1271" w:type="dxa"/>
          </w:tcPr>
          <w:p w14:paraId="22D7A85B" w14:textId="77777777" w:rsidR="00640217" w:rsidRDefault="00640217">
            <w:pPr>
              <w:pStyle w:val="TAC"/>
            </w:pPr>
            <w:r>
              <w:t>001</w:t>
            </w:r>
          </w:p>
        </w:tc>
        <w:tc>
          <w:tcPr>
            <w:tcW w:w="4129" w:type="dxa"/>
          </w:tcPr>
          <w:p w14:paraId="4662784F" w14:textId="77777777" w:rsidR="00640217" w:rsidRDefault="00640217">
            <w:pPr>
              <w:pStyle w:val="TAL"/>
            </w:pPr>
            <w:r>
              <w:rPr>
                <w:lang w:eastAsia="zh-CN"/>
              </w:rPr>
              <w:t>I</w:t>
            </w:r>
            <w:r>
              <w:t>nterspersed ROHC feedback</w:t>
            </w:r>
          </w:p>
        </w:tc>
      </w:tr>
      <w:tr w:rsidR="00640217" w14:paraId="006E027C" w14:textId="77777777">
        <w:trPr>
          <w:jc w:val="center"/>
        </w:trPr>
        <w:tc>
          <w:tcPr>
            <w:tcW w:w="1271" w:type="dxa"/>
          </w:tcPr>
          <w:p w14:paraId="1CB135D5" w14:textId="77777777" w:rsidR="00640217" w:rsidRDefault="00640217">
            <w:pPr>
              <w:pStyle w:val="TAC"/>
              <w:rPr>
                <w:rFonts w:eastAsia="Yu Mincho"/>
                <w:lang w:eastAsia="ko-KR"/>
              </w:rPr>
            </w:pPr>
            <w:r>
              <w:rPr>
                <w:rFonts w:eastAsia="Yu Mincho"/>
                <w:lang w:eastAsia="ko-KR"/>
              </w:rPr>
              <w:t>010</w:t>
            </w:r>
          </w:p>
        </w:tc>
        <w:tc>
          <w:tcPr>
            <w:tcW w:w="4129" w:type="dxa"/>
          </w:tcPr>
          <w:p w14:paraId="556AE207" w14:textId="77777777" w:rsidR="00640217" w:rsidRDefault="00640217">
            <w:pPr>
              <w:pStyle w:val="TAL"/>
              <w:rPr>
                <w:rFonts w:eastAsia="Yu Mincho"/>
                <w:lang w:eastAsia="ko-KR"/>
              </w:rPr>
            </w:pPr>
            <w:r>
              <w:rPr>
                <w:rFonts w:eastAsia="Yu Mincho"/>
                <w:lang w:eastAsia="ko-KR"/>
              </w:rPr>
              <w:t>EHC feedback</w:t>
            </w:r>
          </w:p>
        </w:tc>
      </w:tr>
      <w:tr w:rsidR="00640217" w14:paraId="0DBE9EB2" w14:textId="77777777">
        <w:trPr>
          <w:jc w:val="center"/>
        </w:trPr>
        <w:tc>
          <w:tcPr>
            <w:tcW w:w="1271" w:type="dxa"/>
          </w:tcPr>
          <w:p w14:paraId="1761FDA8" w14:textId="77777777" w:rsidR="00640217" w:rsidRDefault="00640217">
            <w:pPr>
              <w:pStyle w:val="TAC"/>
            </w:pPr>
            <w:r>
              <w:t>011-111</w:t>
            </w:r>
          </w:p>
        </w:tc>
        <w:tc>
          <w:tcPr>
            <w:tcW w:w="4129" w:type="dxa"/>
          </w:tcPr>
          <w:p w14:paraId="254CC8C3" w14:textId="77777777" w:rsidR="00640217" w:rsidRDefault="00640217">
            <w:pPr>
              <w:pStyle w:val="TAL"/>
            </w:pPr>
            <w:r>
              <w:t>Reserved</w:t>
            </w:r>
          </w:p>
        </w:tc>
      </w:tr>
    </w:tbl>
    <w:p w14:paraId="64DAD72F" w14:textId="77777777" w:rsidR="00640217" w:rsidRDefault="00640217"/>
    <w:p w14:paraId="3A7E1754" w14:textId="77777777" w:rsidR="00640217" w:rsidRDefault="00640217">
      <w:pPr>
        <w:pStyle w:val="3"/>
      </w:pPr>
      <w:bookmarkStart w:id="483" w:name="_Toc46492234"/>
      <w:bookmarkStart w:id="484" w:name="_Toc12616383"/>
      <w:bookmarkStart w:id="485" w:name="_Toc46492126"/>
      <w:bookmarkStart w:id="486" w:name="_Toc90590262"/>
      <w:bookmarkStart w:id="487" w:name="_Toc37127010"/>
      <w:r>
        <w:t>6.3.9</w:t>
      </w:r>
      <w:r>
        <w:tab/>
        <w:t>FMC</w:t>
      </w:r>
      <w:bookmarkEnd w:id="483"/>
      <w:bookmarkEnd w:id="484"/>
      <w:bookmarkEnd w:id="485"/>
      <w:bookmarkEnd w:id="486"/>
      <w:bookmarkEnd w:id="487"/>
    </w:p>
    <w:p w14:paraId="1251CD3B" w14:textId="77777777" w:rsidR="00640217" w:rsidRDefault="00640217">
      <w:r>
        <w:t>Length: 32 bits</w:t>
      </w:r>
    </w:p>
    <w:p w14:paraId="673B107F" w14:textId="77777777" w:rsidR="00640217" w:rsidRDefault="00640217">
      <w:r>
        <w:rPr>
          <w:lang w:eastAsia="ko-KR"/>
        </w:rPr>
        <w:t>First Missing COUNT. This field indicates the COUNT</w:t>
      </w:r>
      <w:r>
        <w:t xml:space="preserve"> value of the first missing PDCP SDU within the reordering window, i.e. RX_DELIV.</w:t>
      </w:r>
    </w:p>
    <w:p w14:paraId="5FF4BD97" w14:textId="77777777" w:rsidR="00640217" w:rsidRDefault="00640217">
      <w:pPr>
        <w:pStyle w:val="3"/>
      </w:pPr>
      <w:bookmarkStart w:id="488" w:name="_Toc46492127"/>
      <w:bookmarkStart w:id="489" w:name="_Toc37127011"/>
      <w:bookmarkStart w:id="490" w:name="_Toc90590263"/>
      <w:bookmarkStart w:id="491" w:name="_Toc46492235"/>
      <w:bookmarkStart w:id="492" w:name="_Toc12616384"/>
      <w:r>
        <w:t>6.3.10</w:t>
      </w:r>
      <w:r>
        <w:tab/>
        <w:t>Bitmap</w:t>
      </w:r>
      <w:bookmarkEnd w:id="488"/>
      <w:bookmarkEnd w:id="489"/>
      <w:bookmarkEnd w:id="490"/>
      <w:bookmarkEnd w:id="491"/>
      <w:bookmarkEnd w:id="492"/>
    </w:p>
    <w:p w14:paraId="4B1A2172" w14:textId="77777777" w:rsidR="00640217" w:rsidRDefault="00640217">
      <w:r>
        <w:t>Length: Variable. The length of the bitmap field can be 0.</w:t>
      </w:r>
    </w:p>
    <w:p w14:paraId="4481F937" w14:textId="77777777" w:rsidR="00640217" w:rsidRDefault="00640217">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494294E9" w14:textId="77777777" w:rsidR="00640217" w:rsidRDefault="00640217">
      <w:pPr>
        <w:pStyle w:val="TH"/>
      </w:pPr>
      <w:r>
        <w:lastRenderedPageBreak/>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640217" w14:paraId="0FC5E19B" w14:textId="77777777">
        <w:trPr>
          <w:jc w:val="center"/>
        </w:trPr>
        <w:tc>
          <w:tcPr>
            <w:tcW w:w="720" w:type="dxa"/>
          </w:tcPr>
          <w:p w14:paraId="1A5797FF" w14:textId="77777777" w:rsidR="00640217" w:rsidRDefault="00640217">
            <w:pPr>
              <w:pStyle w:val="TAH"/>
            </w:pPr>
            <w:r>
              <w:t>Bit</w:t>
            </w:r>
          </w:p>
        </w:tc>
        <w:tc>
          <w:tcPr>
            <w:tcW w:w="6788" w:type="dxa"/>
          </w:tcPr>
          <w:p w14:paraId="2D6ED3F3" w14:textId="77777777" w:rsidR="00640217" w:rsidRDefault="00640217">
            <w:pPr>
              <w:pStyle w:val="TAH"/>
            </w:pPr>
            <w:r>
              <w:t>Description</w:t>
            </w:r>
          </w:p>
        </w:tc>
      </w:tr>
      <w:tr w:rsidR="00640217" w14:paraId="5398796F" w14:textId="77777777">
        <w:trPr>
          <w:jc w:val="center"/>
        </w:trPr>
        <w:tc>
          <w:tcPr>
            <w:tcW w:w="720" w:type="dxa"/>
          </w:tcPr>
          <w:p w14:paraId="356C9FFF" w14:textId="77777777" w:rsidR="00640217" w:rsidRDefault="00640217">
            <w:pPr>
              <w:pStyle w:val="TAL"/>
              <w:jc w:val="center"/>
            </w:pPr>
            <w:r>
              <w:t>0</w:t>
            </w:r>
          </w:p>
        </w:tc>
        <w:tc>
          <w:tcPr>
            <w:tcW w:w="6788" w:type="dxa"/>
          </w:tcPr>
          <w:p w14:paraId="2342C551" w14:textId="77777777" w:rsidR="00640217" w:rsidRDefault="00640217">
            <w:pPr>
              <w:pStyle w:val="TAL"/>
            </w:pPr>
            <w:r>
              <w:t>PDCP SDU with COUNT = (FMC + bit position) modulo 2</w:t>
            </w:r>
            <w:r>
              <w:rPr>
                <w:vertAlign w:val="superscript"/>
              </w:rPr>
              <w:t>32</w:t>
            </w:r>
            <w:r>
              <w:t xml:space="preserve"> is missing.</w:t>
            </w:r>
            <w:r>
              <w:rPr>
                <w:lang w:eastAsia="ko-KR"/>
              </w:rPr>
              <w:t xml:space="preserve"> </w:t>
            </w:r>
          </w:p>
        </w:tc>
      </w:tr>
      <w:tr w:rsidR="00640217" w14:paraId="047A0A90" w14:textId="77777777">
        <w:trPr>
          <w:trHeight w:val="51"/>
          <w:jc w:val="center"/>
        </w:trPr>
        <w:tc>
          <w:tcPr>
            <w:tcW w:w="720" w:type="dxa"/>
          </w:tcPr>
          <w:p w14:paraId="1B777C55" w14:textId="77777777" w:rsidR="00640217" w:rsidRDefault="00640217">
            <w:pPr>
              <w:pStyle w:val="TAL"/>
              <w:jc w:val="center"/>
            </w:pPr>
            <w:r>
              <w:t>1</w:t>
            </w:r>
          </w:p>
        </w:tc>
        <w:tc>
          <w:tcPr>
            <w:tcW w:w="6788" w:type="dxa"/>
          </w:tcPr>
          <w:p w14:paraId="51E976A9" w14:textId="77777777" w:rsidR="00640217" w:rsidRDefault="00640217">
            <w:pPr>
              <w:pStyle w:val="TAL"/>
            </w:pPr>
            <w:r>
              <w:t>PDCP SDU with COUNT = (FMC + bit position) modulo 2</w:t>
            </w:r>
            <w:r>
              <w:rPr>
                <w:vertAlign w:val="superscript"/>
              </w:rPr>
              <w:t>32</w:t>
            </w:r>
            <w:r>
              <w:t xml:space="preserve"> is correctly received.</w:t>
            </w:r>
            <w:r>
              <w:rPr>
                <w:lang w:eastAsia="ko-KR"/>
              </w:rPr>
              <w:t xml:space="preserve"> </w:t>
            </w:r>
          </w:p>
        </w:tc>
      </w:tr>
    </w:tbl>
    <w:p w14:paraId="58F3EFA2" w14:textId="77777777" w:rsidR="00640217" w:rsidRDefault="00640217"/>
    <w:p w14:paraId="213CF1F8" w14:textId="77777777" w:rsidR="00640217" w:rsidRDefault="00640217">
      <w:pPr>
        <w:pStyle w:val="3"/>
      </w:pPr>
      <w:bookmarkStart w:id="493" w:name="_Toc37127012"/>
      <w:bookmarkStart w:id="494" w:name="_Toc46492128"/>
      <w:bookmarkStart w:id="495" w:name="_Toc46492236"/>
      <w:bookmarkStart w:id="496" w:name="_Toc90590264"/>
      <w:bookmarkStart w:id="497" w:name="_Toc12616385"/>
      <w:r>
        <w:t>6.3.11</w:t>
      </w:r>
      <w:r>
        <w:tab/>
        <w:t>Interspersed ROHC feedback</w:t>
      </w:r>
      <w:bookmarkEnd w:id="493"/>
      <w:bookmarkEnd w:id="494"/>
      <w:bookmarkEnd w:id="495"/>
      <w:bookmarkEnd w:id="496"/>
      <w:bookmarkEnd w:id="497"/>
    </w:p>
    <w:p w14:paraId="3A1B81F3" w14:textId="77777777" w:rsidR="00640217" w:rsidRDefault="00640217">
      <w:r>
        <w:t>Length: Variable</w:t>
      </w:r>
    </w:p>
    <w:p w14:paraId="4C550C5C" w14:textId="77777777" w:rsidR="00640217" w:rsidRDefault="00640217">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75C81164" w14:textId="77777777" w:rsidR="00640217" w:rsidRDefault="00640217">
      <w:pPr>
        <w:pStyle w:val="3"/>
      </w:pPr>
      <w:bookmarkStart w:id="498" w:name="_Toc12524461"/>
      <w:bookmarkStart w:id="499" w:name="_Toc37127013"/>
      <w:bookmarkStart w:id="500" w:name="_Toc46492129"/>
      <w:bookmarkStart w:id="501" w:name="_Toc46492237"/>
      <w:bookmarkStart w:id="502" w:name="_Toc90590265"/>
      <w:r>
        <w:t>6.3.</w:t>
      </w:r>
      <w:r>
        <w:rPr>
          <w:lang w:eastAsia="zh-CN"/>
        </w:rPr>
        <w:t>12</w:t>
      </w:r>
      <w:r>
        <w:tab/>
      </w:r>
      <w:r>
        <w:rPr>
          <w:lang w:eastAsia="ko-KR"/>
        </w:rPr>
        <w:t>SDU</w:t>
      </w:r>
      <w:r>
        <w:t xml:space="preserve"> Type</w:t>
      </w:r>
      <w:bookmarkEnd w:id="498"/>
      <w:bookmarkEnd w:id="499"/>
      <w:bookmarkEnd w:id="500"/>
      <w:bookmarkEnd w:id="501"/>
      <w:bookmarkEnd w:id="502"/>
    </w:p>
    <w:p w14:paraId="17501FB8" w14:textId="77777777" w:rsidR="00640217" w:rsidRDefault="00640217">
      <w:pPr>
        <w:rPr>
          <w:lang w:eastAsia="zh-CN"/>
        </w:rPr>
      </w:pPr>
      <w:r>
        <w:t xml:space="preserve">Length: </w:t>
      </w:r>
      <w:r>
        <w:rPr>
          <w:lang w:eastAsia="zh-CN"/>
        </w:rPr>
        <w:t>3 bits</w:t>
      </w:r>
    </w:p>
    <w:p w14:paraId="77DD8904" w14:textId="77777777" w:rsidR="00640217" w:rsidRDefault="00640217">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08DE60FB" w14:textId="77777777" w:rsidR="00640217" w:rsidRDefault="00640217">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640217" w14:paraId="63BADEF2" w14:textId="77777777">
        <w:trPr>
          <w:jc w:val="center"/>
        </w:trPr>
        <w:tc>
          <w:tcPr>
            <w:tcW w:w="999" w:type="dxa"/>
          </w:tcPr>
          <w:p w14:paraId="563B40D8" w14:textId="77777777" w:rsidR="00640217" w:rsidRDefault="00640217">
            <w:pPr>
              <w:pStyle w:val="TAH"/>
            </w:pPr>
            <w:r>
              <w:t>Bit</w:t>
            </w:r>
          </w:p>
        </w:tc>
        <w:tc>
          <w:tcPr>
            <w:tcW w:w="4401" w:type="dxa"/>
          </w:tcPr>
          <w:p w14:paraId="3A337922" w14:textId="77777777" w:rsidR="00640217" w:rsidRDefault="00640217">
            <w:pPr>
              <w:pStyle w:val="TAH"/>
            </w:pPr>
            <w:r>
              <w:t>Description</w:t>
            </w:r>
          </w:p>
        </w:tc>
      </w:tr>
      <w:tr w:rsidR="00640217" w14:paraId="3C0A9141" w14:textId="77777777">
        <w:trPr>
          <w:jc w:val="center"/>
        </w:trPr>
        <w:tc>
          <w:tcPr>
            <w:tcW w:w="999" w:type="dxa"/>
          </w:tcPr>
          <w:p w14:paraId="1307E2B4" w14:textId="77777777" w:rsidR="00640217" w:rsidRDefault="00640217">
            <w:pPr>
              <w:pStyle w:val="TAC"/>
            </w:pPr>
            <w:r>
              <w:rPr>
                <w:lang w:eastAsia="zh-CN"/>
              </w:rPr>
              <w:t>0</w:t>
            </w:r>
            <w:r>
              <w:t>00</w:t>
            </w:r>
          </w:p>
        </w:tc>
        <w:tc>
          <w:tcPr>
            <w:tcW w:w="4401" w:type="dxa"/>
          </w:tcPr>
          <w:p w14:paraId="3090BF60" w14:textId="77777777" w:rsidR="00640217" w:rsidRDefault="00640217">
            <w:pPr>
              <w:pStyle w:val="TAL"/>
            </w:pPr>
            <w:r>
              <w:t>IP</w:t>
            </w:r>
          </w:p>
        </w:tc>
      </w:tr>
      <w:tr w:rsidR="00640217" w14:paraId="0A75DB0B" w14:textId="77777777">
        <w:trPr>
          <w:jc w:val="center"/>
        </w:trPr>
        <w:tc>
          <w:tcPr>
            <w:tcW w:w="999" w:type="dxa"/>
          </w:tcPr>
          <w:p w14:paraId="7C733A1C" w14:textId="77777777" w:rsidR="00640217" w:rsidRDefault="00640217">
            <w:pPr>
              <w:pStyle w:val="TAC"/>
              <w:rPr>
                <w:lang w:eastAsia="zh-CN"/>
              </w:rPr>
            </w:pPr>
            <w:r>
              <w:rPr>
                <w:lang w:eastAsia="zh-CN"/>
              </w:rPr>
              <w:t>001</w:t>
            </w:r>
          </w:p>
        </w:tc>
        <w:tc>
          <w:tcPr>
            <w:tcW w:w="4401" w:type="dxa"/>
          </w:tcPr>
          <w:p w14:paraId="6B8939A8" w14:textId="77777777" w:rsidR="00640217" w:rsidRDefault="00640217">
            <w:pPr>
              <w:pStyle w:val="TAL"/>
              <w:rPr>
                <w:lang w:eastAsia="zh-CN"/>
              </w:rPr>
            </w:pPr>
            <w:r>
              <w:rPr>
                <w:lang w:eastAsia="zh-CN"/>
              </w:rPr>
              <w:t>Non-IP</w:t>
            </w:r>
          </w:p>
        </w:tc>
      </w:tr>
      <w:tr w:rsidR="00640217" w14:paraId="1C55DD33" w14:textId="77777777">
        <w:trPr>
          <w:jc w:val="center"/>
        </w:trPr>
        <w:tc>
          <w:tcPr>
            <w:tcW w:w="999" w:type="dxa"/>
          </w:tcPr>
          <w:p w14:paraId="6660F5F5" w14:textId="77777777" w:rsidR="00640217" w:rsidRDefault="00640217">
            <w:pPr>
              <w:pStyle w:val="TAC"/>
              <w:rPr>
                <w:lang w:eastAsia="zh-CN"/>
              </w:rPr>
            </w:pPr>
            <w:r>
              <w:rPr>
                <w:lang w:eastAsia="zh-CN"/>
              </w:rPr>
              <w:t>010</w:t>
            </w:r>
            <w:r>
              <w:t>-</w:t>
            </w:r>
            <w:r>
              <w:rPr>
                <w:lang w:eastAsia="zh-CN"/>
              </w:rPr>
              <w:t>1</w:t>
            </w:r>
            <w:r>
              <w:t>11</w:t>
            </w:r>
          </w:p>
        </w:tc>
        <w:tc>
          <w:tcPr>
            <w:tcW w:w="4401" w:type="dxa"/>
          </w:tcPr>
          <w:p w14:paraId="30C8A45A" w14:textId="77777777" w:rsidR="00640217" w:rsidRDefault="00640217">
            <w:pPr>
              <w:pStyle w:val="TAL"/>
            </w:pPr>
            <w:r>
              <w:t>Reserved</w:t>
            </w:r>
          </w:p>
        </w:tc>
      </w:tr>
    </w:tbl>
    <w:p w14:paraId="7FB236E6" w14:textId="77777777" w:rsidR="00640217" w:rsidRDefault="00640217">
      <w:pPr>
        <w:pStyle w:val="3"/>
      </w:pPr>
      <w:bookmarkStart w:id="503" w:name="_Toc46492130"/>
      <w:bookmarkStart w:id="504" w:name="_Toc46492238"/>
      <w:bookmarkStart w:id="505" w:name="_Toc90590266"/>
      <w:r>
        <w:t>6.3.</w:t>
      </w:r>
      <w:r>
        <w:rPr>
          <w:lang w:eastAsia="zh-CN"/>
        </w:rPr>
        <w:t>13</w:t>
      </w:r>
      <w:r>
        <w:tab/>
        <w:t>K</w:t>
      </w:r>
      <w:r>
        <w:rPr>
          <w:vertAlign w:val="subscript"/>
        </w:rPr>
        <w:t>NRP-</w:t>
      </w:r>
      <w:proofErr w:type="spellStart"/>
      <w:r>
        <w:rPr>
          <w:vertAlign w:val="subscript"/>
        </w:rPr>
        <w:t>sess</w:t>
      </w:r>
      <w:proofErr w:type="spellEnd"/>
      <w:r>
        <w:t xml:space="preserve"> ID</w:t>
      </w:r>
      <w:bookmarkEnd w:id="503"/>
      <w:bookmarkEnd w:id="504"/>
      <w:bookmarkEnd w:id="505"/>
    </w:p>
    <w:p w14:paraId="72F1142E" w14:textId="77777777" w:rsidR="00640217" w:rsidRDefault="00640217">
      <w:r>
        <w:t>Length:</w:t>
      </w:r>
      <w:r>
        <w:rPr>
          <w:lang w:eastAsia="zh-CN"/>
        </w:rPr>
        <w:t xml:space="preserve"> 16</w:t>
      </w:r>
      <w:r>
        <w:t xml:space="preserve"> bits</w:t>
      </w:r>
    </w:p>
    <w:p w14:paraId="25A02804" w14:textId="77777777" w:rsidR="00640217" w:rsidRDefault="00640217">
      <w:pPr>
        <w:rPr>
          <w:lang w:eastAsia="zh-CN"/>
        </w:rPr>
      </w:pPr>
      <w:r>
        <w:rPr>
          <w:lang w:eastAsia="zh-CN"/>
        </w:rPr>
        <w:t>K</w:t>
      </w:r>
      <w:r>
        <w:rPr>
          <w:vertAlign w:val="subscript"/>
          <w:lang w:eastAsia="zh-CN"/>
        </w:rPr>
        <w:t>NRP-</w:t>
      </w:r>
      <w:proofErr w:type="spellStart"/>
      <w:r>
        <w:rPr>
          <w:vertAlign w:val="subscript"/>
          <w:lang w:eastAsia="zh-CN"/>
        </w:rPr>
        <w:t>sess</w:t>
      </w:r>
      <w:proofErr w:type="spellEnd"/>
      <w:r>
        <w:rPr>
          <w:lang w:eastAsia="zh-CN"/>
        </w:rPr>
        <w:t xml:space="preserve"> Identity</w:t>
      </w:r>
      <w:r>
        <w:t xml:space="preserve"> as </w:t>
      </w:r>
      <w:r>
        <w:rPr>
          <w:lang w:eastAsia="zh-CN"/>
        </w:rPr>
        <w:t xml:space="preserve">specified in </w:t>
      </w:r>
      <w:r>
        <w:rPr>
          <w:rFonts w:eastAsia="맑은 고딕"/>
          <w:lang w:eastAsia="ko-KR"/>
        </w:rPr>
        <w:t>TS 33.</w:t>
      </w:r>
      <w:r>
        <w:rPr>
          <w:lang w:eastAsia="zh-CN"/>
        </w:rPr>
        <w:t>536</w:t>
      </w:r>
      <w:r>
        <w:t xml:space="preserve"> [</w:t>
      </w:r>
      <w:r>
        <w:rPr>
          <w:lang w:eastAsia="zh-CN"/>
        </w:rPr>
        <w:t>14</w:t>
      </w:r>
      <w:r>
        <w:t>]</w:t>
      </w:r>
      <w:r>
        <w:rPr>
          <w:lang w:eastAsia="zh-CN"/>
        </w:rPr>
        <w:t>.</w:t>
      </w:r>
    </w:p>
    <w:p w14:paraId="0C2BEC4F" w14:textId="77777777" w:rsidR="00640217" w:rsidRDefault="00640217">
      <w:pPr>
        <w:rPr>
          <w:lang w:eastAsia="ko-KR"/>
        </w:rPr>
      </w:pPr>
      <w:r>
        <w:rPr>
          <w:lang w:eastAsia="zh-CN"/>
        </w:rPr>
        <w:t xml:space="preserve">For the SLRB that does not need integrity and </w:t>
      </w:r>
      <w:r>
        <w:rPr>
          <w:rFonts w:eastAsia="맑은 고딕"/>
          <w:lang w:eastAsia="ko-KR"/>
        </w:rPr>
        <w:t>ciphering</w:t>
      </w:r>
      <w:r>
        <w:rPr>
          <w:lang w:eastAsia="zh-CN"/>
        </w:rPr>
        <w:t xml:space="preserve"> protection, the UE shall set </w:t>
      </w:r>
      <w:r>
        <w:t>K</w:t>
      </w:r>
      <w:r>
        <w:rPr>
          <w:vertAlign w:val="subscript"/>
        </w:rPr>
        <w:t>NRP-</w:t>
      </w:r>
      <w:proofErr w:type="spellStart"/>
      <w:r>
        <w:rPr>
          <w:vertAlign w:val="subscript"/>
        </w:rPr>
        <w:t>sess</w:t>
      </w:r>
      <w:proofErr w:type="spellEnd"/>
      <w:r>
        <w:t xml:space="preserve"> ID</w:t>
      </w:r>
      <w:r>
        <w:rPr>
          <w:lang w:eastAsia="zh-CN"/>
        </w:rPr>
        <w:t xml:space="preserve"> to "0" in the PDCP PDU header.</w:t>
      </w:r>
    </w:p>
    <w:p w14:paraId="0C1557C9" w14:textId="77777777" w:rsidR="00640217" w:rsidRDefault="00640217">
      <w:pPr>
        <w:pStyle w:val="1"/>
      </w:pPr>
      <w:bookmarkStart w:id="506" w:name="_Toc12616386"/>
      <w:bookmarkStart w:id="507" w:name="_Toc46492239"/>
      <w:bookmarkStart w:id="508" w:name="_Toc37127014"/>
      <w:bookmarkStart w:id="509" w:name="_Toc46492131"/>
      <w:bookmarkStart w:id="510" w:name="_Toc90590267"/>
      <w:r>
        <w:t>7</w:t>
      </w:r>
      <w:r>
        <w:tab/>
        <w:t>State variables, constants, and timers</w:t>
      </w:r>
      <w:bookmarkEnd w:id="506"/>
      <w:bookmarkEnd w:id="507"/>
      <w:bookmarkEnd w:id="508"/>
      <w:bookmarkEnd w:id="509"/>
      <w:bookmarkEnd w:id="510"/>
    </w:p>
    <w:p w14:paraId="29D57FA1" w14:textId="77777777" w:rsidR="00640217" w:rsidRDefault="00640217">
      <w:pPr>
        <w:pStyle w:val="2"/>
      </w:pPr>
      <w:bookmarkStart w:id="511" w:name="_Toc46492132"/>
      <w:bookmarkStart w:id="512" w:name="_Toc90590268"/>
      <w:bookmarkStart w:id="513" w:name="_Toc46492240"/>
      <w:bookmarkStart w:id="514" w:name="_Toc12616387"/>
      <w:bookmarkStart w:id="515" w:name="_Toc37127015"/>
      <w:r>
        <w:t>7.1</w:t>
      </w:r>
      <w:r>
        <w:tab/>
        <w:t>State variables</w:t>
      </w:r>
      <w:bookmarkEnd w:id="511"/>
      <w:bookmarkEnd w:id="512"/>
      <w:bookmarkEnd w:id="513"/>
      <w:bookmarkEnd w:id="514"/>
      <w:bookmarkEnd w:id="515"/>
    </w:p>
    <w:p w14:paraId="7E8E1382" w14:textId="77777777" w:rsidR="00640217" w:rsidRDefault="00640217">
      <w:pPr>
        <w:rPr>
          <w:rFonts w:eastAsia="MS Mincho"/>
        </w:rPr>
      </w:pPr>
      <w:bookmarkStart w:id="516" w:name="Signet14"/>
      <w:bookmarkEnd w:id="516"/>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2B8F6221" w14:textId="77777777" w:rsidR="00640217" w:rsidRDefault="00640217">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36B4683A" w14:textId="77777777" w:rsidR="00640217" w:rsidRDefault="00640217">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sl</w:t>
      </w:r>
      <w:proofErr w:type="spellEnd"/>
      <w:r>
        <w:rPr>
          <w:rFonts w:eastAsia="MS Mincho"/>
          <w:i/>
          <w:vertAlign w:val="superscript"/>
        </w:rPr>
        <w:t>-PDCP-SN-Size</w:t>
      </w:r>
      <w:r>
        <w:rPr>
          <w:rFonts w:eastAsia="MS Mincho"/>
          <w:vertAlign w:val="superscript"/>
        </w:rPr>
        <w:t>]</w:t>
      </w:r>
      <w:r>
        <w:t xml:space="preserve"> – 1</w:t>
      </w:r>
      <w:r>
        <w:rPr>
          <w:rFonts w:eastAsia="MS Mincho"/>
        </w:rPr>
        <w:t>]</w:t>
      </w:r>
      <w:r>
        <w:t>.</w:t>
      </w:r>
    </w:p>
    <w:p w14:paraId="420F438D" w14:textId="77777777" w:rsidR="00640217" w:rsidRDefault="00640217">
      <w:pPr>
        <w:rPr>
          <w:rFonts w:eastAsia="MS Mincho"/>
        </w:rPr>
      </w:pPr>
      <w:r>
        <w:rPr>
          <w:rFonts w:eastAsia="MS Mincho"/>
        </w:rPr>
        <w:t>The transmitting PDCP entity shall maintain the following state variables:</w:t>
      </w:r>
    </w:p>
    <w:p w14:paraId="5E9F40D4" w14:textId="77777777" w:rsidR="00640217" w:rsidRDefault="00640217">
      <w:r>
        <w:t>a)</w:t>
      </w:r>
      <w:r>
        <w:tab/>
        <w:t>TX_NEXT</w:t>
      </w:r>
    </w:p>
    <w:p w14:paraId="1E86DF3B" w14:textId="77777777" w:rsidR="00640217" w:rsidRDefault="00640217">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372EA896" w14:textId="77777777" w:rsidR="00640217" w:rsidRDefault="00640217">
      <w:pPr>
        <w:rPr>
          <w:rFonts w:eastAsia="MS Mincho"/>
        </w:rPr>
      </w:pPr>
      <w:r>
        <w:rPr>
          <w:rFonts w:eastAsia="MS Mincho"/>
        </w:rPr>
        <w:t>The receiving PDCP entity shall maintain the following state variables:</w:t>
      </w:r>
    </w:p>
    <w:p w14:paraId="14064748" w14:textId="77777777" w:rsidR="00640217" w:rsidRDefault="00640217">
      <w:r>
        <w:t>a)</w:t>
      </w:r>
      <w:r>
        <w:tab/>
        <w:t>RX_NEXT</w:t>
      </w:r>
    </w:p>
    <w:p w14:paraId="4FE93EE4" w14:textId="77777777" w:rsidR="00640217" w:rsidRDefault="00640217">
      <w:pPr>
        <w:rPr>
          <w:lang w:eastAsia="zh-CN"/>
        </w:rPr>
      </w:pPr>
      <w:r>
        <w:lastRenderedPageBreak/>
        <w:t>This state variable indicates the COUNT value of the next PDCP SDU expected to be received.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ins w:id="517" w:author="Hyunjeong Kang (Samsung)" w:date="2022-02-25T15:16:00Z">
        <w:r>
          <w:t xml:space="preserve"> or </w:t>
        </w:r>
      </w:ins>
      <w:proofErr w:type="spellStart"/>
      <w:ins w:id="518" w:author="Hyunjeong Kang (Samsung)" w:date="2022-02-25T15:27:00Z">
        <w:r>
          <w:t>sidelink</w:t>
        </w:r>
        <w:proofErr w:type="spellEnd"/>
        <w:r>
          <w:t xml:space="preserve"> </w:t>
        </w:r>
      </w:ins>
      <w:ins w:id="519" w:author="Hyunjeong Kang (Samsung)" w:date="2022-02-25T15:16:00Z">
        <w:r>
          <w:t>SRB4</w:t>
        </w:r>
      </w:ins>
      <w:ins w:id="520" w:author="Hyunjeong Kang (Samsung)" w:date="2022-02-25T15:19:00Z">
        <w:r>
          <w:t xml:space="preserve"> for broadcast and </w:t>
        </w:r>
        <w:proofErr w:type="spellStart"/>
        <w:r>
          <w:t>groupcast</w:t>
        </w:r>
      </w:ins>
      <w:proofErr w:type="spellEnd"/>
      <w:ins w:id="521" w:author="Hyunjeong Kang (Samsung)" w:date="2022-02-25T15:25:00Z">
        <w:r>
          <w:t xml:space="preserve"> based</w:t>
        </w:r>
      </w:ins>
      <w:ins w:id="522" w:author="Hyunjeong Kang (Samsung)" w:date="2022-02-25T15:36:00Z">
        <w:r>
          <w:t xml:space="preserve"> </w:t>
        </w:r>
        <w:commentRangeStart w:id="523"/>
        <w:commentRangeStart w:id="524"/>
        <w:commentRangeStart w:id="525"/>
        <w:r>
          <w:t>Relay</w:t>
        </w:r>
      </w:ins>
      <w:ins w:id="526" w:author="Hyunjeong Kang (Samsung)" w:date="2022-02-25T15:25:00Z">
        <w:r>
          <w:t xml:space="preserve"> discovery</w:t>
        </w:r>
      </w:ins>
      <w:commentRangeEnd w:id="523"/>
      <w:r w:rsidR="00CA37C1">
        <w:rPr>
          <w:rStyle w:val="a5"/>
        </w:rPr>
        <w:commentReference w:id="523"/>
      </w:r>
      <w:commentRangeEnd w:id="524"/>
      <w:r w:rsidR="0011344C">
        <w:rPr>
          <w:rStyle w:val="a5"/>
        </w:rPr>
        <w:commentReference w:id="524"/>
      </w:r>
      <w:commentRangeEnd w:id="525"/>
      <w:r w:rsidR="00F54AE8">
        <w:rPr>
          <w:rStyle w:val="a5"/>
        </w:rPr>
        <w:commentReference w:id="525"/>
      </w:r>
      <w:r>
        <w:t>, the initial value</w:t>
      </w:r>
      <w:r>
        <w:rPr>
          <w:lang w:eastAsia="zh-CN"/>
        </w:rPr>
        <w:t xml:space="preserve"> of the SN part of RX_NEXT</w:t>
      </w:r>
      <w:r>
        <w:t xml:space="preserve"> is (x +1)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421E9156" w14:textId="77777777" w:rsidR="00640217" w:rsidRDefault="00640217">
      <w:pPr>
        <w:pStyle w:val="NO"/>
      </w:pPr>
      <w:r>
        <w:rPr>
          <w:lang w:eastAsia="ko-KR"/>
        </w:rPr>
        <w:t>NOTE:</w:t>
      </w:r>
      <w:r>
        <w:rPr>
          <w:lang w:eastAsia="ko-KR"/>
        </w:rPr>
        <w:tab/>
        <w:t xml:space="preserve">For NR </w:t>
      </w:r>
      <w:proofErr w:type="spellStart"/>
      <w:r>
        <w:rPr>
          <w:lang w:eastAsia="ko-KR"/>
        </w:rPr>
        <w:t>sidelink</w:t>
      </w:r>
      <w:proofErr w:type="spellEnd"/>
      <w:r>
        <w:rPr>
          <w:lang w:eastAsia="ko-KR"/>
        </w:rPr>
        <w:t xml:space="preserve"> communication for broadcast and </w:t>
      </w:r>
      <w:proofErr w:type="spellStart"/>
      <w:r>
        <w:rPr>
          <w:lang w:eastAsia="ko-KR"/>
        </w:rPr>
        <w:t>groupcast</w:t>
      </w:r>
      <w:proofErr w:type="spellEnd"/>
      <w:ins w:id="527" w:author="Hyunjeong Kang (Samsung)" w:date="2022-02-25T15:17:00Z">
        <w:r>
          <w:rPr>
            <w:lang w:eastAsia="ko-KR"/>
          </w:rPr>
          <w:t xml:space="preserve"> or</w:t>
        </w:r>
      </w:ins>
      <w:ins w:id="528" w:author="Hyunjeong Kang (Samsung)" w:date="2022-02-25T15:25:00Z">
        <w:r>
          <w:rPr>
            <w:lang w:eastAsia="ko-KR"/>
          </w:rPr>
          <w:t xml:space="preserve"> </w:t>
        </w:r>
      </w:ins>
      <w:proofErr w:type="spellStart"/>
      <w:ins w:id="529" w:author="Hyunjeong Kang (Samsung)" w:date="2022-02-25T15:27:00Z">
        <w:r>
          <w:rPr>
            <w:lang w:eastAsia="ko-KR"/>
          </w:rPr>
          <w:t>sidelink</w:t>
        </w:r>
      </w:ins>
      <w:proofErr w:type="spellEnd"/>
      <w:ins w:id="530" w:author="Hyunjeong Kang (Samsung)" w:date="2022-02-25T15:17:00Z">
        <w:r>
          <w:rPr>
            <w:lang w:eastAsia="ko-KR"/>
          </w:rPr>
          <w:t xml:space="preserve"> SRB4</w:t>
        </w:r>
      </w:ins>
      <w:ins w:id="531" w:author="Hyunjeong Kang (Samsung)" w:date="2022-02-25T15:25:00Z">
        <w:r>
          <w:rPr>
            <w:lang w:eastAsia="ko-KR"/>
          </w:rPr>
          <w:t xml:space="preserve"> for broadcast and </w:t>
        </w:r>
        <w:proofErr w:type="spellStart"/>
        <w:r>
          <w:rPr>
            <w:lang w:eastAsia="ko-KR"/>
          </w:rPr>
          <w:t>groupcast</w:t>
        </w:r>
        <w:proofErr w:type="spellEnd"/>
        <w:r>
          <w:rPr>
            <w:lang w:eastAsia="ko-KR"/>
          </w:rPr>
          <w:t xml:space="preserve"> based </w:t>
        </w:r>
      </w:ins>
      <w:ins w:id="532" w:author="Hyunjeong Kang (Samsung)" w:date="2022-02-25T15:37:00Z">
        <w:r>
          <w:rPr>
            <w:lang w:eastAsia="ko-KR"/>
          </w:rPr>
          <w:t xml:space="preserve">Relay </w:t>
        </w:r>
      </w:ins>
      <w:ins w:id="533" w:author="Hyunjeong Kang (Samsung)" w:date="2022-02-25T15:25:00Z">
        <w:r>
          <w:rPr>
            <w:lang w:eastAsia="ko-KR"/>
          </w:rPr>
          <w:t>discovery</w:t>
        </w:r>
      </w:ins>
      <w:r>
        <w:rPr>
          <w:lang w:eastAsia="ko-KR"/>
        </w:rPr>
        <w:t xml:space="preserve">,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6F3F7C67" w14:textId="77777777" w:rsidR="00640217" w:rsidRDefault="00640217">
      <w:r>
        <w:t>b)</w:t>
      </w:r>
      <w:r>
        <w:tab/>
        <w:t>RX_DELIV</w:t>
      </w:r>
    </w:p>
    <w:p w14:paraId="71946AFC" w14:textId="77777777" w:rsidR="00640217" w:rsidRDefault="00640217">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ins w:id="534" w:author="Hyunjeong Kang (Samsung)" w:date="2022-02-25T15:26:00Z">
        <w:r>
          <w:t xml:space="preserve"> or </w:t>
        </w:r>
      </w:ins>
      <w:proofErr w:type="spellStart"/>
      <w:ins w:id="535" w:author="Hyunjeong Kang (Samsung)" w:date="2022-02-25T15:27:00Z">
        <w:r>
          <w:t>sidelink</w:t>
        </w:r>
      </w:ins>
      <w:proofErr w:type="spellEnd"/>
      <w:ins w:id="536" w:author="Hyunjeong Kang (Samsung)" w:date="2022-02-25T15:26:00Z">
        <w:r>
          <w:t xml:space="preserve"> SRB4 for broadcast and </w:t>
        </w:r>
        <w:proofErr w:type="spellStart"/>
        <w:r>
          <w:t>group</w:t>
        </w:r>
      </w:ins>
      <w:ins w:id="537" w:author="Hyunjeong Kang (Samsung)" w:date="2022-02-25T15:38:00Z">
        <w:r>
          <w:t>c</w:t>
        </w:r>
      </w:ins>
      <w:ins w:id="538" w:author="Hyunjeong Kang (Samsung)" w:date="2022-02-25T15:26:00Z">
        <w:r>
          <w:t>ast</w:t>
        </w:r>
        <w:proofErr w:type="spellEnd"/>
        <w:r>
          <w:t xml:space="preserve"> based </w:t>
        </w:r>
      </w:ins>
      <w:ins w:id="539" w:author="Hyunjeong Kang (Samsung)" w:date="2022-02-25T15:37:00Z">
        <w:r>
          <w:t>Relay</w:t>
        </w:r>
      </w:ins>
      <w:ins w:id="540" w:author="Hyunjeong Kang (Samsung)" w:date="2022-02-25T15:26:00Z">
        <w:r>
          <w:t xml:space="preserve"> discovery</w:t>
        </w:r>
      </w:ins>
      <w:r>
        <w:t>, the initial value</w:t>
      </w:r>
      <w:r>
        <w:rPr>
          <w:lang w:eastAsia="zh-CN"/>
        </w:rPr>
        <w:t xml:space="preserve"> of the SN part of </w:t>
      </w:r>
      <w:r>
        <w:t xml:space="preserve">RX_DELIV is (x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8420BEE" w14:textId="77777777" w:rsidR="00640217" w:rsidRDefault="00640217">
      <w:pPr>
        <w:rPr>
          <w:rFonts w:eastAsia="MS Mincho"/>
        </w:rPr>
      </w:pPr>
      <w:r>
        <w:rPr>
          <w:rFonts w:eastAsia="MS Mincho"/>
        </w:rPr>
        <w:t>c)</w:t>
      </w:r>
      <w:r>
        <w:rPr>
          <w:rFonts w:eastAsia="MS Mincho"/>
        </w:rPr>
        <w:tab/>
        <w:t>RX_REORD</w:t>
      </w:r>
    </w:p>
    <w:p w14:paraId="78D09A73" w14:textId="77777777" w:rsidR="00640217" w:rsidRDefault="006402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5C22AAE" w14:textId="77777777" w:rsidR="00640217" w:rsidRDefault="00640217">
      <w:pPr>
        <w:pStyle w:val="2"/>
      </w:pPr>
      <w:bookmarkStart w:id="541" w:name="_Toc46492241"/>
      <w:bookmarkStart w:id="542" w:name="_Toc12616388"/>
      <w:bookmarkStart w:id="543" w:name="_Toc90590269"/>
      <w:bookmarkStart w:id="544" w:name="_Toc46492133"/>
      <w:bookmarkStart w:id="545" w:name="_Toc37127016"/>
      <w:r>
        <w:t>7.2</w:t>
      </w:r>
      <w:r>
        <w:tab/>
        <w:t>Constants</w:t>
      </w:r>
      <w:bookmarkEnd w:id="541"/>
      <w:bookmarkEnd w:id="542"/>
      <w:bookmarkEnd w:id="543"/>
      <w:bookmarkEnd w:id="544"/>
      <w:bookmarkEnd w:id="545"/>
    </w:p>
    <w:p w14:paraId="34EC4D9F" w14:textId="77777777" w:rsidR="00640217" w:rsidRDefault="00640217">
      <w:r>
        <w:t xml:space="preserve">a) </w:t>
      </w:r>
      <w:proofErr w:type="spellStart"/>
      <w:r>
        <w:t>Window_Size</w:t>
      </w:r>
      <w:proofErr w:type="spellEnd"/>
    </w:p>
    <w:p w14:paraId="686AA2B4" w14:textId="77777777" w:rsidR="00640217" w:rsidRDefault="00640217">
      <w:r>
        <w:t>This constant indicates the size of the reordering window. The value equals to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 xml:space="preserve"> for SRB/DRB and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 xml:space="preserve">] – 1 </w:t>
      </w:r>
      <w:r>
        <w:t>for SLRB.</w:t>
      </w:r>
    </w:p>
    <w:p w14:paraId="5DF0BA57" w14:textId="77777777" w:rsidR="00640217" w:rsidRDefault="00640217">
      <w:pPr>
        <w:pStyle w:val="2"/>
      </w:pPr>
      <w:bookmarkStart w:id="546" w:name="Signet39"/>
      <w:bookmarkStart w:id="547" w:name="_Toc37127017"/>
      <w:bookmarkStart w:id="548" w:name="_Toc46492134"/>
      <w:bookmarkStart w:id="549" w:name="_Toc90590270"/>
      <w:bookmarkStart w:id="550" w:name="_Toc12616389"/>
      <w:bookmarkStart w:id="551" w:name="_Toc46492242"/>
      <w:bookmarkEnd w:id="546"/>
      <w:r>
        <w:t>7.3</w:t>
      </w:r>
      <w:r>
        <w:tab/>
        <w:t>Timers</w:t>
      </w:r>
      <w:bookmarkEnd w:id="547"/>
      <w:bookmarkEnd w:id="548"/>
      <w:bookmarkEnd w:id="549"/>
      <w:bookmarkEnd w:id="550"/>
      <w:bookmarkEnd w:id="551"/>
    </w:p>
    <w:p w14:paraId="77298B78" w14:textId="77777777" w:rsidR="00640217" w:rsidRDefault="00640217">
      <w:pPr>
        <w:rPr>
          <w:rFonts w:eastAsia="MS Mincho"/>
        </w:rPr>
      </w:pPr>
      <w:r>
        <w:rPr>
          <w:rFonts w:eastAsia="MS Mincho"/>
        </w:rPr>
        <w:t>The transmitting PDCP entity shall maintain the following timers:</w:t>
      </w:r>
    </w:p>
    <w:p w14:paraId="0FD88211" w14:textId="77777777" w:rsidR="00640217" w:rsidRDefault="00640217">
      <w:r>
        <w:t xml:space="preserve">a) </w:t>
      </w:r>
      <w:proofErr w:type="spellStart"/>
      <w:proofErr w:type="gramStart"/>
      <w:r>
        <w:rPr>
          <w:i/>
        </w:rPr>
        <w:t>discardTimer</w:t>
      </w:r>
      <w:proofErr w:type="spellEnd"/>
      <w:proofErr w:type="gramEnd"/>
    </w:p>
    <w:p w14:paraId="0002893E" w14:textId="77777777" w:rsidR="00640217" w:rsidRDefault="00640217">
      <w:pPr>
        <w:rPr>
          <w:lang w:eastAsia="ko-KR"/>
        </w:rPr>
      </w:pPr>
      <w:r>
        <w:t>This timer is configured only for DRBs. The duration of the timer is configured by upper layers TS 38.331 [3]. In the transmitter, a new timer is started upon reception of an SDU from upper layer.</w:t>
      </w:r>
    </w:p>
    <w:p w14:paraId="7C57B270" w14:textId="77777777" w:rsidR="00640217" w:rsidRDefault="00640217">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4B656541" w14:textId="77777777" w:rsidR="00640217" w:rsidRDefault="00640217">
      <w:pPr>
        <w:rPr>
          <w:lang w:eastAsia="ko-KR"/>
        </w:rPr>
      </w:pPr>
      <w:r>
        <w:rPr>
          <w:lang w:eastAsia="ko-KR"/>
        </w:rPr>
        <w:t xml:space="preserve">b) </w:t>
      </w:r>
      <w:r>
        <w:rPr>
          <w:i/>
          <w:lang w:eastAsia="zh-TW"/>
        </w:rPr>
        <w:t>t-R</w:t>
      </w:r>
      <w:r>
        <w:rPr>
          <w:i/>
          <w:lang w:eastAsia="ko-KR"/>
        </w:rPr>
        <w:t>eordering</w:t>
      </w:r>
    </w:p>
    <w:p w14:paraId="0BEA4BE7" w14:textId="77777777" w:rsidR="00640217" w:rsidRDefault="00640217">
      <w:r>
        <w:rPr>
          <w:lang w:eastAsia="ko-KR"/>
        </w:rPr>
        <w:t xml:space="preserve">The duration of the timer is configured by upper layers </w:t>
      </w:r>
      <w:r>
        <w:t>TS 38.331</w:t>
      </w:r>
      <w:r>
        <w:rPr>
          <w:lang w:eastAsia="ko-KR"/>
        </w:rPr>
        <w:t xml:space="preserve"> [3]</w:t>
      </w:r>
      <w:r>
        <w:rPr>
          <w:rFonts w:eastAsia="맑은 고딕"/>
          <w:lang w:eastAsia="ko-KR"/>
        </w:rPr>
        <w:t xml:space="preserve">, except for the case of </w:t>
      </w:r>
      <w:r>
        <w:rPr>
          <w:lang w:eastAsia="zh-CN"/>
        </w:rPr>
        <w:t xml:space="preserve">NR </w:t>
      </w:r>
      <w:proofErr w:type="spellStart"/>
      <w:r>
        <w:t>sidelink</w:t>
      </w:r>
      <w:proofErr w:type="spellEnd"/>
      <w:r>
        <w:t xml:space="preserve"> </w:t>
      </w:r>
      <w:r>
        <w:rPr>
          <w:lang w:eastAsia="zh-CN"/>
        </w:rPr>
        <w:t>communication</w:t>
      </w:r>
      <w:ins w:id="552" w:author="Hyunjeong Kang (Samsung)" w:date="2022-01-08T12:11:00Z">
        <w:r>
          <w:rPr>
            <w:lang w:eastAsia="zh-CN"/>
          </w:rPr>
          <w:t xml:space="preserve"> or </w:t>
        </w:r>
      </w:ins>
      <w:proofErr w:type="spellStart"/>
      <w:ins w:id="553" w:author="Hyunjeong Kang (Samsung)" w:date="2022-01-27T21:53:00Z">
        <w:r>
          <w:rPr>
            <w:lang w:eastAsia="zh-CN"/>
          </w:rPr>
          <w:t>sidelink</w:t>
        </w:r>
        <w:proofErr w:type="spellEnd"/>
        <w:r>
          <w:rPr>
            <w:lang w:eastAsia="zh-CN"/>
          </w:rPr>
          <w:t xml:space="preserve"> SRB4</w:t>
        </w:r>
      </w:ins>
      <w:r>
        <w:rPr>
          <w:rFonts w:eastAsia="맑은 고딕"/>
          <w:lang w:eastAsia="ko-KR"/>
        </w:rPr>
        <w:t xml:space="preserve">. </w:t>
      </w:r>
      <w:r>
        <w:rPr>
          <w:lang w:eastAsia="zh-CN"/>
        </w:rPr>
        <w:t xml:space="preserve">For NR </w:t>
      </w:r>
      <w:proofErr w:type="spellStart"/>
      <w:r>
        <w:rPr>
          <w:lang w:eastAsia="zh-CN"/>
        </w:rPr>
        <w:t>sidelink</w:t>
      </w:r>
      <w:proofErr w:type="spellEnd"/>
      <w:r>
        <w:rPr>
          <w:lang w:eastAsia="zh-CN"/>
        </w:rPr>
        <w:t xml:space="preserve"> communication</w:t>
      </w:r>
      <w:ins w:id="554" w:author="Hyunjeong Kang (Samsung)" w:date="2022-01-08T12:10:00Z">
        <w:r>
          <w:rPr>
            <w:lang w:eastAsia="zh-CN"/>
          </w:rPr>
          <w:t xml:space="preserve"> or </w:t>
        </w:r>
      </w:ins>
      <w:proofErr w:type="spellStart"/>
      <w:ins w:id="555" w:author="Hyunjeong Kang (Samsung)" w:date="2022-01-27T21:53:00Z">
        <w:r>
          <w:rPr>
            <w:lang w:eastAsia="zh-CN"/>
          </w:rPr>
          <w:t>sidelink</w:t>
        </w:r>
        <w:proofErr w:type="spellEnd"/>
        <w:r>
          <w:rPr>
            <w:lang w:eastAsia="zh-CN"/>
          </w:rPr>
          <w:t xml:space="preserve"> SRB4</w:t>
        </w:r>
      </w:ins>
      <w:r>
        <w:rPr>
          <w:rFonts w:eastAsia="맑은 고딕"/>
          <w:lang w:eastAsia="ko-KR"/>
        </w:rPr>
        <w:t xml:space="preserve">, the </w:t>
      </w:r>
      <w:r>
        <w:rPr>
          <w:rFonts w:eastAsia="맑은 고딕"/>
          <w:i/>
          <w:lang w:eastAsia="ko-KR"/>
        </w:rPr>
        <w:t>t-Reordering</w:t>
      </w:r>
      <w:r>
        <w:rPr>
          <w:rFonts w:eastAsia="맑은 고딕"/>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366E95DD" w14:textId="77777777" w:rsidR="00640217" w:rsidRDefault="00640217">
      <w:pPr>
        <w:pStyle w:val="8"/>
        <w:rPr>
          <w:lang w:eastAsia="ko-KR"/>
        </w:rPr>
      </w:pPr>
      <w:bookmarkStart w:id="556" w:name="_Toc90590271"/>
      <w:bookmarkStart w:id="557" w:name="_Toc46492243"/>
      <w:bookmarkStart w:id="558" w:name="_Toc46492135"/>
      <w:bookmarkStart w:id="559" w:name="_Toc37127018"/>
      <w:bookmarkStart w:id="560" w:name="_Toc12616390"/>
      <w:r>
        <w:lastRenderedPageBreak/>
        <w:t>Annex A (normative)</w:t>
      </w:r>
      <w:proofErr w:type="gramStart"/>
      <w:r>
        <w:t>:</w:t>
      </w:r>
      <w:proofErr w:type="gramEnd"/>
      <w:r>
        <w:rPr>
          <w:lang w:eastAsia="en-GB"/>
        </w:rPr>
        <w:br/>
      </w:r>
      <w:r>
        <w:rPr>
          <w:lang w:eastAsia="ko-KR"/>
        </w:rPr>
        <w:t>Ethernet Header Compression (EHC) protocol</w:t>
      </w:r>
      <w:bookmarkEnd w:id="556"/>
      <w:bookmarkEnd w:id="557"/>
      <w:bookmarkEnd w:id="558"/>
      <w:bookmarkEnd w:id="559"/>
    </w:p>
    <w:p w14:paraId="4B781AEC" w14:textId="77777777" w:rsidR="00640217" w:rsidRDefault="00640217">
      <w:pPr>
        <w:pStyle w:val="2"/>
        <w:rPr>
          <w:rFonts w:eastAsia="Yu Mincho"/>
          <w:lang w:eastAsia="ko-KR"/>
        </w:rPr>
      </w:pPr>
      <w:bookmarkStart w:id="561" w:name="_Toc37127019"/>
      <w:bookmarkStart w:id="562" w:name="_Toc46492244"/>
      <w:bookmarkStart w:id="563" w:name="_Toc90590272"/>
      <w:bookmarkStart w:id="564" w:name="_Toc46492136"/>
      <w:r>
        <w:rPr>
          <w:rFonts w:eastAsia="Yu Mincho"/>
          <w:lang w:eastAsia="ko-KR"/>
        </w:rPr>
        <w:t>A.1</w:t>
      </w:r>
      <w:r>
        <w:rPr>
          <w:rFonts w:eastAsia="Yu Mincho"/>
          <w:lang w:eastAsia="ko-KR"/>
        </w:rPr>
        <w:tab/>
      </w:r>
      <w:r>
        <w:rPr>
          <w:kern w:val="2"/>
          <w:lang w:eastAsia="zh-CN"/>
        </w:rPr>
        <w:t>EHC</w:t>
      </w:r>
      <w:r>
        <w:rPr>
          <w:rFonts w:eastAsia="Yu Mincho"/>
          <w:lang w:eastAsia="ko-KR"/>
        </w:rPr>
        <w:t xml:space="preserve"> principle</w:t>
      </w:r>
      <w:bookmarkEnd w:id="561"/>
      <w:bookmarkEnd w:id="562"/>
      <w:bookmarkEnd w:id="563"/>
      <w:bookmarkEnd w:id="564"/>
    </w:p>
    <w:p w14:paraId="59ADAF31" w14:textId="77777777" w:rsidR="00640217" w:rsidRDefault="00640217">
      <w:pPr>
        <w:rPr>
          <w:rFonts w:eastAsia="Yu Mincho"/>
          <w:lang w:eastAsia="ko-KR"/>
        </w:rPr>
      </w:pPr>
      <w:r>
        <w:rPr>
          <w:rFonts w:eastAsia="Yu Mincho"/>
          <w:lang w:eastAsia="ko-KR"/>
        </w:rPr>
        <w:t xml:space="preserve">The Ethernet header compression (EHC) protocol compresses Ethernet header as shown in Figure A.1-1 [15]. The fields that are compressed </w:t>
      </w:r>
      <w:r>
        <w:rPr>
          <w:rFonts w:eastAsia="Yu Mincho"/>
          <w:lang w:eastAsia="zh-CN"/>
        </w:rPr>
        <w:t xml:space="preserve">(i.e. removed from the Ethernet header) </w:t>
      </w:r>
      <w:r>
        <w:rPr>
          <w:rFonts w:eastAsia="Yu Mincho"/>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7726D45F" w14:textId="77777777" w:rsidR="00640217" w:rsidRDefault="00046CC9">
      <w:pPr>
        <w:pStyle w:val="TH"/>
      </w:pPr>
      <w:r>
        <w:rPr>
          <w:noProof/>
        </w:rPr>
        <w:object w:dxaOrig="6773" w:dyaOrig="4840" w14:anchorId="09AA3D85">
          <v:shape id="Object 16" o:spid="_x0000_i1040" type="#_x0000_t75" alt="" style="width:402pt;height:4in;mso-width-percent:0;mso-height-percent:0;mso-position-horizontal-relative:page;mso-position-vertical-relative:page;mso-width-percent:0;mso-height-percent:0" o:ole="">
            <v:imagedata r:id="rId42" o:title=""/>
          </v:shape>
          <o:OLEObject Type="Embed" ProgID="Visio.Drawing.15" ShapeID="Object 16" DrawAspect="Content" ObjectID="_1708257935" r:id="rId43"/>
        </w:object>
      </w:r>
    </w:p>
    <w:p w14:paraId="27AE3E18" w14:textId="77777777" w:rsidR="00640217" w:rsidRDefault="00640217">
      <w:pPr>
        <w:pStyle w:val="TF"/>
      </w:pPr>
      <w:r>
        <w:t>Figure A.1-1: Ethernet packet format [15]</w:t>
      </w:r>
    </w:p>
    <w:p w14:paraId="6290E2AD" w14:textId="77777777" w:rsidR="00640217" w:rsidRDefault="00640217">
      <w:r>
        <w:rPr>
          <w:rFonts w:eastAsia="Yu Mincho"/>
          <w:lang w:eastAsia="ko-KR"/>
        </w:rPr>
        <w:t xml:space="preserve">The EHC compressor and the EHC decompressor store original header field information as </w:t>
      </w:r>
      <w:proofErr w:type="gramStart"/>
      <w:r>
        <w:rPr>
          <w:rFonts w:eastAsia="Yu Mincho"/>
          <w:lang w:eastAsia="ko-KR"/>
        </w:rPr>
        <w:t>a</w:t>
      </w:r>
      <w:proofErr w:type="gramEnd"/>
      <w:r>
        <w:rPr>
          <w:rFonts w:eastAsia="Yu Mincho"/>
          <w:lang w:eastAsia="ko-KR"/>
        </w:rPr>
        <w:t xml:space="preserve"> </w:t>
      </w:r>
      <w:r>
        <w:t xml:space="preserve">"EHC </w:t>
      </w:r>
      <w:r>
        <w:rPr>
          <w:rFonts w:eastAsia="Yu Mincho"/>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6B54FD62" w14:textId="77777777" w:rsidR="00640217" w:rsidRDefault="00640217">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36898014" w14:textId="77777777" w:rsidR="00640217" w:rsidRDefault="00640217">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54035342" w14:textId="77777777" w:rsidR="00640217" w:rsidRDefault="00640217">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E9DFC92" w14:textId="77777777" w:rsidR="00640217" w:rsidRDefault="00640217">
      <w:r>
        <w:t>After receiving the EHC feedback, the EHC compressor starts to transmit the CH packets to the EHC decompressor including the associated CID. The CH packet includes only the header fields not stored in the EHC context.</w:t>
      </w:r>
    </w:p>
    <w:p w14:paraId="2DEF2E9A" w14:textId="77777777" w:rsidR="00640217" w:rsidRDefault="00640217">
      <w:r>
        <w:lastRenderedPageBreak/>
        <w:t>When the EHC decompressor receives the CH packet, the EHC decompressor restores original header fields based on the stored EHC context identified by the associated CID.</w:t>
      </w:r>
    </w:p>
    <w:p w14:paraId="4BDBA150" w14:textId="77777777" w:rsidR="00640217" w:rsidRDefault="00640217">
      <w:pPr>
        <w:rPr>
          <w:szCs w:val="22"/>
        </w:rPr>
      </w:pPr>
      <w:r>
        <w:t>Figure A.1-2 represents a conceptual view of EHC operation.</w:t>
      </w:r>
    </w:p>
    <w:p w14:paraId="43C84BF6" w14:textId="77777777" w:rsidR="00640217" w:rsidRDefault="00046CC9">
      <w:pPr>
        <w:pStyle w:val="TH"/>
        <w:rPr>
          <w:szCs w:val="22"/>
        </w:rPr>
      </w:pPr>
      <w:r>
        <w:rPr>
          <w:noProof/>
        </w:rPr>
        <w:object w:dxaOrig="10491" w:dyaOrig="4178" w14:anchorId="6306E072">
          <v:shape id="Object 17" o:spid="_x0000_i1041" type="#_x0000_t75" alt="" style="width:479.55pt;height:192.45pt;mso-width-percent:0;mso-height-percent:0;mso-position-horizontal-relative:page;mso-position-vertical-relative:page;mso-width-percent:0;mso-height-percent:0" o:ole="">
            <v:imagedata r:id="rId44" o:title=""/>
          </v:shape>
          <o:OLEObject Type="Embed" ProgID="Visio.Drawing.15" ShapeID="Object 17" DrawAspect="Content" ObjectID="_1708257936" r:id="rId45"/>
        </w:object>
      </w:r>
    </w:p>
    <w:p w14:paraId="7616E44C" w14:textId="77777777" w:rsidR="00640217" w:rsidRDefault="00640217">
      <w:pPr>
        <w:pStyle w:val="TF"/>
        <w:rPr>
          <w:b w:val="0"/>
        </w:rPr>
      </w:pPr>
      <w:r>
        <w:t>Figure A.1-2: EHC operation</w:t>
      </w:r>
    </w:p>
    <w:p w14:paraId="67411FD5" w14:textId="77777777" w:rsidR="00640217" w:rsidRDefault="00640217">
      <w:pPr>
        <w:pStyle w:val="2"/>
        <w:rPr>
          <w:rFonts w:eastAsia="Yu Mincho"/>
          <w:lang w:eastAsia="ko-KR"/>
        </w:rPr>
      </w:pPr>
      <w:bookmarkStart w:id="565" w:name="_Toc46492137"/>
      <w:bookmarkStart w:id="566" w:name="_Toc46492245"/>
      <w:bookmarkStart w:id="567" w:name="_Toc90590273"/>
      <w:bookmarkStart w:id="568" w:name="_Toc37127020"/>
      <w:r>
        <w:rPr>
          <w:rFonts w:eastAsia="Yu Mincho"/>
          <w:lang w:eastAsia="ko-KR"/>
        </w:rPr>
        <w:t>A.2</w:t>
      </w:r>
      <w:r>
        <w:rPr>
          <w:rFonts w:eastAsia="Yu Mincho"/>
          <w:lang w:eastAsia="ko-KR"/>
        </w:rPr>
        <w:tab/>
      </w:r>
      <w:r>
        <w:rPr>
          <w:rFonts w:eastAsia="SimSun"/>
          <w:kern w:val="2"/>
          <w:lang w:eastAsia="zh-CN"/>
        </w:rPr>
        <w:t>EHC</w:t>
      </w:r>
      <w:r>
        <w:rPr>
          <w:rFonts w:eastAsia="Yu Mincho"/>
          <w:lang w:eastAsia="ko-KR"/>
        </w:rPr>
        <w:t xml:space="preserve"> packet format and parameters</w:t>
      </w:r>
      <w:bookmarkEnd w:id="565"/>
      <w:bookmarkEnd w:id="566"/>
      <w:bookmarkEnd w:id="567"/>
      <w:bookmarkEnd w:id="568"/>
    </w:p>
    <w:p w14:paraId="486F21B1" w14:textId="77777777" w:rsidR="00640217" w:rsidRDefault="00640217">
      <w:pPr>
        <w:pStyle w:val="3"/>
        <w:rPr>
          <w:lang w:eastAsia="ko-KR"/>
        </w:rPr>
      </w:pPr>
      <w:bookmarkStart w:id="569" w:name="_Toc46492246"/>
      <w:bookmarkStart w:id="570" w:name="_Toc46492138"/>
      <w:bookmarkStart w:id="571" w:name="_Toc37127021"/>
      <w:bookmarkStart w:id="572" w:name="_Toc90590274"/>
      <w:r>
        <w:rPr>
          <w:lang w:eastAsia="ko-KR"/>
        </w:rPr>
        <w:t>A.2.1</w:t>
      </w:r>
      <w:r>
        <w:rPr>
          <w:lang w:eastAsia="ko-KR"/>
        </w:rPr>
        <w:tab/>
        <w:t>EHC packet format</w:t>
      </w:r>
      <w:bookmarkEnd w:id="569"/>
      <w:bookmarkEnd w:id="570"/>
      <w:bookmarkEnd w:id="571"/>
      <w:bookmarkEnd w:id="572"/>
    </w:p>
    <w:p w14:paraId="6A6C720B" w14:textId="77777777" w:rsidR="00640217" w:rsidRDefault="00640217">
      <w:pPr>
        <w:pStyle w:val="4"/>
        <w:rPr>
          <w:lang w:eastAsia="ko-KR"/>
        </w:rPr>
      </w:pPr>
      <w:bookmarkStart w:id="573" w:name="_Toc46492139"/>
      <w:bookmarkStart w:id="574" w:name="_Toc90590275"/>
      <w:bookmarkStart w:id="575" w:name="_Toc46492247"/>
      <w:bookmarkStart w:id="576" w:name="_Toc37127022"/>
      <w:r>
        <w:rPr>
          <w:lang w:eastAsia="ko-KR"/>
        </w:rPr>
        <w:t>A.2.1.1</w:t>
      </w:r>
      <w:r>
        <w:rPr>
          <w:lang w:eastAsia="ko-KR"/>
        </w:rPr>
        <w:tab/>
        <w:t>EHC Full Header packet and EHC Compressed Header packet</w:t>
      </w:r>
      <w:bookmarkEnd w:id="573"/>
      <w:bookmarkEnd w:id="574"/>
      <w:bookmarkEnd w:id="575"/>
      <w:bookmarkEnd w:id="576"/>
    </w:p>
    <w:p w14:paraId="5D5FFBAB" w14:textId="77777777" w:rsidR="00640217" w:rsidRDefault="00640217">
      <w:pPr>
        <w:rPr>
          <w:rFonts w:eastAsia="Yu Mincho"/>
          <w:lang w:eastAsia="ko-KR"/>
        </w:rPr>
      </w:pPr>
      <w:r>
        <w:rPr>
          <w:rFonts w:eastAsia="Yu Mincho"/>
          <w:lang w:eastAsia="ko-KR"/>
        </w:rPr>
        <w:t>Figure A.2.1.1-1 and Figure A.2.1.1-2 show the formats of EHC FH packet and EHC CH packet, respectively.</w:t>
      </w:r>
    </w:p>
    <w:p w14:paraId="4646A9A2" w14:textId="77777777" w:rsidR="00640217" w:rsidRDefault="00046CC9">
      <w:pPr>
        <w:pStyle w:val="TH"/>
      </w:pPr>
      <w:r>
        <w:rPr>
          <w:noProof/>
        </w:rPr>
        <w:object w:dxaOrig="3894" w:dyaOrig="4159" w14:anchorId="19DD5A0C">
          <v:shape id="Object 18" o:spid="_x0000_i1042" type="#_x0000_t75" alt="" style="width:228pt;height:245.55pt;mso-width-percent:0;mso-height-percent:0;mso-position-horizontal-relative:page;mso-position-vertical-relative:page;mso-width-percent:0;mso-height-percent:0" o:ole="">
            <v:imagedata r:id="rId46" o:title=""/>
          </v:shape>
          <o:OLEObject Type="Embed" ProgID="Visio.Drawing.15" ShapeID="Object 18" DrawAspect="Content" ObjectID="_1708257937" r:id="rId47"/>
        </w:object>
      </w:r>
    </w:p>
    <w:p w14:paraId="1FE695E1" w14:textId="77777777" w:rsidR="00640217" w:rsidRDefault="00640217">
      <w:pPr>
        <w:pStyle w:val="TF"/>
        <w:rPr>
          <w:b w:val="0"/>
        </w:rPr>
      </w:pPr>
      <w:r>
        <w:t>Figure A.2.1.1-1: EHC Full Header packet format</w:t>
      </w:r>
    </w:p>
    <w:p w14:paraId="6C108D09" w14:textId="77777777" w:rsidR="00640217" w:rsidRDefault="00046CC9">
      <w:pPr>
        <w:pStyle w:val="TH"/>
        <w:rPr>
          <w:rFonts w:eastAsia="Yu Mincho"/>
          <w:lang w:eastAsia="ko-KR"/>
        </w:rPr>
      </w:pPr>
      <w:r>
        <w:rPr>
          <w:noProof/>
        </w:rPr>
        <w:object w:dxaOrig="3894" w:dyaOrig="2709" w14:anchorId="5BD42FA9">
          <v:shape id="Object 19" o:spid="_x0000_i1043" type="#_x0000_t75" alt="" style="width:228pt;height:162pt;mso-width-percent:0;mso-height-percent:0;mso-position-horizontal-relative:page;mso-position-vertical-relative:page;mso-width-percent:0;mso-height-percent:0" o:ole="">
            <v:imagedata r:id="rId48" o:title=""/>
          </v:shape>
          <o:OLEObject Type="Embed" ProgID="Visio.Drawing.15" ShapeID="Object 19" DrawAspect="Content" ObjectID="_1708257938" r:id="rId49"/>
        </w:object>
      </w:r>
    </w:p>
    <w:p w14:paraId="51FF8A3B" w14:textId="77777777" w:rsidR="00640217" w:rsidRDefault="00640217">
      <w:pPr>
        <w:pStyle w:val="TF"/>
      </w:pPr>
      <w:r>
        <w:t>Figure A.2.1.1-2: EHC Compressed Header packet format</w:t>
      </w:r>
    </w:p>
    <w:p w14:paraId="5366CBEE" w14:textId="77777777" w:rsidR="00640217" w:rsidRDefault="00640217">
      <w:pPr>
        <w:pStyle w:val="4"/>
        <w:rPr>
          <w:lang w:eastAsia="ko-KR"/>
        </w:rPr>
      </w:pPr>
      <w:bookmarkStart w:id="577" w:name="_Toc90590276"/>
      <w:bookmarkStart w:id="578" w:name="_Toc46492140"/>
      <w:bookmarkStart w:id="579" w:name="_Toc46492248"/>
      <w:bookmarkStart w:id="580" w:name="_Toc37127023"/>
      <w:r>
        <w:rPr>
          <w:lang w:eastAsia="ko-KR"/>
        </w:rPr>
        <w:t>A.2.1.2</w:t>
      </w:r>
      <w:r>
        <w:rPr>
          <w:lang w:eastAsia="ko-KR"/>
        </w:rPr>
        <w:tab/>
        <w:t>EHC feedback packet</w:t>
      </w:r>
      <w:bookmarkEnd w:id="577"/>
      <w:bookmarkEnd w:id="578"/>
      <w:bookmarkEnd w:id="579"/>
      <w:bookmarkEnd w:id="580"/>
    </w:p>
    <w:p w14:paraId="29AA42C7" w14:textId="77777777" w:rsidR="00640217" w:rsidRDefault="00640217">
      <w:pPr>
        <w:rPr>
          <w:lang w:eastAsia="ko-KR"/>
        </w:rPr>
      </w:pPr>
      <w:r>
        <w:t>Figure A.2.1.2-1 shows the format of the EHC feedback packet.</w:t>
      </w:r>
    </w:p>
    <w:p w14:paraId="03D0938E" w14:textId="77777777" w:rsidR="00640217" w:rsidRDefault="00046CC9">
      <w:pPr>
        <w:pStyle w:val="TH"/>
        <w:rPr>
          <w:rFonts w:eastAsia="Yu Mincho"/>
          <w:lang w:eastAsia="ko-KR"/>
        </w:rPr>
      </w:pPr>
      <w:r>
        <w:rPr>
          <w:noProof/>
        </w:rPr>
        <w:object w:dxaOrig="3894" w:dyaOrig="1287" w14:anchorId="76355429">
          <v:shape id="Object 20" o:spid="_x0000_i1044" type="#_x0000_t75" alt="" style="width:228pt;height:77.55pt;mso-width-percent:0;mso-height-percent:0;mso-position-horizontal-relative:page;mso-position-vertical-relative:page;mso-width-percent:0;mso-height-percent:0" o:ole="">
            <v:imagedata r:id="rId50" o:title=""/>
          </v:shape>
          <o:OLEObject Type="Embed" ProgID="Visio.Drawing.15" ShapeID="Object 20" DrawAspect="Content" ObjectID="_1708257939" r:id="rId51"/>
        </w:object>
      </w:r>
    </w:p>
    <w:p w14:paraId="73B95818" w14:textId="77777777" w:rsidR="00640217" w:rsidRDefault="00640217">
      <w:pPr>
        <w:pStyle w:val="TF"/>
      </w:pPr>
      <w:r>
        <w:t>Figure A.2.1.2-1: EHC feedback packet format</w:t>
      </w:r>
    </w:p>
    <w:p w14:paraId="287582B0" w14:textId="77777777" w:rsidR="00640217" w:rsidRDefault="00640217">
      <w:pPr>
        <w:pStyle w:val="3"/>
        <w:rPr>
          <w:lang w:eastAsia="ko-KR"/>
        </w:rPr>
      </w:pPr>
      <w:bookmarkStart w:id="581" w:name="_Toc37127024"/>
      <w:bookmarkStart w:id="582" w:name="_Toc46492249"/>
      <w:bookmarkStart w:id="583" w:name="_Toc46492141"/>
      <w:bookmarkStart w:id="584" w:name="_Toc90590277"/>
      <w:r>
        <w:rPr>
          <w:lang w:eastAsia="ko-KR"/>
        </w:rPr>
        <w:t>A.2.2</w:t>
      </w:r>
      <w:r>
        <w:rPr>
          <w:lang w:eastAsia="ko-KR"/>
        </w:rPr>
        <w:tab/>
        <w:t>Parameters</w:t>
      </w:r>
      <w:bookmarkEnd w:id="581"/>
      <w:bookmarkEnd w:id="582"/>
      <w:bookmarkEnd w:id="583"/>
      <w:bookmarkEnd w:id="584"/>
    </w:p>
    <w:p w14:paraId="3F23580E" w14:textId="77777777" w:rsidR="00640217" w:rsidRDefault="00640217">
      <w:pPr>
        <w:pStyle w:val="4"/>
        <w:rPr>
          <w:lang w:eastAsia="ko-KR"/>
        </w:rPr>
      </w:pPr>
      <w:bookmarkStart w:id="585" w:name="_Toc37127025"/>
      <w:bookmarkStart w:id="586" w:name="_Toc46492250"/>
      <w:bookmarkStart w:id="587" w:name="_Toc90590278"/>
      <w:bookmarkStart w:id="588" w:name="_Toc46492142"/>
      <w:r>
        <w:rPr>
          <w:lang w:eastAsia="ko-KR"/>
        </w:rPr>
        <w:t>A.2.2.1</w:t>
      </w:r>
      <w:r>
        <w:rPr>
          <w:lang w:eastAsia="ko-KR"/>
        </w:rPr>
        <w:tab/>
        <w:t>F/C</w:t>
      </w:r>
      <w:bookmarkEnd w:id="585"/>
      <w:bookmarkEnd w:id="586"/>
      <w:bookmarkEnd w:id="587"/>
      <w:bookmarkEnd w:id="588"/>
    </w:p>
    <w:p w14:paraId="49F5DAD1" w14:textId="77777777" w:rsidR="00640217" w:rsidRDefault="00640217">
      <w:r>
        <w:t>Length: 1 bit</w:t>
      </w:r>
    </w:p>
    <w:p w14:paraId="77D85392" w14:textId="77777777" w:rsidR="00640217" w:rsidRDefault="00640217">
      <w:r>
        <w:t>This field indicates whether the corresponding EHC packet is a FH packet or a CH packet.</w:t>
      </w:r>
    </w:p>
    <w:p w14:paraId="410B0B77" w14:textId="77777777" w:rsidR="00640217" w:rsidRDefault="00640217">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574D214F" w14:textId="77777777">
        <w:trPr>
          <w:jc w:val="center"/>
        </w:trPr>
        <w:tc>
          <w:tcPr>
            <w:tcW w:w="720" w:type="dxa"/>
          </w:tcPr>
          <w:p w14:paraId="5FC39EC8" w14:textId="77777777" w:rsidR="00640217" w:rsidRDefault="00640217">
            <w:pPr>
              <w:pStyle w:val="TAH"/>
            </w:pPr>
            <w:r>
              <w:t>Bit</w:t>
            </w:r>
          </w:p>
        </w:tc>
        <w:tc>
          <w:tcPr>
            <w:tcW w:w="4680" w:type="dxa"/>
          </w:tcPr>
          <w:p w14:paraId="6EAF5497" w14:textId="77777777" w:rsidR="00640217" w:rsidRDefault="00640217">
            <w:pPr>
              <w:pStyle w:val="TAH"/>
            </w:pPr>
            <w:r>
              <w:t>Description</w:t>
            </w:r>
          </w:p>
        </w:tc>
      </w:tr>
      <w:tr w:rsidR="00640217" w14:paraId="585E6CA5" w14:textId="77777777">
        <w:trPr>
          <w:jc w:val="center"/>
        </w:trPr>
        <w:tc>
          <w:tcPr>
            <w:tcW w:w="720" w:type="dxa"/>
          </w:tcPr>
          <w:p w14:paraId="4503C8AA" w14:textId="77777777" w:rsidR="00640217" w:rsidRDefault="00640217">
            <w:pPr>
              <w:pStyle w:val="TAC"/>
            </w:pPr>
            <w:r>
              <w:t>0</w:t>
            </w:r>
          </w:p>
        </w:tc>
        <w:tc>
          <w:tcPr>
            <w:tcW w:w="4680" w:type="dxa"/>
          </w:tcPr>
          <w:p w14:paraId="3D35E9FD" w14:textId="77777777" w:rsidR="00640217" w:rsidRDefault="00640217">
            <w:pPr>
              <w:pStyle w:val="TAL"/>
            </w:pPr>
            <w:r>
              <w:t>FH packet</w:t>
            </w:r>
          </w:p>
        </w:tc>
      </w:tr>
      <w:tr w:rsidR="00640217" w14:paraId="539B91E5" w14:textId="77777777">
        <w:trPr>
          <w:jc w:val="center"/>
        </w:trPr>
        <w:tc>
          <w:tcPr>
            <w:tcW w:w="720" w:type="dxa"/>
          </w:tcPr>
          <w:p w14:paraId="397AD8B3" w14:textId="77777777" w:rsidR="00640217" w:rsidRDefault="00640217">
            <w:pPr>
              <w:pStyle w:val="TAC"/>
            </w:pPr>
            <w:r>
              <w:t>1</w:t>
            </w:r>
          </w:p>
        </w:tc>
        <w:tc>
          <w:tcPr>
            <w:tcW w:w="4680" w:type="dxa"/>
          </w:tcPr>
          <w:p w14:paraId="38D80DF0" w14:textId="77777777" w:rsidR="00640217" w:rsidRDefault="00640217">
            <w:pPr>
              <w:pStyle w:val="TAL"/>
            </w:pPr>
            <w:r>
              <w:t>CH packet</w:t>
            </w:r>
          </w:p>
        </w:tc>
      </w:tr>
    </w:tbl>
    <w:p w14:paraId="1238D2A4" w14:textId="77777777" w:rsidR="00640217" w:rsidRDefault="00640217">
      <w:pPr>
        <w:rPr>
          <w:lang w:eastAsia="ko-KR"/>
        </w:rPr>
      </w:pPr>
    </w:p>
    <w:p w14:paraId="28F585E4" w14:textId="77777777" w:rsidR="00640217" w:rsidRDefault="00640217">
      <w:pPr>
        <w:pStyle w:val="4"/>
        <w:rPr>
          <w:rFonts w:eastAsia="SimSun"/>
          <w:lang w:eastAsia="ko-KR"/>
        </w:rPr>
      </w:pPr>
      <w:bookmarkStart w:id="589" w:name="_Toc37127026"/>
      <w:bookmarkStart w:id="590" w:name="_Toc46492143"/>
      <w:bookmarkStart w:id="591" w:name="_Toc46492251"/>
      <w:bookmarkStart w:id="592" w:name="_Toc90590279"/>
      <w:r>
        <w:rPr>
          <w:lang w:eastAsia="ko-KR"/>
        </w:rPr>
        <w:t>A.2</w:t>
      </w:r>
      <w:r>
        <w:rPr>
          <w:rFonts w:eastAsia="SimSun"/>
          <w:lang w:eastAsia="ko-KR"/>
        </w:rPr>
        <w:t>.</w:t>
      </w:r>
      <w:r>
        <w:rPr>
          <w:lang w:eastAsia="ko-KR"/>
        </w:rPr>
        <w:t>2.2</w:t>
      </w:r>
      <w:r>
        <w:rPr>
          <w:rFonts w:eastAsia="SimSun"/>
          <w:lang w:eastAsia="ko-KR"/>
        </w:rPr>
        <w:tab/>
        <w:t>CID</w:t>
      </w:r>
      <w:bookmarkEnd w:id="589"/>
      <w:bookmarkEnd w:id="590"/>
      <w:bookmarkEnd w:id="591"/>
      <w:bookmarkEnd w:id="592"/>
    </w:p>
    <w:p w14:paraId="6E1E4B06" w14:textId="77777777" w:rsidR="00640217" w:rsidRDefault="00640217">
      <w:r>
        <w:t xml:space="preserve">Length: 7, </w:t>
      </w:r>
      <w:r>
        <w:rPr>
          <w:lang w:eastAsia="ko-KR"/>
        </w:rPr>
        <w:t>or 15</w:t>
      </w:r>
      <w:r>
        <w:t xml:space="preserve"> bits. The length of the CID is configured by upper layers (</w:t>
      </w:r>
      <w:proofErr w:type="spellStart"/>
      <w:r>
        <w:rPr>
          <w:i/>
        </w:rPr>
        <w:t>ehc</w:t>
      </w:r>
      <w:proofErr w:type="spellEnd"/>
      <w:r>
        <w:rPr>
          <w:i/>
        </w:rPr>
        <w:t>-CID-Length</w:t>
      </w:r>
      <w:r>
        <w:t xml:space="preserve"> in TS 38.331 [3]).</w:t>
      </w:r>
    </w:p>
    <w:p w14:paraId="1B312529" w14:textId="77777777" w:rsidR="00640217" w:rsidRDefault="00640217">
      <w:r>
        <w:rPr>
          <w:rFonts w:eastAsia="Yu Mincho"/>
          <w:lang w:eastAsia="ko-KR"/>
        </w:rPr>
        <w:t xml:space="preserve">The CID = </w:t>
      </w:r>
      <w:r>
        <w:t>"</w:t>
      </w:r>
      <w:r>
        <w:rPr>
          <w:rFonts w:eastAsia="Yu Mincho"/>
          <w:lang w:eastAsia="ko-KR"/>
        </w:rPr>
        <w:t>all zeros</w:t>
      </w:r>
      <w:r>
        <w:t>"</w:t>
      </w:r>
      <w:r>
        <w:rPr>
          <w:rFonts w:eastAsia="Yu Mincho"/>
          <w:lang w:eastAsia="ko-KR"/>
        </w:rPr>
        <w:t xml:space="preserve"> indicates that the corresponding Ethernet header is </w:t>
      </w:r>
      <w:r>
        <w:t>"</w:t>
      </w:r>
      <w:r>
        <w:rPr>
          <w:rFonts w:eastAsia="Yu Mincho"/>
          <w:lang w:eastAsia="ko-KR"/>
        </w:rPr>
        <w:t>uncompressed</w:t>
      </w:r>
      <w:r>
        <w:t>"</w:t>
      </w:r>
      <w:r>
        <w:rPr>
          <w:rFonts w:eastAsia="Yu Mincho"/>
          <w:lang w:eastAsia="ko-KR"/>
        </w:rPr>
        <w:t>. T</w:t>
      </w:r>
      <w:r>
        <w:t>he EHC decompressor does not establish the EHC context identified by the CID = "all zeros".</w:t>
      </w:r>
    </w:p>
    <w:p w14:paraId="476B52A9" w14:textId="77777777" w:rsidR="00640217" w:rsidRDefault="00640217">
      <w:pPr>
        <w:pStyle w:val="8"/>
      </w:pPr>
      <w:bookmarkStart w:id="593" w:name="_Toc46492144"/>
      <w:bookmarkStart w:id="594" w:name="_Toc37127027"/>
      <w:bookmarkStart w:id="595" w:name="_Toc46492252"/>
      <w:bookmarkStart w:id="596" w:name="_Toc90590280"/>
      <w:r>
        <w:rPr>
          <w:lang w:eastAsia="en-GB"/>
        </w:rPr>
        <w:lastRenderedPageBreak/>
        <w:t>Annex B (</w:t>
      </w:r>
      <w:r>
        <w:t>informative</w:t>
      </w:r>
      <w:r>
        <w:rPr>
          <w:lang w:eastAsia="en-GB"/>
        </w:rPr>
        <w:t>)</w:t>
      </w:r>
      <w:proofErr w:type="gramStart"/>
      <w:r>
        <w:rPr>
          <w:lang w:eastAsia="en-GB"/>
        </w:rPr>
        <w:t>:</w:t>
      </w:r>
      <w:proofErr w:type="gramEnd"/>
      <w:r>
        <w:rPr>
          <w:lang w:eastAsia="en-GB"/>
        </w:rPr>
        <w:br/>
        <w:t>Change history</w:t>
      </w:r>
      <w:bookmarkStart w:id="597" w:name="historyclause"/>
      <w:bookmarkEnd w:id="560"/>
      <w:bookmarkEnd w:id="593"/>
      <w:bookmarkEnd w:id="594"/>
      <w:bookmarkEnd w:id="595"/>
      <w:bookmarkEnd w:id="596"/>
      <w:bookmarkEnd w:id="597"/>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640217" w14:paraId="213895E8" w14:textId="77777777">
        <w:trPr>
          <w:cantSplit/>
        </w:trPr>
        <w:tc>
          <w:tcPr>
            <w:tcW w:w="9639" w:type="dxa"/>
            <w:gridSpan w:val="8"/>
            <w:tcBorders>
              <w:bottom w:val="nil"/>
            </w:tcBorders>
            <w:shd w:val="solid" w:color="FFFFFF" w:fill="auto"/>
          </w:tcPr>
          <w:p w14:paraId="7B4F0325" w14:textId="77777777" w:rsidR="00640217" w:rsidRDefault="00640217">
            <w:pPr>
              <w:pStyle w:val="TAL"/>
              <w:jc w:val="center"/>
              <w:rPr>
                <w:b/>
                <w:sz w:val="16"/>
              </w:rPr>
            </w:pPr>
            <w:r>
              <w:rPr>
                <w:b/>
              </w:rPr>
              <w:t>Change history</w:t>
            </w:r>
          </w:p>
        </w:tc>
      </w:tr>
      <w:tr w:rsidR="00640217" w14:paraId="0598B42B" w14:textId="77777777">
        <w:tc>
          <w:tcPr>
            <w:tcW w:w="720" w:type="dxa"/>
            <w:shd w:val="pct10" w:color="auto" w:fill="FFFFFF"/>
          </w:tcPr>
          <w:p w14:paraId="12DBBBAD" w14:textId="77777777" w:rsidR="00640217" w:rsidRDefault="00640217">
            <w:pPr>
              <w:pStyle w:val="TAL"/>
              <w:jc w:val="center"/>
              <w:rPr>
                <w:b/>
                <w:sz w:val="16"/>
              </w:rPr>
            </w:pPr>
            <w:r>
              <w:rPr>
                <w:b/>
                <w:sz w:val="16"/>
              </w:rPr>
              <w:t>Date</w:t>
            </w:r>
          </w:p>
        </w:tc>
        <w:tc>
          <w:tcPr>
            <w:tcW w:w="749" w:type="dxa"/>
            <w:shd w:val="pct10" w:color="auto" w:fill="FFFFFF"/>
          </w:tcPr>
          <w:p w14:paraId="12BB9FE3" w14:textId="77777777" w:rsidR="00640217" w:rsidRDefault="00640217">
            <w:pPr>
              <w:pStyle w:val="TAL"/>
              <w:jc w:val="center"/>
              <w:rPr>
                <w:b/>
                <w:sz w:val="16"/>
              </w:rPr>
            </w:pPr>
            <w:r>
              <w:rPr>
                <w:b/>
                <w:sz w:val="16"/>
              </w:rPr>
              <w:t>Meeting</w:t>
            </w:r>
          </w:p>
        </w:tc>
        <w:tc>
          <w:tcPr>
            <w:tcW w:w="992" w:type="dxa"/>
            <w:shd w:val="pct10" w:color="auto" w:fill="FFFFFF"/>
          </w:tcPr>
          <w:p w14:paraId="42F1783E" w14:textId="77777777" w:rsidR="00640217" w:rsidRDefault="00640217">
            <w:pPr>
              <w:pStyle w:val="TAL"/>
              <w:jc w:val="center"/>
              <w:rPr>
                <w:b/>
                <w:sz w:val="16"/>
              </w:rPr>
            </w:pPr>
            <w:proofErr w:type="spellStart"/>
            <w:r>
              <w:rPr>
                <w:b/>
                <w:sz w:val="16"/>
              </w:rPr>
              <w:t>TDoc</w:t>
            </w:r>
            <w:proofErr w:type="spellEnd"/>
          </w:p>
        </w:tc>
        <w:tc>
          <w:tcPr>
            <w:tcW w:w="567" w:type="dxa"/>
            <w:shd w:val="pct10" w:color="auto" w:fill="FFFFFF"/>
          </w:tcPr>
          <w:p w14:paraId="449EC5E1" w14:textId="77777777" w:rsidR="00640217" w:rsidRDefault="00640217">
            <w:pPr>
              <w:pStyle w:val="TAL"/>
              <w:jc w:val="center"/>
              <w:rPr>
                <w:b/>
                <w:sz w:val="16"/>
              </w:rPr>
            </w:pPr>
            <w:r>
              <w:rPr>
                <w:b/>
                <w:sz w:val="16"/>
              </w:rPr>
              <w:t>CR</w:t>
            </w:r>
          </w:p>
        </w:tc>
        <w:tc>
          <w:tcPr>
            <w:tcW w:w="425" w:type="dxa"/>
            <w:shd w:val="pct10" w:color="auto" w:fill="FFFFFF"/>
          </w:tcPr>
          <w:p w14:paraId="1A1A1D09" w14:textId="77777777" w:rsidR="00640217" w:rsidRDefault="00640217">
            <w:pPr>
              <w:pStyle w:val="TAL"/>
              <w:jc w:val="center"/>
              <w:rPr>
                <w:b/>
                <w:sz w:val="16"/>
              </w:rPr>
            </w:pPr>
            <w:r>
              <w:rPr>
                <w:b/>
                <w:sz w:val="16"/>
              </w:rPr>
              <w:t>Rev</w:t>
            </w:r>
          </w:p>
        </w:tc>
        <w:tc>
          <w:tcPr>
            <w:tcW w:w="426" w:type="dxa"/>
            <w:shd w:val="pct10" w:color="auto" w:fill="FFFFFF"/>
          </w:tcPr>
          <w:p w14:paraId="76D8A301" w14:textId="77777777" w:rsidR="00640217" w:rsidRDefault="00640217">
            <w:pPr>
              <w:pStyle w:val="TAL"/>
              <w:jc w:val="center"/>
              <w:rPr>
                <w:b/>
                <w:sz w:val="16"/>
              </w:rPr>
            </w:pPr>
            <w:r>
              <w:rPr>
                <w:b/>
                <w:sz w:val="16"/>
              </w:rPr>
              <w:t>Cat</w:t>
            </w:r>
          </w:p>
        </w:tc>
        <w:tc>
          <w:tcPr>
            <w:tcW w:w="5055" w:type="dxa"/>
            <w:shd w:val="pct10" w:color="auto" w:fill="FFFFFF"/>
          </w:tcPr>
          <w:p w14:paraId="6FF25B2A" w14:textId="77777777" w:rsidR="00640217" w:rsidRDefault="00640217">
            <w:pPr>
              <w:pStyle w:val="TAL"/>
              <w:rPr>
                <w:b/>
                <w:sz w:val="16"/>
              </w:rPr>
            </w:pPr>
            <w:r>
              <w:rPr>
                <w:b/>
                <w:sz w:val="16"/>
              </w:rPr>
              <w:t>Subject/Comment</w:t>
            </w:r>
          </w:p>
        </w:tc>
        <w:tc>
          <w:tcPr>
            <w:tcW w:w="705" w:type="dxa"/>
            <w:shd w:val="pct10" w:color="auto" w:fill="FFFFFF"/>
          </w:tcPr>
          <w:p w14:paraId="3FA05990" w14:textId="77777777" w:rsidR="00640217" w:rsidRDefault="00640217">
            <w:pPr>
              <w:pStyle w:val="TAL"/>
              <w:rPr>
                <w:b/>
                <w:sz w:val="16"/>
              </w:rPr>
            </w:pPr>
            <w:r>
              <w:rPr>
                <w:b/>
                <w:sz w:val="16"/>
              </w:rPr>
              <w:t>New Version</w:t>
            </w:r>
          </w:p>
        </w:tc>
      </w:tr>
      <w:tr w:rsidR="00640217" w14:paraId="08CA07A4" w14:textId="77777777">
        <w:tc>
          <w:tcPr>
            <w:tcW w:w="720" w:type="dxa"/>
            <w:shd w:val="solid" w:color="FFFFFF" w:fill="auto"/>
          </w:tcPr>
          <w:p w14:paraId="4E449AB4" w14:textId="77777777" w:rsidR="00640217" w:rsidRDefault="00640217">
            <w:pPr>
              <w:pStyle w:val="TAC"/>
              <w:rPr>
                <w:sz w:val="16"/>
                <w:szCs w:val="16"/>
              </w:rPr>
            </w:pPr>
            <w:r>
              <w:rPr>
                <w:sz w:val="16"/>
                <w:szCs w:val="16"/>
              </w:rPr>
              <w:t>2017.03</w:t>
            </w:r>
          </w:p>
        </w:tc>
        <w:tc>
          <w:tcPr>
            <w:tcW w:w="749" w:type="dxa"/>
            <w:shd w:val="solid" w:color="FFFFFF" w:fill="auto"/>
          </w:tcPr>
          <w:p w14:paraId="38EFD75D" w14:textId="77777777" w:rsidR="00640217" w:rsidRDefault="00640217">
            <w:pPr>
              <w:pStyle w:val="TAL"/>
              <w:rPr>
                <w:sz w:val="16"/>
                <w:szCs w:val="16"/>
              </w:rPr>
            </w:pPr>
            <w:r>
              <w:rPr>
                <w:sz w:val="16"/>
                <w:szCs w:val="16"/>
              </w:rPr>
              <w:t>RAN2#97bis</w:t>
            </w:r>
          </w:p>
        </w:tc>
        <w:tc>
          <w:tcPr>
            <w:tcW w:w="992" w:type="dxa"/>
            <w:shd w:val="solid" w:color="FFFFFF" w:fill="auto"/>
          </w:tcPr>
          <w:p w14:paraId="6425DACF" w14:textId="77777777" w:rsidR="00640217" w:rsidRDefault="00640217">
            <w:pPr>
              <w:pStyle w:val="TAL"/>
              <w:rPr>
                <w:sz w:val="16"/>
                <w:szCs w:val="16"/>
              </w:rPr>
            </w:pPr>
            <w:r>
              <w:rPr>
                <w:sz w:val="16"/>
                <w:szCs w:val="16"/>
              </w:rPr>
              <w:t>R2-1703512</w:t>
            </w:r>
          </w:p>
        </w:tc>
        <w:tc>
          <w:tcPr>
            <w:tcW w:w="567" w:type="dxa"/>
            <w:shd w:val="solid" w:color="FFFFFF" w:fill="auto"/>
          </w:tcPr>
          <w:p w14:paraId="1B4810BE" w14:textId="77777777" w:rsidR="00640217" w:rsidRDefault="00640217">
            <w:pPr>
              <w:pStyle w:val="TAL"/>
              <w:jc w:val="center"/>
              <w:rPr>
                <w:sz w:val="16"/>
                <w:szCs w:val="16"/>
              </w:rPr>
            </w:pPr>
            <w:r>
              <w:rPr>
                <w:sz w:val="16"/>
                <w:szCs w:val="16"/>
              </w:rPr>
              <w:t>-</w:t>
            </w:r>
          </w:p>
        </w:tc>
        <w:tc>
          <w:tcPr>
            <w:tcW w:w="425" w:type="dxa"/>
            <w:shd w:val="solid" w:color="FFFFFF" w:fill="auto"/>
          </w:tcPr>
          <w:p w14:paraId="36B6FED3" w14:textId="77777777" w:rsidR="00640217" w:rsidRDefault="00640217">
            <w:pPr>
              <w:pStyle w:val="TAR"/>
              <w:jc w:val="center"/>
              <w:rPr>
                <w:sz w:val="16"/>
                <w:szCs w:val="16"/>
              </w:rPr>
            </w:pPr>
            <w:r>
              <w:rPr>
                <w:sz w:val="16"/>
                <w:szCs w:val="16"/>
              </w:rPr>
              <w:t>-</w:t>
            </w:r>
          </w:p>
        </w:tc>
        <w:tc>
          <w:tcPr>
            <w:tcW w:w="426" w:type="dxa"/>
            <w:shd w:val="solid" w:color="FFFFFF" w:fill="auto"/>
          </w:tcPr>
          <w:p w14:paraId="255AA82A" w14:textId="77777777" w:rsidR="00640217" w:rsidRDefault="00640217">
            <w:pPr>
              <w:pStyle w:val="TAC"/>
              <w:rPr>
                <w:sz w:val="16"/>
                <w:szCs w:val="16"/>
              </w:rPr>
            </w:pPr>
            <w:r>
              <w:rPr>
                <w:sz w:val="16"/>
                <w:szCs w:val="16"/>
              </w:rPr>
              <w:t>-</w:t>
            </w:r>
          </w:p>
        </w:tc>
        <w:tc>
          <w:tcPr>
            <w:tcW w:w="5055" w:type="dxa"/>
            <w:shd w:val="solid" w:color="FFFFFF" w:fill="auto"/>
          </w:tcPr>
          <w:p w14:paraId="21F21FFD" w14:textId="77777777" w:rsidR="00640217" w:rsidRDefault="00640217">
            <w:pPr>
              <w:pStyle w:val="TAL"/>
              <w:rPr>
                <w:sz w:val="16"/>
                <w:szCs w:val="16"/>
              </w:rPr>
            </w:pPr>
            <w:r>
              <w:rPr>
                <w:sz w:val="16"/>
                <w:szCs w:val="16"/>
              </w:rPr>
              <w:t>First version.</w:t>
            </w:r>
          </w:p>
        </w:tc>
        <w:tc>
          <w:tcPr>
            <w:tcW w:w="705" w:type="dxa"/>
            <w:shd w:val="solid" w:color="FFFFFF" w:fill="auto"/>
          </w:tcPr>
          <w:p w14:paraId="60C1E062" w14:textId="77777777" w:rsidR="00640217" w:rsidRDefault="00640217">
            <w:pPr>
              <w:pStyle w:val="TAC"/>
              <w:jc w:val="left"/>
              <w:rPr>
                <w:sz w:val="16"/>
                <w:szCs w:val="16"/>
              </w:rPr>
            </w:pPr>
            <w:proofErr w:type="spellStart"/>
            <w:r>
              <w:rPr>
                <w:sz w:val="16"/>
                <w:szCs w:val="16"/>
                <w:lang w:eastAsia="ko-KR"/>
              </w:rPr>
              <w:t>x.y.z</w:t>
            </w:r>
            <w:proofErr w:type="spellEnd"/>
          </w:p>
        </w:tc>
      </w:tr>
      <w:tr w:rsidR="00640217" w14:paraId="173A9CA6" w14:textId="77777777">
        <w:tc>
          <w:tcPr>
            <w:tcW w:w="720" w:type="dxa"/>
            <w:shd w:val="solid" w:color="FFFFFF" w:fill="auto"/>
          </w:tcPr>
          <w:p w14:paraId="4993D19B" w14:textId="77777777" w:rsidR="00640217" w:rsidRDefault="00640217">
            <w:pPr>
              <w:pStyle w:val="TAC"/>
              <w:rPr>
                <w:sz w:val="16"/>
                <w:szCs w:val="16"/>
              </w:rPr>
            </w:pPr>
            <w:r>
              <w:rPr>
                <w:sz w:val="16"/>
                <w:szCs w:val="16"/>
              </w:rPr>
              <w:t>2017.04</w:t>
            </w:r>
          </w:p>
        </w:tc>
        <w:tc>
          <w:tcPr>
            <w:tcW w:w="749" w:type="dxa"/>
            <w:shd w:val="solid" w:color="FFFFFF" w:fill="auto"/>
          </w:tcPr>
          <w:p w14:paraId="46DCF589" w14:textId="77777777" w:rsidR="00640217" w:rsidRDefault="00640217">
            <w:pPr>
              <w:pStyle w:val="TAL"/>
              <w:rPr>
                <w:sz w:val="16"/>
                <w:szCs w:val="16"/>
              </w:rPr>
            </w:pPr>
            <w:r>
              <w:rPr>
                <w:sz w:val="16"/>
                <w:szCs w:val="16"/>
              </w:rPr>
              <w:t>RAN2#97bis</w:t>
            </w:r>
          </w:p>
        </w:tc>
        <w:tc>
          <w:tcPr>
            <w:tcW w:w="992" w:type="dxa"/>
            <w:shd w:val="solid" w:color="FFFFFF" w:fill="auto"/>
          </w:tcPr>
          <w:p w14:paraId="25C45486" w14:textId="77777777" w:rsidR="00640217" w:rsidRDefault="00640217">
            <w:pPr>
              <w:pStyle w:val="TAL"/>
              <w:rPr>
                <w:sz w:val="16"/>
                <w:szCs w:val="16"/>
              </w:rPr>
            </w:pPr>
            <w:r>
              <w:rPr>
                <w:sz w:val="16"/>
                <w:szCs w:val="16"/>
              </w:rPr>
              <w:t>R2-1703916</w:t>
            </w:r>
          </w:p>
        </w:tc>
        <w:tc>
          <w:tcPr>
            <w:tcW w:w="567" w:type="dxa"/>
            <w:shd w:val="solid" w:color="FFFFFF" w:fill="auto"/>
          </w:tcPr>
          <w:p w14:paraId="77EB64A7" w14:textId="77777777" w:rsidR="00640217" w:rsidRDefault="00640217">
            <w:pPr>
              <w:pStyle w:val="TAL"/>
              <w:jc w:val="center"/>
              <w:rPr>
                <w:sz w:val="16"/>
                <w:szCs w:val="16"/>
              </w:rPr>
            </w:pPr>
            <w:r>
              <w:rPr>
                <w:sz w:val="16"/>
                <w:szCs w:val="16"/>
              </w:rPr>
              <w:t>-</w:t>
            </w:r>
          </w:p>
        </w:tc>
        <w:tc>
          <w:tcPr>
            <w:tcW w:w="425" w:type="dxa"/>
            <w:shd w:val="solid" w:color="FFFFFF" w:fill="auto"/>
          </w:tcPr>
          <w:p w14:paraId="1C8161EB" w14:textId="77777777" w:rsidR="00640217" w:rsidRDefault="00640217">
            <w:pPr>
              <w:pStyle w:val="TAR"/>
              <w:jc w:val="center"/>
              <w:rPr>
                <w:sz w:val="16"/>
                <w:szCs w:val="16"/>
              </w:rPr>
            </w:pPr>
            <w:r>
              <w:rPr>
                <w:sz w:val="16"/>
                <w:szCs w:val="16"/>
              </w:rPr>
              <w:t>-</w:t>
            </w:r>
          </w:p>
        </w:tc>
        <w:tc>
          <w:tcPr>
            <w:tcW w:w="426" w:type="dxa"/>
            <w:shd w:val="solid" w:color="FFFFFF" w:fill="auto"/>
          </w:tcPr>
          <w:p w14:paraId="2A96229A" w14:textId="77777777" w:rsidR="00640217" w:rsidRDefault="00640217">
            <w:pPr>
              <w:pStyle w:val="TAC"/>
              <w:rPr>
                <w:sz w:val="16"/>
                <w:szCs w:val="16"/>
              </w:rPr>
            </w:pPr>
            <w:r>
              <w:rPr>
                <w:sz w:val="16"/>
                <w:szCs w:val="16"/>
              </w:rPr>
              <w:t>-</w:t>
            </w:r>
          </w:p>
        </w:tc>
        <w:tc>
          <w:tcPr>
            <w:tcW w:w="5055" w:type="dxa"/>
            <w:shd w:val="solid" w:color="FFFFFF" w:fill="auto"/>
          </w:tcPr>
          <w:p w14:paraId="5CBA4A8E" w14:textId="77777777" w:rsidR="00640217" w:rsidRDefault="00640217">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71CB16E7" w14:textId="77777777" w:rsidR="00640217" w:rsidRDefault="00640217">
            <w:pPr>
              <w:pStyle w:val="TAC"/>
              <w:jc w:val="left"/>
              <w:rPr>
                <w:sz w:val="16"/>
                <w:szCs w:val="16"/>
              </w:rPr>
            </w:pPr>
            <w:r>
              <w:rPr>
                <w:sz w:val="16"/>
                <w:szCs w:val="16"/>
              </w:rPr>
              <w:t>0.0.1</w:t>
            </w:r>
          </w:p>
        </w:tc>
      </w:tr>
      <w:tr w:rsidR="00640217" w14:paraId="686D0788" w14:textId="77777777">
        <w:tc>
          <w:tcPr>
            <w:tcW w:w="720" w:type="dxa"/>
            <w:shd w:val="solid" w:color="FFFFFF" w:fill="auto"/>
          </w:tcPr>
          <w:p w14:paraId="3E98422E" w14:textId="77777777" w:rsidR="00640217" w:rsidRDefault="00640217">
            <w:pPr>
              <w:pStyle w:val="TAC"/>
              <w:rPr>
                <w:sz w:val="16"/>
                <w:szCs w:val="16"/>
                <w:lang w:eastAsia="ko-KR"/>
              </w:rPr>
            </w:pPr>
            <w:r>
              <w:rPr>
                <w:sz w:val="16"/>
                <w:szCs w:val="16"/>
                <w:lang w:eastAsia="ko-KR"/>
              </w:rPr>
              <w:t>2017.05</w:t>
            </w:r>
          </w:p>
        </w:tc>
        <w:tc>
          <w:tcPr>
            <w:tcW w:w="749" w:type="dxa"/>
            <w:shd w:val="solid" w:color="FFFFFF" w:fill="auto"/>
          </w:tcPr>
          <w:p w14:paraId="722FA930" w14:textId="77777777" w:rsidR="00640217" w:rsidRDefault="00640217">
            <w:pPr>
              <w:pStyle w:val="TAL"/>
              <w:rPr>
                <w:sz w:val="16"/>
                <w:szCs w:val="16"/>
                <w:lang w:eastAsia="ko-KR"/>
              </w:rPr>
            </w:pPr>
            <w:r>
              <w:rPr>
                <w:sz w:val="16"/>
                <w:szCs w:val="16"/>
                <w:lang w:eastAsia="ko-KR"/>
              </w:rPr>
              <w:t>RAN2#98</w:t>
            </w:r>
          </w:p>
        </w:tc>
        <w:tc>
          <w:tcPr>
            <w:tcW w:w="992" w:type="dxa"/>
            <w:shd w:val="solid" w:color="FFFFFF" w:fill="auto"/>
          </w:tcPr>
          <w:p w14:paraId="297A8568" w14:textId="77777777" w:rsidR="00640217" w:rsidRDefault="00640217">
            <w:pPr>
              <w:pStyle w:val="TAL"/>
              <w:rPr>
                <w:sz w:val="16"/>
                <w:szCs w:val="16"/>
                <w:lang w:eastAsia="ko-KR"/>
              </w:rPr>
            </w:pPr>
            <w:r>
              <w:rPr>
                <w:sz w:val="16"/>
                <w:szCs w:val="16"/>
                <w:lang w:eastAsia="ko-KR"/>
              </w:rPr>
              <w:t>R2-1704076</w:t>
            </w:r>
          </w:p>
        </w:tc>
        <w:tc>
          <w:tcPr>
            <w:tcW w:w="567" w:type="dxa"/>
            <w:shd w:val="solid" w:color="FFFFFF" w:fill="auto"/>
          </w:tcPr>
          <w:p w14:paraId="5C5CC11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D67A4A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C24A80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55017FF" w14:textId="77777777" w:rsidR="00640217" w:rsidRDefault="00640217">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4CB57597" w14:textId="77777777" w:rsidR="00640217" w:rsidRDefault="00640217">
            <w:pPr>
              <w:pStyle w:val="TAC"/>
              <w:jc w:val="left"/>
              <w:rPr>
                <w:sz w:val="16"/>
                <w:szCs w:val="16"/>
                <w:lang w:eastAsia="ko-KR"/>
              </w:rPr>
            </w:pPr>
            <w:r>
              <w:rPr>
                <w:sz w:val="16"/>
                <w:szCs w:val="16"/>
                <w:lang w:eastAsia="ko-KR"/>
              </w:rPr>
              <w:t>0.0.5</w:t>
            </w:r>
          </w:p>
        </w:tc>
      </w:tr>
      <w:tr w:rsidR="00640217" w14:paraId="3A9ADD72" w14:textId="77777777">
        <w:tc>
          <w:tcPr>
            <w:tcW w:w="720" w:type="dxa"/>
            <w:shd w:val="solid" w:color="FFFFFF" w:fill="auto"/>
          </w:tcPr>
          <w:p w14:paraId="39C6D8E7" w14:textId="77777777" w:rsidR="00640217" w:rsidRDefault="00640217">
            <w:pPr>
              <w:pStyle w:val="TAC"/>
              <w:rPr>
                <w:sz w:val="16"/>
                <w:szCs w:val="16"/>
                <w:lang w:eastAsia="ko-KR"/>
              </w:rPr>
            </w:pPr>
            <w:r>
              <w:rPr>
                <w:sz w:val="16"/>
                <w:szCs w:val="16"/>
                <w:lang w:eastAsia="ko-KR"/>
              </w:rPr>
              <w:t>2017.06</w:t>
            </w:r>
          </w:p>
        </w:tc>
        <w:tc>
          <w:tcPr>
            <w:tcW w:w="749" w:type="dxa"/>
            <w:shd w:val="solid" w:color="FFFFFF" w:fill="auto"/>
          </w:tcPr>
          <w:p w14:paraId="1C7BF05C"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59C0B61D" w14:textId="77777777" w:rsidR="00640217" w:rsidRDefault="00640217">
            <w:pPr>
              <w:pStyle w:val="TAL"/>
              <w:rPr>
                <w:sz w:val="16"/>
                <w:szCs w:val="16"/>
                <w:lang w:eastAsia="ko-KR"/>
              </w:rPr>
            </w:pPr>
            <w:r>
              <w:rPr>
                <w:sz w:val="16"/>
                <w:szCs w:val="16"/>
                <w:lang w:eastAsia="ko-KR"/>
              </w:rPr>
              <w:t>R2-1706868</w:t>
            </w:r>
          </w:p>
        </w:tc>
        <w:tc>
          <w:tcPr>
            <w:tcW w:w="567" w:type="dxa"/>
            <w:shd w:val="solid" w:color="FFFFFF" w:fill="auto"/>
          </w:tcPr>
          <w:p w14:paraId="5117555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0730FC04"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7D40D507"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3B397ADC" w14:textId="77777777" w:rsidR="00640217" w:rsidRDefault="00640217">
            <w:pPr>
              <w:pStyle w:val="TAL"/>
              <w:rPr>
                <w:sz w:val="16"/>
                <w:szCs w:val="16"/>
                <w:lang w:eastAsia="ko-KR"/>
              </w:rPr>
            </w:pPr>
            <w:r>
              <w:rPr>
                <w:sz w:val="16"/>
                <w:szCs w:val="16"/>
                <w:lang w:eastAsia="ko-KR"/>
              </w:rPr>
              <w:t>Capture agreements made in RAN2#98</w:t>
            </w:r>
          </w:p>
        </w:tc>
        <w:tc>
          <w:tcPr>
            <w:tcW w:w="705" w:type="dxa"/>
            <w:shd w:val="solid" w:color="FFFFFF" w:fill="auto"/>
          </w:tcPr>
          <w:p w14:paraId="272B1394" w14:textId="77777777" w:rsidR="00640217" w:rsidRDefault="00640217">
            <w:pPr>
              <w:pStyle w:val="TAC"/>
              <w:jc w:val="left"/>
              <w:rPr>
                <w:sz w:val="16"/>
                <w:szCs w:val="16"/>
                <w:lang w:eastAsia="ko-KR"/>
              </w:rPr>
            </w:pPr>
            <w:r>
              <w:rPr>
                <w:sz w:val="16"/>
                <w:szCs w:val="16"/>
                <w:lang w:eastAsia="ko-KR"/>
              </w:rPr>
              <w:t>0.1.0</w:t>
            </w:r>
          </w:p>
        </w:tc>
      </w:tr>
      <w:tr w:rsidR="00640217" w14:paraId="24575FBF" w14:textId="77777777">
        <w:tc>
          <w:tcPr>
            <w:tcW w:w="720" w:type="dxa"/>
            <w:shd w:val="solid" w:color="FFFFFF" w:fill="auto"/>
          </w:tcPr>
          <w:p w14:paraId="622E3F98"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234A9A9D"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001A3E33" w14:textId="77777777" w:rsidR="00640217" w:rsidRDefault="00640217">
            <w:pPr>
              <w:pStyle w:val="TAL"/>
              <w:rPr>
                <w:sz w:val="16"/>
                <w:szCs w:val="16"/>
                <w:lang w:eastAsia="ko-KR"/>
              </w:rPr>
            </w:pPr>
            <w:r>
              <w:rPr>
                <w:sz w:val="16"/>
                <w:szCs w:val="16"/>
                <w:lang w:eastAsia="ko-KR"/>
              </w:rPr>
              <w:t>R2-1707507</w:t>
            </w:r>
          </w:p>
        </w:tc>
        <w:tc>
          <w:tcPr>
            <w:tcW w:w="567" w:type="dxa"/>
            <w:shd w:val="solid" w:color="FFFFFF" w:fill="auto"/>
          </w:tcPr>
          <w:p w14:paraId="09D0D0BF"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2AE4D4EE"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27C9706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75E970EC" w14:textId="77777777" w:rsidR="00640217" w:rsidRDefault="00640217">
            <w:pPr>
              <w:pStyle w:val="TAL"/>
              <w:rPr>
                <w:sz w:val="16"/>
                <w:szCs w:val="16"/>
              </w:rPr>
            </w:pPr>
            <w:r>
              <w:rPr>
                <w:sz w:val="16"/>
                <w:szCs w:val="16"/>
                <w:lang w:eastAsia="ko-KR"/>
              </w:rPr>
              <w:t>Capture agreements made in RAN2 NR AH#2</w:t>
            </w:r>
          </w:p>
        </w:tc>
        <w:tc>
          <w:tcPr>
            <w:tcW w:w="705" w:type="dxa"/>
            <w:shd w:val="solid" w:color="FFFFFF" w:fill="auto"/>
          </w:tcPr>
          <w:p w14:paraId="179E05F6" w14:textId="77777777" w:rsidR="00640217" w:rsidRDefault="00640217">
            <w:pPr>
              <w:pStyle w:val="TAC"/>
              <w:jc w:val="left"/>
              <w:rPr>
                <w:sz w:val="16"/>
                <w:szCs w:val="16"/>
                <w:lang w:eastAsia="ko-KR"/>
              </w:rPr>
            </w:pPr>
            <w:r>
              <w:rPr>
                <w:sz w:val="16"/>
                <w:szCs w:val="16"/>
                <w:lang w:eastAsia="ko-KR"/>
              </w:rPr>
              <w:t>0.2.0</w:t>
            </w:r>
          </w:p>
        </w:tc>
      </w:tr>
      <w:tr w:rsidR="00640217" w14:paraId="111EFDD6" w14:textId="77777777">
        <w:tc>
          <w:tcPr>
            <w:tcW w:w="720" w:type="dxa"/>
            <w:shd w:val="solid" w:color="FFFFFF" w:fill="auto"/>
          </w:tcPr>
          <w:p w14:paraId="4700F0C3"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0A214288" w14:textId="77777777" w:rsidR="00640217" w:rsidRDefault="00640217">
            <w:pPr>
              <w:pStyle w:val="TAL"/>
              <w:rPr>
                <w:sz w:val="16"/>
                <w:szCs w:val="16"/>
                <w:lang w:eastAsia="ko-KR"/>
              </w:rPr>
            </w:pPr>
            <w:r>
              <w:rPr>
                <w:sz w:val="16"/>
                <w:szCs w:val="16"/>
                <w:lang w:eastAsia="ko-KR"/>
              </w:rPr>
              <w:t>RAN2#99</w:t>
            </w:r>
          </w:p>
        </w:tc>
        <w:tc>
          <w:tcPr>
            <w:tcW w:w="992" w:type="dxa"/>
            <w:shd w:val="solid" w:color="FFFFFF" w:fill="auto"/>
          </w:tcPr>
          <w:p w14:paraId="39021F24" w14:textId="77777777" w:rsidR="00640217" w:rsidRDefault="00640217">
            <w:pPr>
              <w:pStyle w:val="TAL"/>
              <w:rPr>
                <w:sz w:val="16"/>
                <w:szCs w:val="16"/>
                <w:lang w:eastAsia="ko-KR"/>
              </w:rPr>
            </w:pPr>
            <w:r>
              <w:rPr>
                <w:sz w:val="16"/>
                <w:szCs w:val="16"/>
                <w:lang w:eastAsia="ko-KR"/>
              </w:rPr>
              <w:t>R2-1709097</w:t>
            </w:r>
          </w:p>
        </w:tc>
        <w:tc>
          <w:tcPr>
            <w:tcW w:w="567" w:type="dxa"/>
            <w:shd w:val="solid" w:color="FFFFFF" w:fill="auto"/>
          </w:tcPr>
          <w:p w14:paraId="217189B6"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BCD89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6CE120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1A95F248" w14:textId="77777777" w:rsidR="00640217" w:rsidRDefault="00640217">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057C6AEF" w14:textId="77777777" w:rsidR="00640217" w:rsidRDefault="00640217">
            <w:pPr>
              <w:pStyle w:val="TAC"/>
              <w:jc w:val="left"/>
              <w:rPr>
                <w:sz w:val="16"/>
                <w:szCs w:val="16"/>
              </w:rPr>
            </w:pPr>
            <w:r>
              <w:rPr>
                <w:sz w:val="16"/>
                <w:szCs w:val="16"/>
              </w:rPr>
              <w:t>0.2.1</w:t>
            </w:r>
          </w:p>
        </w:tc>
      </w:tr>
      <w:tr w:rsidR="00640217" w14:paraId="460BDE8D" w14:textId="77777777">
        <w:tc>
          <w:tcPr>
            <w:tcW w:w="720" w:type="dxa"/>
            <w:shd w:val="solid" w:color="FFFFFF" w:fill="auto"/>
          </w:tcPr>
          <w:p w14:paraId="6CFCB842" w14:textId="77777777" w:rsidR="00640217" w:rsidRDefault="00640217">
            <w:pPr>
              <w:pStyle w:val="TAC"/>
              <w:rPr>
                <w:sz w:val="16"/>
                <w:szCs w:val="16"/>
              </w:rPr>
            </w:pPr>
            <w:r>
              <w:rPr>
                <w:sz w:val="16"/>
                <w:szCs w:val="16"/>
                <w:lang w:eastAsia="ko-KR"/>
              </w:rPr>
              <w:t>2017.08</w:t>
            </w:r>
          </w:p>
        </w:tc>
        <w:tc>
          <w:tcPr>
            <w:tcW w:w="749" w:type="dxa"/>
            <w:shd w:val="solid" w:color="FFFFFF" w:fill="auto"/>
          </w:tcPr>
          <w:p w14:paraId="36359AB0" w14:textId="77777777" w:rsidR="00640217" w:rsidRDefault="00640217">
            <w:pPr>
              <w:pStyle w:val="TAL"/>
              <w:rPr>
                <w:sz w:val="16"/>
                <w:szCs w:val="16"/>
              </w:rPr>
            </w:pPr>
            <w:r>
              <w:rPr>
                <w:sz w:val="16"/>
                <w:szCs w:val="16"/>
                <w:lang w:eastAsia="ko-KR"/>
              </w:rPr>
              <w:t>RAN2#99</w:t>
            </w:r>
          </w:p>
        </w:tc>
        <w:tc>
          <w:tcPr>
            <w:tcW w:w="992" w:type="dxa"/>
            <w:shd w:val="solid" w:color="FFFFFF" w:fill="auto"/>
          </w:tcPr>
          <w:p w14:paraId="417C1C31" w14:textId="77777777" w:rsidR="00640217" w:rsidRDefault="00640217">
            <w:pPr>
              <w:pStyle w:val="TAL"/>
              <w:rPr>
                <w:sz w:val="16"/>
                <w:szCs w:val="16"/>
              </w:rPr>
            </w:pPr>
            <w:r>
              <w:rPr>
                <w:sz w:val="16"/>
                <w:szCs w:val="16"/>
                <w:lang w:eastAsia="ko-KR"/>
              </w:rPr>
              <w:t>R2-1709753</w:t>
            </w:r>
          </w:p>
        </w:tc>
        <w:tc>
          <w:tcPr>
            <w:tcW w:w="567" w:type="dxa"/>
            <w:shd w:val="solid" w:color="FFFFFF" w:fill="auto"/>
          </w:tcPr>
          <w:p w14:paraId="51525DD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5FE7CDDC"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5AD1644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2E02206A" w14:textId="77777777" w:rsidR="00640217" w:rsidRDefault="00640217">
            <w:pPr>
              <w:pStyle w:val="TAL"/>
              <w:rPr>
                <w:sz w:val="16"/>
                <w:szCs w:val="16"/>
              </w:rPr>
            </w:pPr>
            <w:r>
              <w:rPr>
                <w:sz w:val="16"/>
                <w:szCs w:val="16"/>
                <w:lang w:eastAsia="ko-KR"/>
              </w:rPr>
              <w:t>Capture agreements made in RAN2#99</w:t>
            </w:r>
          </w:p>
        </w:tc>
        <w:tc>
          <w:tcPr>
            <w:tcW w:w="705" w:type="dxa"/>
            <w:shd w:val="solid" w:color="FFFFFF" w:fill="auto"/>
          </w:tcPr>
          <w:p w14:paraId="22A243B3" w14:textId="77777777" w:rsidR="00640217" w:rsidRDefault="00640217">
            <w:pPr>
              <w:pStyle w:val="TAC"/>
              <w:jc w:val="left"/>
              <w:rPr>
                <w:sz w:val="16"/>
                <w:szCs w:val="16"/>
                <w:lang w:eastAsia="ko-KR"/>
              </w:rPr>
            </w:pPr>
            <w:r>
              <w:rPr>
                <w:sz w:val="16"/>
                <w:szCs w:val="16"/>
                <w:lang w:eastAsia="ko-KR"/>
              </w:rPr>
              <w:t>0.3.0</w:t>
            </w:r>
          </w:p>
        </w:tc>
      </w:tr>
      <w:tr w:rsidR="00640217" w14:paraId="41BE4352" w14:textId="77777777">
        <w:tc>
          <w:tcPr>
            <w:tcW w:w="720" w:type="dxa"/>
            <w:shd w:val="solid" w:color="FFFFFF" w:fill="auto"/>
          </w:tcPr>
          <w:p w14:paraId="5065ADB9" w14:textId="77777777" w:rsidR="00640217" w:rsidRDefault="00640217">
            <w:pPr>
              <w:pStyle w:val="TAC"/>
              <w:rPr>
                <w:sz w:val="16"/>
                <w:szCs w:val="16"/>
              </w:rPr>
            </w:pPr>
            <w:r>
              <w:rPr>
                <w:sz w:val="16"/>
                <w:szCs w:val="16"/>
                <w:lang w:eastAsia="ko-KR"/>
              </w:rPr>
              <w:t>2017.09</w:t>
            </w:r>
          </w:p>
        </w:tc>
        <w:tc>
          <w:tcPr>
            <w:tcW w:w="749" w:type="dxa"/>
            <w:shd w:val="solid" w:color="FFFFFF" w:fill="auto"/>
          </w:tcPr>
          <w:p w14:paraId="67C67EA0" w14:textId="77777777" w:rsidR="00640217" w:rsidRDefault="00640217">
            <w:pPr>
              <w:pStyle w:val="TAL"/>
              <w:rPr>
                <w:sz w:val="16"/>
                <w:szCs w:val="16"/>
              </w:rPr>
            </w:pPr>
            <w:r>
              <w:rPr>
                <w:sz w:val="16"/>
                <w:szCs w:val="16"/>
                <w:lang w:eastAsia="ko-KR"/>
              </w:rPr>
              <w:t>RANP#77</w:t>
            </w:r>
          </w:p>
        </w:tc>
        <w:tc>
          <w:tcPr>
            <w:tcW w:w="992" w:type="dxa"/>
            <w:shd w:val="solid" w:color="FFFFFF" w:fill="auto"/>
          </w:tcPr>
          <w:p w14:paraId="44F4B9F5" w14:textId="77777777" w:rsidR="00640217" w:rsidRDefault="00640217">
            <w:pPr>
              <w:pStyle w:val="TAL"/>
              <w:rPr>
                <w:sz w:val="16"/>
                <w:szCs w:val="16"/>
              </w:rPr>
            </w:pPr>
            <w:r>
              <w:rPr>
                <w:sz w:val="16"/>
                <w:szCs w:val="16"/>
                <w:lang w:eastAsia="ko-KR"/>
              </w:rPr>
              <w:t>RP-171993</w:t>
            </w:r>
          </w:p>
        </w:tc>
        <w:tc>
          <w:tcPr>
            <w:tcW w:w="567" w:type="dxa"/>
            <w:shd w:val="solid" w:color="FFFFFF" w:fill="auto"/>
          </w:tcPr>
          <w:p w14:paraId="7B8ED32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486A1F"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21BFC01"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469F9CE9" w14:textId="77777777" w:rsidR="00640217" w:rsidRDefault="00640217">
            <w:pPr>
              <w:pStyle w:val="TAL"/>
              <w:rPr>
                <w:sz w:val="16"/>
                <w:szCs w:val="16"/>
              </w:rPr>
            </w:pPr>
            <w:r>
              <w:rPr>
                <w:sz w:val="16"/>
                <w:szCs w:val="16"/>
              </w:rPr>
              <w:t>Provided for information to RAN</w:t>
            </w:r>
          </w:p>
        </w:tc>
        <w:tc>
          <w:tcPr>
            <w:tcW w:w="705" w:type="dxa"/>
            <w:shd w:val="solid" w:color="FFFFFF" w:fill="auto"/>
          </w:tcPr>
          <w:p w14:paraId="74537BB8" w14:textId="77777777" w:rsidR="00640217" w:rsidRDefault="00640217">
            <w:pPr>
              <w:pStyle w:val="TAC"/>
              <w:jc w:val="left"/>
              <w:rPr>
                <w:sz w:val="16"/>
                <w:szCs w:val="16"/>
                <w:lang w:eastAsia="ko-KR"/>
              </w:rPr>
            </w:pPr>
            <w:r>
              <w:rPr>
                <w:sz w:val="16"/>
                <w:szCs w:val="16"/>
                <w:lang w:eastAsia="ko-KR"/>
              </w:rPr>
              <w:t>1.0.0</w:t>
            </w:r>
          </w:p>
        </w:tc>
      </w:tr>
      <w:tr w:rsidR="00640217" w14:paraId="2C58489E" w14:textId="77777777">
        <w:tc>
          <w:tcPr>
            <w:tcW w:w="720" w:type="dxa"/>
            <w:shd w:val="solid" w:color="FFFFFF" w:fill="auto"/>
          </w:tcPr>
          <w:p w14:paraId="3B2975D5" w14:textId="77777777" w:rsidR="00640217" w:rsidRDefault="00640217">
            <w:pPr>
              <w:pStyle w:val="TAC"/>
              <w:rPr>
                <w:sz w:val="16"/>
                <w:szCs w:val="16"/>
                <w:lang w:eastAsia="ko-KR"/>
              </w:rPr>
            </w:pPr>
            <w:r>
              <w:rPr>
                <w:sz w:val="16"/>
                <w:szCs w:val="16"/>
                <w:lang w:eastAsia="ko-KR"/>
              </w:rPr>
              <w:t>2017.10</w:t>
            </w:r>
          </w:p>
        </w:tc>
        <w:tc>
          <w:tcPr>
            <w:tcW w:w="749" w:type="dxa"/>
            <w:shd w:val="solid" w:color="FFFFFF" w:fill="auto"/>
          </w:tcPr>
          <w:p w14:paraId="409A4C70" w14:textId="77777777" w:rsidR="00640217" w:rsidRDefault="00640217">
            <w:pPr>
              <w:pStyle w:val="TAL"/>
              <w:rPr>
                <w:sz w:val="16"/>
                <w:szCs w:val="16"/>
                <w:lang w:eastAsia="ko-KR"/>
              </w:rPr>
            </w:pPr>
            <w:r>
              <w:rPr>
                <w:sz w:val="16"/>
                <w:szCs w:val="16"/>
                <w:lang w:eastAsia="ko-KR"/>
              </w:rPr>
              <w:t xml:space="preserve">RAN2#99bis </w:t>
            </w:r>
          </w:p>
        </w:tc>
        <w:tc>
          <w:tcPr>
            <w:tcW w:w="992" w:type="dxa"/>
            <w:shd w:val="solid" w:color="FFFFFF" w:fill="auto"/>
          </w:tcPr>
          <w:p w14:paraId="7A733947" w14:textId="77777777" w:rsidR="00640217" w:rsidRDefault="00640217">
            <w:pPr>
              <w:pStyle w:val="TAL"/>
              <w:rPr>
                <w:sz w:val="16"/>
                <w:szCs w:val="16"/>
                <w:lang w:eastAsia="ko-KR"/>
              </w:rPr>
            </w:pPr>
            <w:r>
              <w:rPr>
                <w:sz w:val="16"/>
                <w:szCs w:val="16"/>
                <w:lang w:eastAsia="ko-KR"/>
              </w:rPr>
              <w:t xml:space="preserve">R2-1713660 </w:t>
            </w:r>
          </w:p>
        </w:tc>
        <w:tc>
          <w:tcPr>
            <w:tcW w:w="567" w:type="dxa"/>
            <w:shd w:val="solid" w:color="FFFFFF" w:fill="auto"/>
          </w:tcPr>
          <w:p w14:paraId="31695BC5"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F25B86"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9ADFE0B"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2F7C815" w14:textId="77777777" w:rsidR="00640217" w:rsidRDefault="00640217">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56C3B088" w14:textId="77777777" w:rsidR="00640217" w:rsidRDefault="00640217">
            <w:pPr>
              <w:pStyle w:val="TAC"/>
              <w:jc w:val="left"/>
              <w:rPr>
                <w:sz w:val="16"/>
                <w:szCs w:val="16"/>
                <w:lang w:eastAsia="ko-KR"/>
              </w:rPr>
            </w:pPr>
            <w:r>
              <w:rPr>
                <w:sz w:val="16"/>
                <w:szCs w:val="16"/>
                <w:lang w:eastAsia="ko-KR"/>
              </w:rPr>
              <w:t>1.0.1</w:t>
            </w:r>
          </w:p>
        </w:tc>
      </w:tr>
      <w:tr w:rsidR="00640217" w14:paraId="57A55EB0" w14:textId="77777777">
        <w:tc>
          <w:tcPr>
            <w:tcW w:w="720" w:type="dxa"/>
            <w:shd w:val="solid" w:color="FFFFFF" w:fill="auto"/>
          </w:tcPr>
          <w:p w14:paraId="51E6AEDD" w14:textId="77777777" w:rsidR="00640217" w:rsidRDefault="00640217">
            <w:pPr>
              <w:pStyle w:val="TAC"/>
              <w:rPr>
                <w:sz w:val="16"/>
                <w:szCs w:val="16"/>
                <w:lang w:eastAsia="ko-KR"/>
              </w:rPr>
            </w:pPr>
            <w:r>
              <w:rPr>
                <w:sz w:val="16"/>
                <w:szCs w:val="16"/>
                <w:lang w:eastAsia="ko-KR"/>
              </w:rPr>
              <w:t>2017.11</w:t>
            </w:r>
          </w:p>
        </w:tc>
        <w:tc>
          <w:tcPr>
            <w:tcW w:w="749" w:type="dxa"/>
            <w:shd w:val="solid" w:color="FFFFFF" w:fill="auto"/>
          </w:tcPr>
          <w:p w14:paraId="19CF297B" w14:textId="77777777" w:rsidR="00640217" w:rsidRDefault="00640217">
            <w:pPr>
              <w:pStyle w:val="TAL"/>
              <w:rPr>
                <w:sz w:val="16"/>
                <w:szCs w:val="16"/>
                <w:lang w:eastAsia="ko-KR"/>
              </w:rPr>
            </w:pPr>
            <w:r>
              <w:rPr>
                <w:sz w:val="16"/>
                <w:szCs w:val="16"/>
                <w:lang w:eastAsia="ko-KR"/>
              </w:rPr>
              <w:t>RAN2#100</w:t>
            </w:r>
          </w:p>
        </w:tc>
        <w:tc>
          <w:tcPr>
            <w:tcW w:w="992" w:type="dxa"/>
            <w:shd w:val="solid" w:color="FFFFFF" w:fill="auto"/>
          </w:tcPr>
          <w:p w14:paraId="3B771B51" w14:textId="77777777" w:rsidR="00640217" w:rsidRDefault="00640217">
            <w:pPr>
              <w:pStyle w:val="TAL"/>
              <w:rPr>
                <w:sz w:val="16"/>
                <w:szCs w:val="16"/>
                <w:lang w:eastAsia="ko-KR"/>
              </w:rPr>
            </w:pPr>
            <w:r>
              <w:rPr>
                <w:sz w:val="16"/>
                <w:szCs w:val="16"/>
                <w:lang w:eastAsia="ko-KR"/>
              </w:rPr>
              <w:t>R2-1714273</w:t>
            </w:r>
          </w:p>
        </w:tc>
        <w:tc>
          <w:tcPr>
            <w:tcW w:w="567" w:type="dxa"/>
            <w:shd w:val="solid" w:color="FFFFFF" w:fill="auto"/>
          </w:tcPr>
          <w:p w14:paraId="635FBEC7"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B26B5A7"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713ADF2"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5904F481" w14:textId="77777777" w:rsidR="00640217" w:rsidRDefault="00640217">
            <w:pPr>
              <w:pStyle w:val="TAL"/>
              <w:rPr>
                <w:sz w:val="16"/>
                <w:szCs w:val="16"/>
              </w:rPr>
            </w:pPr>
            <w:r>
              <w:rPr>
                <w:sz w:val="16"/>
                <w:szCs w:val="16"/>
                <w:lang w:eastAsia="ko-KR"/>
              </w:rPr>
              <w:t>Capture agreements made in RAN2#100</w:t>
            </w:r>
          </w:p>
        </w:tc>
        <w:tc>
          <w:tcPr>
            <w:tcW w:w="705" w:type="dxa"/>
            <w:shd w:val="solid" w:color="FFFFFF" w:fill="auto"/>
          </w:tcPr>
          <w:p w14:paraId="2E24DFAB" w14:textId="77777777" w:rsidR="00640217" w:rsidRDefault="00640217">
            <w:pPr>
              <w:pStyle w:val="TAC"/>
              <w:jc w:val="left"/>
              <w:rPr>
                <w:sz w:val="16"/>
                <w:szCs w:val="16"/>
              </w:rPr>
            </w:pPr>
            <w:r>
              <w:rPr>
                <w:sz w:val="16"/>
                <w:szCs w:val="16"/>
              </w:rPr>
              <w:t>1.1.0</w:t>
            </w:r>
          </w:p>
        </w:tc>
      </w:tr>
      <w:tr w:rsidR="00640217" w14:paraId="00B888D4" w14:textId="77777777">
        <w:tc>
          <w:tcPr>
            <w:tcW w:w="720" w:type="dxa"/>
            <w:shd w:val="solid" w:color="FFFFFF" w:fill="auto"/>
          </w:tcPr>
          <w:p w14:paraId="7E2E6F49" w14:textId="77777777" w:rsidR="00640217" w:rsidRDefault="00640217">
            <w:pPr>
              <w:pStyle w:val="TAC"/>
              <w:rPr>
                <w:sz w:val="16"/>
                <w:szCs w:val="16"/>
                <w:lang w:eastAsia="ko-KR"/>
              </w:rPr>
            </w:pPr>
            <w:r>
              <w:rPr>
                <w:sz w:val="16"/>
                <w:szCs w:val="16"/>
                <w:lang w:eastAsia="ko-KR"/>
              </w:rPr>
              <w:t>2017.12</w:t>
            </w:r>
          </w:p>
        </w:tc>
        <w:tc>
          <w:tcPr>
            <w:tcW w:w="749" w:type="dxa"/>
            <w:shd w:val="solid" w:color="FFFFFF" w:fill="auto"/>
          </w:tcPr>
          <w:p w14:paraId="56702C31" w14:textId="77777777" w:rsidR="00640217" w:rsidRDefault="00640217">
            <w:pPr>
              <w:pStyle w:val="TAL"/>
              <w:rPr>
                <w:sz w:val="16"/>
                <w:szCs w:val="16"/>
                <w:lang w:eastAsia="ko-KR"/>
              </w:rPr>
            </w:pPr>
            <w:r>
              <w:rPr>
                <w:sz w:val="16"/>
                <w:szCs w:val="16"/>
                <w:lang w:eastAsia="ko-KR"/>
              </w:rPr>
              <w:t>RP-78</w:t>
            </w:r>
          </w:p>
        </w:tc>
        <w:tc>
          <w:tcPr>
            <w:tcW w:w="992" w:type="dxa"/>
            <w:shd w:val="solid" w:color="FFFFFF" w:fill="auto"/>
          </w:tcPr>
          <w:p w14:paraId="285C4A90" w14:textId="77777777" w:rsidR="00640217" w:rsidRDefault="00640217">
            <w:pPr>
              <w:pStyle w:val="TAL"/>
              <w:rPr>
                <w:sz w:val="16"/>
                <w:szCs w:val="16"/>
                <w:lang w:eastAsia="ko-KR"/>
              </w:rPr>
            </w:pPr>
            <w:r>
              <w:rPr>
                <w:sz w:val="16"/>
                <w:szCs w:val="16"/>
                <w:lang w:eastAsia="ko-KR"/>
              </w:rPr>
              <w:t>RP-172335</w:t>
            </w:r>
          </w:p>
        </w:tc>
        <w:tc>
          <w:tcPr>
            <w:tcW w:w="567" w:type="dxa"/>
            <w:shd w:val="solid" w:color="FFFFFF" w:fill="auto"/>
          </w:tcPr>
          <w:p w14:paraId="77A54C54"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6E2070"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6ADF2E25"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0EFA29E5" w14:textId="77777777" w:rsidR="00640217" w:rsidRDefault="00640217">
            <w:pPr>
              <w:pStyle w:val="TAL"/>
              <w:rPr>
                <w:sz w:val="16"/>
                <w:szCs w:val="16"/>
              </w:rPr>
            </w:pPr>
            <w:r>
              <w:rPr>
                <w:sz w:val="16"/>
                <w:szCs w:val="16"/>
              </w:rPr>
              <w:t>Provided for approval to RAN</w:t>
            </w:r>
          </w:p>
        </w:tc>
        <w:tc>
          <w:tcPr>
            <w:tcW w:w="705" w:type="dxa"/>
            <w:shd w:val="solid" w:color="FFFFFF" w:fill="auto"/>
          </w:tcPr>
          <w:p w14:paraId="2E25F1C3" w14:textId="77777777" w:rsidR="00640217" w:rsidRDefault="00640217">
            <w:pPr>
              <w:pStyle w:val="TAC"/>
              <w:jc w:val="left"/>
              <w:rPr>
                <w:sz w:val="16"/>
                <w:szCs w:val="16"/>
              </w:rPr>
            </w:pPr>
            <w:r>
              <w:rPr>
                <w:sz w:val="16"/>
                <w:szCs w:val="16"/>
              </w:rPr>
              <w:t>2.0.0</w:t>
            </w:r>
          </w:p>
        </w:tc>
      </w:tr>
      <w:tr w:rsidR="00640217" w14:paraId="3DC3826B" w14:textId="77777777">
        <w:tc>
          <w:tcPr>
            <w:tcW w:w="720" w:type="dxa"/>
            <w:shd w:val="solid" w:color="FFFFFF" w:fill="auto"/>
          </w:tcPr>
          <w:p w14:paraId="4265EF54" w14:textId="77777777" w:rsidR="00640217" w:rsidRDefault="00640217">
            <w:pPr>
              <w:pStyle w:val="TAC"/>
              <w:rPr>
                <w:sz w:val="16"/>
                <w:szCs w:val="16"/>
              </w:rPr>
            </w:pPr>
            <w:r>
              <w:rPr>
                <w:sz w:val="16"/>
                <w:szCs w:val="16"/>
              </w:rPr>
              <w:t>2017/12</w:t>
            </w:r>
          </w:p>
        </w:tc>
        <w:tc>
          <w:tcPr>
            <w:tcW w:w="749" w:type="dxa"/>
            <w:shd w:val="solid" w:color="FFFFFF" w:fill="auto"/>
          </w:tcPr>
          <w:p w14:paraId="5B9B39D7" w14:textId="77777777" w:rsidR="00640217" w:rsidRDefault="00640217">
            <w:pPr>
              <w:pStyle w:val="TAC"/>
              <w:jc w:val="left"/>
              <w:rPr>
                <w:sz w:val="16"/>
                <w:szCs w:val="16"/>
              </w:rPr>
            </w:pPr>
            <w:r>
              <w:rPr>
                <w:sz w:val="16"/>
                <w:szCs w:val="16"/>
              </w:rPr>
              <w:t>RP-78</w:t>
            </w:r>
          </w:p>
        </w:tc>
        <w:tc>
          <w:tcPr>
            <w:tcW w:w="992" w:type="dxa"/>
            <w:shd w:val="solid" w:color="FFFFFF" w:fill="auto"/>
          </w:tcPr>
          <w:p w14:paraId="6D06C79E" w14:textId="77777777" w:rsidR="00640217" w:rsidRDefault="00640217">
            <w:pPr>
              <w:pStyle w:val="TAC"/>
              <w:rPr>
                <w:sz w:val="16"/>
                <w:szCs w:val="16"/>
              </w:rPr>
            </w:pPr>
          </w:p>
        </w:tc>
        <w:tc>
          <w:tcPr>
            <w:tcW w:w="567" w:type="dxa"/>
            <w:shd w:val="solid" w:color="FFFFFF" w:fill="auto"/>
          </w:tcPr>
          <w:p w14:paraId="3824E26C" w14:textId="77777777" w:rsidR="00640217" w:rsidRDefault="00640217">
            <w:pPr>
              <w:pStyle w:val="TAL"/>
              <w:jc w:val="center"/>
              <w:rPr>
                <w:sz w:val="16"/>
                <w:szCs w:val="16"/>
              </w:rPr>
            </w:pPr>
          </w:p>
        </w:tc>
        <w:tc>
          <w:tcPr>
            <w:tcW w:w="425" w:type="dxa"/>
            <w:shd w:val="solid" w:color="FFFFFF" w:fill="auto"/>
          </w:tcPr>
          <w:p w14:paraId="7A0F23F8" w14:textId="77777777" w:rsidR="00640217" w:rsidRDefault="00640217">
            <w:pPr>
              <w:pStyle w:val="TAR"/>
              <w:jc w:val="center"/>
              <w:rPr>
                <w:sz w:val="16"/>
                <w:szCs w:val="16"/>
              </w:rPr>
            </w:pPr>
          </w:p>
        </w:tc>
        <w:tc>
          <w:tcPr>
            <w:tcW w:w="426" w:type="dxa"/>
            <w:shd w:val="solid" w:color="FFFFFF" w:fill="auto"/>
          </w:tcPr>
          <w:p w14:paraId="31E3E006" w14:textId="77777777" w:rsidR="00640217" w:rsidRDefault="00640217">
            <w:pPr>
              <w:pStyle w:val="TAC"/>
              <w:rPr>
                <w:sz w:val="16"/>
                <w:szCs w:val="16"/>
              </w:rPr>
            </w:pPr>
          </w:p>
        </w:tc>
        <w:tc>
          <w:tcPr>
            <w:tcW w:w="5055" w:type="dxa"/>
            <w:shd w:val="solid" w:color="FFFFFF" w:fill="auto"/>
          </w:tcPr>
          <w:p w14:paraId="0E1614A2" w14:textId="77777777" w:rsidR="00640217" w:rsidRDefault="00640217">
            <w:pPr>
              <w:pStyle w:val="TAL"/>
              <w:rPr>
                <w:sz w:val="16"/>
                <w:szCs w:val="16"/>
              </w:rPr>
            </w:pPr>
            <w:r>
              <w:rPr>
                <w:sz w:val="16"/>
                <w:szCs w:val="16"/>
              </w:rPr>
              <w:t>Upgraded to Rel-15 (MCC)</w:t>
            </w:r>
          </w:p>
        </w:tc>
        <w:tc>
          <w:tcPr>
            <w:tcW w:w="705" w:type="dxa"/>
            <w:shd w:val="solid" w:color="FFFFFF" w:fill="auto"/>
          </w:tcPr>
          <w:p w14:paraId="00224526" w14:textId="77777777" w:rsidR="00640217" w:rsidRDefault="00640217">
            <w:pPr>
              <w:pStyle w:val="TAC"/>
              <w:jc w:val="left"/>
              <w:rPr>
                <w:sz w:val="16"/>
                <w:szCs w:val="16"/>
              </w:rPr>
            </w:pPr>
            <w:r>
              <w:rPr>
                <w:sz w:val="16"/>
                <w:szCs w:val="16"/>
              </w:rPr>
              <w:t>15.0.0</w:t>
            </w:r>
          </w:p>
        </w:tc>
      </w:tr>
      <w:tr w:rsidR="00640217" w14:paraId="34BAEC16" w14:textId="77777777">
        <w:tc>
          <w:tcPr>
            <w:tcW w:w="720" w:type="dxa"/>
            <w:shd w:val="solid" w:color="FFFFFF" w:fill="auto"/>
          </w:tcPr>
          <w:p w14:paraId="106F24E2" w14:textId="77777777" w:rsidR="00640217" w:rsidRDefault="00640217">
            <w:pPr>
              <w:pStyle w:val="TAL"/>
              <w:jc w:val="center"/>
              <w:rPr>
                <w:sz w:val="16"/>
                <w:szCs w:val="16"/>
              </w:rPr>
            </w:pPr>
            <w:r>
              <w:rPr>
                <w:sz w:val="16"/>
                <w:szCs w:val="16"/>
              </w:rPr>
              <w:t>2018/03</w:t>
            </w:r>
          </w:p>
        </w:tc>
        <w:tc>
          <w:tcPr>
            <w:tcW w:w="749" w:type="dxa"/>
            <w:shd w:val="solid" w:color="FFFFFF" w:fill="auto"/>
          </w:tcPr>
          <w:p w14:paraId="12E6A415" w14:textId="77777777" w:rsidR="00640217" w:rsidRDefault="00640217">
            <w:pPr>
              <w:pStyle w:val="TAL"/>
              <w:rPr>
                <w:sz w:val="16"/>
                <w:szCs w:val="16"/>
              </w:rPr>
            </w:pPr>
            <w:r>
              <w:rPr>
                <w:sz w:val="16"/>
                <w:szCs w:val="16"/>
              </w:rPr>
              <w:t>RP-79</w:t>
            </w:r>
          </w:p>
        </w:tc>
        <w:tc>
          <w:tcPr>
            <w:tcW w:w="992" w:type="dxa"/>
            <w:shd w:val="solid" w:color="FFFFFF" w:fill="auto"/>
          </w:tcPr>
          <w:p w14:paraId="35317306" w14:textId="77777777" w:rsidR="00640217" w:rsidRDefault="00640217">
            <w:pPr>
              <w:pStyle w:val="TAL"/>
              <w:rPr>
                <w:sz w:val="16"/>
                <w:szCs w:val="16"/>
              </w:rPr>
            </w:pPr>
            <w:r>
              <w:rPr>
                <w:sz w:val="16"/>
                <w:szCs w:val="16"/>
              </w:rPr>
              <w:t>RP-180440</w:t>
            </w:r>
          </w:p>
        </w:tc>
        <w:tc>
          <w:tcPr>
            <w:tcW w:w="567" w:type="dxa"/>
            <w:shd w:val="solid" w:color="FFFFFF" w:fill="auto"/>
          </w:tcPr>
          <w:p w14:paraId="45168C44" w14:textId="77777777" w:rsidR="00640217" w:rsidRDefault="00640217">
            <w:pPr>
              <w:pStyle w:val="TAL"/>
              <w:rPr>
                <w:sz w:val="16"/>
                <w:szCs w:val="16"/>
              </w:rPr>
            </w:pPr>
            <w:r>
              <w:rPr>
                <w:sz w:val="16"/>
                <w:szCs w:val="16"/>
              </w:rPr>
              <w:t>0002</w:t>
            </w:r>
          </w:p>
        </w:tc>
        <w:tc>
          <w:tcPr>
            <w:tcW w:w="425" w:type="dxa"/>
            <w:shd w:val="solid" w:color="FFFFFF" w:fill="auto"/>
          </w:tcPr>
          <w:p w14:paraId="0D0FD370" w14:textId="77777777" w:rsidR="00640217" w:rsidRDefault="00640217">
            <w:pPr>
              <w:pStyle w:val="TAL"/>
              <w:jc w:val="center"/>
              <w:rPr>
                <w:sz w:val="16"/>
                <w:szCs w:val="16"/>
              </w:rPr>
            </w:pPr>
            <w:r>
              <w:rPr>
                <w:sz w:val="16"/>
                <w:szCs w:val="16"/>
              </w:rPr>
              <w:t>1</w:t>
            </w:r>
          </w:p>
        </w:tc>
        <w:tc>
          <w:tcPr>
            <w:tcW w:w="426" w:type="dxa"/>
            <w:shd w:val="solid" w:color="FFFFFF" w:fill="auto"/>
          </w:tcPr>
          <w:p w14:paraId="332F3526" w14:textId="77777777" w:rsidR="00640217" w:rsidRDefault="00640217">
            <w:pPr>
              <w:pStyle w:val="TAL"/>
              <w:jc w:val="center"/>
              <w:rPr>
                <w:sz w:val="16"/>
                <w:szCs w:val="16"/>
              </w:rPr>
            </w:pPr>
            <w:r>
              <w:rPr>
                <w:sz w:val="16"/>
                <w:szCs w:val="16"/>
              </w:rPr>
              <w:t>F</w:t>
            </w:r>
          </w:p>
        </w:tc>
        <w:tc>
          <w:tcPr>
            <w:tcW w:w="5055" w:type="dxa"/>
            <w:shd w:val="solid" w:color="FFFFFF" w:fill="auto"/>
          </w:tcPr>
          <w:p w14:paraId="3516B4E4"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4326709C" w14:textId="77777777" w:rsidR="00640217" w:rsidRDefault="00640217">
            <w:pPr>
              <w:pStyle w:val="TAL"/>
              <w:rPr>
                <w:sz w:val="16"/>
                <w:szCs w:val="16"/>
              </w:rPr>
            </w:pPr>
            <w:r>
              <w:rPr>
                <w:sz w:val="16"/>
                <w:szCs w:val="16"/>
              </w:rPr>
              <w:t>15.1.0</w:t>
            </w:r>
          </w:p>
        </w:tc>
      </w:tr>
      <w:tr w:rsidR="00640217" w14:paraId="4D2BA0E7" w14:textId="77777777">
        <w:tc>
          <w:tcPr>
            <w:tcW w:w="720" w:type="dxa"/>
            <w:shd w:val="solid" w:color="FFFFFF" w:fill="auto"/>
          </w:tcPr>
          <w:p w14:paraId="01FFD28D" w14:textId="77777777" w:rsidR="00640217" w:rsidRDefault="00640217">
            <w:pPr>
              <w:pStyle w:val="TAL"/>
              <w:jc w:val="center"/>
              <w:rPr>
                <w:sz w:val="16"/>
                <w:szCs w:val="16"/>
              </w:rPr>
            </w:pPr>
            <w:r>
              <w:rPr>
                <w:sz w:val="16"/>
                <w:szCs w:val="16"/>
              </w:rPr>
              <w:t>2018/06</w:t>
            </w:r>
          </w:p>
        </w:tc>
        <w:tc>
          <w:tcPr>
            <w:tcW w:w="749" w:type="dxa"/>
            <w:shd w:val="solid" w:color="FFFFFF" w:fill="auto"/>
          </w:tcPr>
          <w:p w14:paraId="4E3D146F" w14:textId="77777777" w:rsidR="00640217" w:rsidRDefault="00640217">
            <w:pPr>
              <w:pStyle w:val="TAL"/>
              <w:rPr>
                <w:sz w:val="16"/>
                <w:szCs w:val="16"/>
              </w:rPr>
            </w:pPr>
            <w:r>
              <w:rPr>
                <w:sz w:val="16"/>
                <w:szCs w:val="16"/>
              </w:rPr>
              <w:t>RP-80</w:t>
            </w:r>
          </w:p>
        </w:tc>
        <w:tc>
          <w:tcPr>
            <w:tcW w:w="992" w:type="dxa"/>
            <w:shd w:val="solid" w:color="FFFFFF" w:fill="auto"/>
          </w:tcPr>
          <w:p w14:paraId="1845BC6C" w14:textId="77777777" w:rsidR="00640217" w:rsidRDefault="00640217">
            <w:pPr>
              <w:pStyle w:val="TAL"/>
              <w:rPr>
                <w:sz w:val="16"/>
                <w:szCs w:val="16"/>
              </w:rPr>
            </w:pPr>
            <w:r>
              <w:rPr>
                <w:sz w:val="16"/>
                <w:szCs w:val="16"/>
              </w:rPr>
              <w:t>RP-181215</w:t>
            </w:r>
          </w:p>
        </w:tc>
        <w:tc>
          <w:tcPr>
            <w:tcW w:w="567" w:type="dxa"/>
            <w:shd w:val="solid" w:color="FFFFFF" w:fill="auto"/>
          </w:tcPr>
          <w:p w14:paraId="465A3A66" w14:textId="77777777" w:rsidR="00640217" w:rsidRDefault="00640217">
            <w:pPr>
              <w:pStyle w:val="TAL"/>
              <w:rPr>
                <w:sz w:val="16"/>
                <w:szCs w:val="16"/>
              </w:rPr>
            </w:pPr>
            <w:r>
              <w:rPr>
                <w:sz w:val="16"/>
                <w:szCs w:val="16"/>
              </w:rPr>
              <w:t>0006</w:t>
            </w:r>
          </w:p>
        </w:tc>
        <w:tc>
          <w:tcPr>
            <w:tcW w:w="425" w:type="dxa"/>
            <w:shd w:val="solid" w:color="FFFFFF" w:fill="auto"/>
          </w:tcPr>
          <w:p w14:paraId="0E7F399E" w14:textId="77777777" w:rsidR="00640217" w:rsidRDefault="00640217">
            <w:pPr>
              <w:pStyle w:val="TAL"/>
              <w:jc w:val="center"/>
              <w:rPr>
                <w:sz w:val="16"/>
                <w:szCs w:val="16"/>
              </w:rPr>
            </w:pPr>
            <w:r>
              <w:rPr>
                <w:sz w:val="16"/>
                <w:szCs w:val="16"/>
              </w:rPr>
              <w:t>3</w:t>
            </w:r>
          </w:p>
        </w:tc>
        <w:tc>
          <w:tcPr>
            <w:tcW w:w="426" w:type="dxa"/>
            <w:shd w:val="solid" w:color="FFFFFF" w:fill="auto"/>
          </w:tcPr>
          <w:p w14:paraId="41D21EB7" w14:textId="77777777" w:rsidR="00640217" w:rsidRDefault="00640217">
            <w:pPr>
              <w:pStyle w:val="TAL"/>
              <w:jc w:val="center"/>
              <w:rPr>
                <w:sz w:val="16"/>
                <w:szCs w:val="16"/>
              </w:rPr>
            </w:pPr>
            <w:r>
              <w:rPr>
                <w:sz w:val="16"/>
                <w:szCs w:val="16"/>
              </w:rPr>
              <w:t>F</w:t>
            </w:r>
          </w:p>
        </w:tc>
        <w:tc>
          <w:tcPr>
            <w:tcW w:w="5055" w:type="dxa"/>
            <w:shd w:val="solid" w:color="FFFFFF" w:fill="auto"/>
          </w:tcPr>
          <w:p w14:paraId="34F134CA"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2482E8D9" w14:textId="77777777" w:rsidR="00640217" w:rsidRDefault="00640217">
            <w:pPr>
              <w:pStyle w:val="TAL"/>
              <w:rPr>
                <w:sz w:val="16"/>
                <w:szCs w:val="16"/>
              </w:rPr>
            </w:pPr>
            <w:r>
              <w:rPr>
                <w:sz w:val="16"/>
                <w:szCs w:val="16"/>
              </w:rPr>
              <w:t>15.2.0</w:t>
            </w:r>
          </w:p>
        </w:tc>
      </w:tr>
      <w:tr w:rsidR="00640217" w14:paraId="77F8A654" w14:textId="77777777">
        <w:tc>
          <w:tcPr>
            <w:tcW w:w="720" w:type="dxa"/>
            <w:shd w:val="solid" w:color="FFFFFF" w:fill="auto"/>
          </w:tcPr>
          <w:p w14:paraId="1DC8901E" w14:textId="77777777" w:rsidR="00640217" w:rsidRDefault="00640217">
            <w:pPr>
              <w:pStyle w:val="TAL"/>
              <w:jc w:val="center"/>
              <w:rPr>
                <w:sz w:val="16"/>
                <w:szCs w:val="16"/>
              </w:rPr>
            </w:pPr>
          </w:p>
        </w:tc>
        <w:tc>
          <w:tcPr>
            <w:tcW w:w="749" w:type="dxa"/>
            <w:shd w:val="solid" w:color="FFFFFF" w:fill="auto"/>
          </w:tcPr>
          <w:p w14:paraId="324D8C57" w14:textId="77777777" w:rsidR="00640217" w:rsidRDefault="00640217">
            <w:pPr>
              <w:pStyle w:val="TAL"/>
              <w:rPr>
                <w:sz w:val="16"/>
                <w:szCs w:val="16"/>
              </w:rPr>
            </w:pPr>
            <w:r>
              <w:rPr>
                <w:sz w:val="16"/>
                <w:szCs w:val="16"/>
              </w:rPr>
              <w:t>RP-80</w:t>
            </w:r>
          </w:p>
        </w:tc>
        <w:tc>
          <w:tcPr>
            <w:tcW w:w="992" w:type="dxa"/>
            <w:shd w:val="solid" w:color="FFFFFF" w:fill="auto"/>
          </w:tcPr>
          <w:p w14:paraId="640DBD58" w14:textId="77777777" w:rsidR="00640217" w:rsidRDefault="00640217">
            <w:pPr>
              <w:pStyle w:val="TAL"/>
              <w:rPr>
                <w:sz w:val="16"/>
                <w:szCs w:val="16"/>
              </w:rPr>
            </w:pPr>
            <w:r>
              <w:rPr>
                <w:sz w:val="16"/>
                <w:szCs w:val="16"/>
              </w:rPr>
              <w:t>RP-181215</w:t>
            </w:r>
          </w:p>
        </w:tc>
        <w:tc>
          <w:tcPr>
            <w:tcW w:w="567" w:type="dxa"/>
            <w:shd w:val="solid" w:color="FFFFFF" w:fill="auto"/>
          </w:tcPr>
          <w:p w14:paraId="7E25CDB4" w14:textId="77777777" w:rsidR="00640217" w:rsidRDefault="00640217">
            <w:pPr>
              <w:pStyle w:val="TAL"/>
              <w:rPr>
                <w:sz w:val="16"/>
                <w:szCs w:val="16"/>
              </w:rPr>
            </w:pPr>
            <w:r>
              <w:rPr>
                <w:sz w:val="16"/>
                <w:szCs w:val="16"/>
              </w:rPr>
              <w:t>0009</w:t>
            </w:r>
          </w:p>
        </w:tc>
        <w:tc>
          <w:tcPr>
            <w:tcW w:w="425" w:type="dxa"/>
            <w:shd w:val="solid" w:color="FFFFFF" w:fill="auto"/>
          </w:tcPr>
          <w:p w14:paraId="0B517272" w14:textId="77777777" w:rsidR="00640217" w:rsidRDefault="00640217">
            <w:pPr>
              <w:pStyle w:val="TAL"/>
              <w:jc w:val="center"/>
              <w:rPr>
                <w:sz w:val="16"/>
                <w:szCs w:val="16"/>
              </w:rPr>
            </w:pPr>
            <w:r>
              <w:rPr>
                <w:sz w:val="16"/>
                <w:szCs w:val="16"/>
              </w:rPr>
              <w:t>1</w:t>
            </w:r>
          </w:p>
        </w:tc>
        <w:tc>
          <w:tcPr>
            <w:tcW w:w="426" w:type="dxa"/>
            <w:shd w:val="solid" w:color="FFFFFF" w:fill="auto"/>
          </w:tcPr>
          <w:p w14:paraId="4EA04339" w14:textId="77777777" w:rsidR="00640217" w:rsidRDefault="00640217">
            <w:pPr>
              <w:pStyle w:val="TAL"/>
              <w:jc w:val="center"/>
              <w:rPr>
                <w:sz w:val="16"/>
                <w:szCs w:val="16"/>
              </w:rPr>
            </w:pPr>
            <w:r>
              <w:rPr>
                <w:sz w:val="16"/>
                <w:szCs w:val="16"/>
              </w:rPr>
              <w:t>B</w:t>
            </w:r>
          </w:p>
        </w:tc>
        <w:tc>
          <w:tcPr>
            <w:tcW w:w="5055" w:type="dxa"/>
            <w:shd w:val="solid" w:color="FFFFFF" w:fill="auto"/>
          </w:tcPr>
          <w:p w14:paraId="753FCA4E" w14:textId="77777777" w:rsidR="00640217" w:rsidRDefault="00640217">
            <w:pPr>
              <w:pStyle w:val="TAL"/>
              <w:rPr>
                <w:sz w:val="16"/>
                <w:szCs w:val="16"/>
              </w:rPr>
            </w:pPr>
            <w:r>
              <w:rPr>
                <w:sz w:val="16"/>
                <w:szCs w:val="16"/>
              </w:rPr>
              <w:t>Introduction of PDCP duplication</w:t>
            </w:r>
          </w:p>
        </w:tc>
        <w:tc>
          <w:tcPr>
            <w:tcW w:w="705" w:type="dxa"/>
            <w:shd w:val="solid" w:color="FFFFFF" w:fill="auto"/>
          </w:tcPr>
          <w:p w14:paraId="2B41020E" w14:textId="77777777" w:rsidR="00640217" w:rsidRDefault="00640217">
            <w:pPr>
              <w:pStyle w:val="TAL"/>
              <w:rPr>
                <w:sz w:val="16"/>
                <w:szCs w:val="16"/>
              </w:rPr>
            </w:pPr>
            <w:r>
              <w:rPr>
                <w:sz w:val="16"/>
                <w:szCs w:val="16"/>
              </w:rPr>
              <w:t>15.2.0</w:t>
            </w:r>
          </w:p>
        </w:tc>
      </w:tr>
      <w:tr w:rsidR="00640217" w14:paraId="7F6DAD0C" w14:textId="77777777">
        <w:tc>
          <w:tcPr>
            <w:tcW w:w="720" w:type="dxa"/>
            <w:shd w:val="solid" w:color="FFFFFF" w:fill="auto"/>
          </w:tcPr>
          <w:p w14:paraId="1911DD27" w14:textId="77777777" w:rsidR="00640217" w:rsidRDefault="00640217">
            <w:pPr>
              <w:pStyle w:val="TAL"/>
              <w:jc w:val="center"/>
              <w:rPr>
                <w:sz w:val="16"/>
                <w:szCs w:val="16"/>
              </w:rPr>
            </w:pPr>
            <w:r>
              <w:rPr>
                <w:sz w:val="16"/>
                <w:szCs w:val="16"/>
              </w:rPr>
              <w:t>2018/09</w:t>
            </w:r>
          </w:p>
        </w:tc>
        <w:tc>
          <w:tcPr>
            <w:tcW w:w="749" w:type="dxa"/>
            <w:shd w:val="solid" w:color="FFFFFF" w:fill="auto"/>
          </w:tcPr>
          <w:p w14:paraId="5D5DE5BA" w14:textId="77777777" w:rsidR="00640217" w:rsidRDefault="00640217">
            <w:pPr>
              <w:pStyle w:val="TAL"/>
              <w:rPr>
                <w:sz w:val="16"/>
                <w:szCs w:val="16"/>
              </w:rPr>
            </w:pPr>
            <w:r>
              <w:rPr>
                <w:sz w:val="16"/>
                <w:szCs w:val="16"/>
              </w:rPr>
              <w:t>RP-81</w:t>
            </w:r>
          </w:p>
        </w:tc>
        <w:tc>
          <w:tcPr>
            <w:tcW w:w="992" w:type="dxa"/>
            <w:shd w:val="solid" w:color="FFFFFF" w:fill="auto"/>
          </w:tcPr>
          <w:p w14:paraId="7642F220" w14:textId="77777777" w:rsidR="00640217" w:rsidRDefault="00640217">
            <w:pPr>
              <w:pStyle w:val="TAL"/>
              <w:rPr>
                <w:sz w:val="16"/>
                <w:szCs w:val="16"/>
              </w:rPr>
            </w:pPr>
            <w:r>
              <w:rPr>
                <w:sz w:val="16"/>
                <w:szCs w:val="16"/>
              </w:rPr>
              <w:t>RP-181942</w:t>
            </w:r>
          </w:p>
        </w:tc>
        <w:tc>
          <w:tcPr>
            <w:tcW w:w="567" w:type="dxa"/>
            <w:shd w:val="solid" w:color="FFFFFF" w:fill="auto"/>
          </w:tcPr>
          <w:p w14:paraId="014FA280" w14:textId="77777777" w:rsidR="00640217" w:rsidRDefault="00640217">
            <w:pPr>
              <w:pStyle w:val="TAL"/>
              <w:rPr>
                <w:sz w:val="16"/>
                <w:szCs w:val="16"/>
              </w:rPr>
            </w:pPr>
            <w:r>
              <w:rPr>
                <w:sz w:val="16"/>
                <w:szCs w:val="16"/>
              </w:rPr>
              <w:t>0011</w:t>
            </w:r>
          </w:p>
        </w:tc>
        <w:tc>
          <w:tcPr>
            <w:tcW w:w="425" w:type="dxa"/>
            <w:shd w:val="solid" w:color="FFFFFF" w:fill="auto"/>
          </w:tcPr>
          <w:p w14:paraId="6719B920" w14:textId="77777777" w:rsidR="00640217" w:rsidRDefault="00640217">
            <w:pPr>
              <w:pStyle w:val="TAL"/>
              <w:jc w:val="center"/>
              <w:rPr>
                <w:sz w:val="16"/>
                <w:szCs w:val="16"/>
              </w:rPr>
            </w:pPr>
            <w:r>
              <w:rPr>
                <w:sz w:val="16"/>
                <w:szCs w:val="16"/>
              </w:rPr>
              <w:t>4</w:t>
            </w:r>
          </w:p>
        </w:tc>
        <w:tc>
          <w:tcPr>
            <w:tcW w:w="426" w:type="dxa"/>
            <w:shd w:val="solid" w:color="FFFFFF" w:fill="auto"/>
          </w:tcPr>
          <w:p w14:paraId="60DFFC68" w14:textId="77777777" w:rsidR="00640217" w:rsidRDefault="00640217">
            <w:pPr>
              <w:pStyle w:val="TAL"/>
              <w:jc w:val="center"/>
              <w:rPr>
                <w:sz w:val="16"/>
                <w:szCs w:val="16"/>
              </w:rPr>
            </w:pPr>
            <w:r>
              <w:rPr>
                <w:sz w:val="16"/>
                <w:szCs w:val="16"/>
              </w:rPr>
              <w:t>F</w:t>
            </w:r>
          </w:p>
        </w:tc>
        <w:tc>
          <w:tcPr>
            <w:tcW w:w="5055" w:type="dxa"/>
            <w:shd w:val="solid" w:color="FFFFFF" w:fill="auto"/>
          </w:tcPr>
          <w:p w14:paraId="0BE309C9" w14:textId="77777777" w:rsidR="00640217" w:rsidRDefault="00640217">
            <w:pPr>
              <w:pStyle w:val="TAL"/>
              <w:rPr>
                <w:sz w:val="16"/>
                <w:szCs w:val="16"/>
              </w:rPr>
            </w:pPr>
            <w:r>
              <w:rPr>
                <w:sz w:val="16"/>
                <w:szCs w:val="16"/>
              </w:rPr>
              <w:t>Clarification on PDCP transmission</w:t>
            </w:r>
          </w:p>
        </w:tc>
        <w:tc>
          <w:tcPr>
            <w:tcW w:w="705" w:type="dxa"/>
            <w:shd w:val="solid" w:color="FFFFFF" w:fill="auto"/>
          </w:tcPr>
          <w:p w14:paraId="1FFB1BFE" w14:textId="77777777" w:rsidR="00640217" w:rsidRDefault="00640217">
            <w:pPr>
              <w:pStyle w:val="TAL"/>
              <w:rPr>
                <w:sz w:val="16"/>
                <w:szCs w:val="16"/>
              </w:rPr>
            </w:pPr>
            <w:r>
              <w:rPr>
                <w:sz w:val="16"/>
                <w:szCs w:val="16"/>
              </w:rPr>
              <w:t>15.3.0</w:t>
            </w:r>
          </w:p>
        </w:tc>
      </w:tr>
      <w:tr w:rsidR="00640217" w14:paraId="1006A4B4" w14:textId="77777777">
        <w:tc>
          <w:tcPr>
            <w:tcW w:w="720" w:type="dxa"/>
            <w:shd w:val="solid" w:color="FFFFFF" w:fill="auto"/>
          </w:tcPr>
          <w:p w14:paraId="2D949408" w14:textId="77777777" w:rsidR="00640217" w:rsidRDefault="00640217">
            <w:pPr>
              <w:pStyle w:val="TAL"/>
              <w:jc w:val="center"/>
              <w:rPr>
                <w:sz w:val="16"/>
                <w:szCs w:val="16"/>
              </w:rPr>
            </w:pPr>
            <w:r>
              <w:rPr>
                <w:sz w:val="16"/>
                <w:szCs w:val="16"/>
              </w:rPr>
              <w:t>2018/12</w:t>
            </w:r>
          </w:p>
        </w:tc>
        <w:tc>
          <w:tcPr>
            <w:tcW w:w="749" w:type="dxa"/>
            <w:shd w:val="solid" w:color="FFFFFF" w:fill="auto"/>
          </w:tcPr>
          <w:p w14:paraId="37FFB553" w14:textId="77777777" w:rsidR="00640217" w:rsidRDefault="00640217">
            <w:pPr>
              <w:pStyle w:val="TAL"/>
              <w:rPr>
                <w:sz w:val="16"/>
                <w:szCs w:val="16"/>
              </w:rPr>
            </w:pPr>
            <w:r>
              <w:rPr>
                <w:sz w:val="16"/>
                <w:szCs w:val="16"/>
              </w:rPr>
              <w:t>RP-82</w:t>
            </w:r>
          </w:p>
        </w:tc>
        <w:tc>
          <w:tcPr>
            <w:tcW w:w="992" w:type="dxa"/>
            <w:shd w:val="solid" w:color="FFFFFF" w:fill="auto"/>
          </w:tcPr>
          <w:p w14:paraId="67DBF064" w14:textId="77777777" w:rsidR="00640217" w:rsidRDefault="00640217">
            <w:pPr>
              <w:pStyle w:val="TAL"/>
              <w:rPr>
                <w:sz w:val="16"/>
                <w:szCs w:val="16"/>
              </w:rPr>
            </w:pPr>
            <w:r>
              <w:rPr>
                <w:sz w:val="16"/>
                <w:szCs w:val="16"/>
              </w:rPr>
              <w:t>RP-182650</w:t>
            </w:r>
          </w:p>
        </w:tc>
        <w:tc>
          <w:tcPr>
            <w:tcW w:w="567" w:type="dxa"/>
            <w:shd w:val="solid" w:color="FFFFFF" w:fill="auto"/>
          </w:tcPr>
          <w:p w14:paraId="7BA211DA" w14:textId="77777777" w:rsidR="00640217" w:rsidRDefault="00640217">
            <w:pPr>
              <w:pStyle w:val="TAL"/>
              <w:rPr>
                <w:sz w:val="16"/>
                <w:szCs w:val="16"/>
              </w:rPr>
            </w:pPr>
            <w:r>
              <w:rPr>
                <w:sz w:val="16"/>
                <w:szCs w:val="16"/>
              </w:rPr>
              <w:t>0022</w:t>
            </w:r>
          </w:p>
        </w:tc>
        <w:tc>
          <w:tcPr>
            <w:tcW w:w="425" w:type="dxa"/>
            <w:shd w:val="solid" w:color="FFFFFF" w:fill="auto"/>
          </w:tcPr>
          <w:p w14:paraId="1393DD1F" w14:textId="77777777" w:rsidR="00640217" w:rsidRDefault="00640217">
            <w:pPr>
              <w:pStyle w:val="TAL"/>
              <w:jc w:val="center"/>
              <w:rPr>
                <w:sz w:val="16"/>
                <w:szCs w:val="16"/>
              </w:rPr>
            </w:pPr>
            <w:r>
              <w:rPr>
                <w:sz w:val="16"/>
                <w:szCs w:val="16"/>
              </w:rPr>
              <w:t>1</w:t>
            </w:r>
          </w:p>
        </w:tc>
        <w:tc>
          <w:tcPr>
            <w:tcW w:w="426" w:type="dxa"/>
            <w:shd w:val="solid" w:color="FFFFFF" w:fill="auto"/>
          </w:tcPr>
          <w:p w14:paraId="2A96AABB" w14:textId="77777777" w:rsidR="00640217" w:rsidRDefault="00640217">
            <w:pPr>
              <w:pStyle w:val="TAL"/>
              <w:jc w:val="center"/>
              <w:rPr>
                <w:sz w:val="16"/>
                <w:szCs w:val="16"/>
              </w:rPr>
            </w:pPr>
            <w:r>
              <w:rPr>
                <w:sz w:val="16"/>
                <w:szCs w:val="16"/>
              </w:rPr>
              <w:t>F</w:t>
            </w:r>
          </w:p>
        </w:tc>
        <w:tc>
          <w:tcPr>
            <w:tcW w:w="5055" w:type="dxa"/>
            <w:shd w:val="solid" w:color="FFFFFF" w:fill="auto"/>
          </w:tcPr>
          <w:p w14:paraId="712091CF" w14:textId="77777777" w:rsidR="00640217" w:rsidRDefault="00640217">
            <w:pPr>
              <w:pStyle w:val="TAL"/>
              <w:rPr>
                <w:sz w:val="16"/>
                <w:szCs w:val="16"/>
              </w:rPr>
            </w:pPr>
            <w:r>
              <w:rPr>
                <w:sz w:val="16"/>
                <w:szCs w:val="16"/>
              </w:rPr>
              <w:t>Suspend and resume of security</w:t>
            </w:r>
          </w:p>
        </w:tc>
        <w:tc>
          <w:tcPr>
            <w:tcW w:w="705" w:type="dxa"/>
            <w:shd w:val="solid" w:color="FFFFFF" w:fill="auto"/>
          </w:tcPr>
          <w:p w14:paraId="0986B627" w14:textId="77777777" w:rsidR="00640217" w:rsidRDefault="00640217">
            <w:pPr>
              <w:pStyle w:val="TAL"/>
              <w:rPr>
                <w:sz w:val="16"/>
                <w:szCs w:val="16"/>
              </w:rPr>
            </w:pPr>
            <w:r>
              <w:rPr>
                <w:sz w:val="16"/>
                <w:szCs w:val="16"/>
              </w:rPr>
              <w:t>15.4.0</w:t>
            </w:r>
          </w:p>
        </w:tc>
      </w:tr>
      <w:tr w:rsidR="00640217" w14:paraId="7A456ADD" w14:textId="77777777">
        <w:tc>
          <w:tcPr>
            <w:tcW w:w="720" w:type="dxa"/>
            <w:shd w:val="solid" w:color="FFFFFF" w:fill="auto"/>
          </w:tcPr>
          <w:p w14:paraId="69E93926" w14:textId="77777777" w:rsidR="00640217" w:rsidRDefault="00640217">
            <w:pPr>
              <w:pStyle w:val="TAL"/>
              <w:jc w:val="center"/>
              <w:rPr>
                <w:sz w:val="16"/>
                <w:szCs w:val="16"/>
              </w:rPr>
            </w:pPr>
          </w:p>
        </w:tc>
        <w:tc>
          <w:tcPr>
            <w:tcW w:w="749" w:type="dxa"/>
            <w:shd w:val="solid" w:color="FFFFFF" w:fill="auto"/>
          </w:tcPr>
          <w:p w14:paraId="334243A4" w14:textId="77777777" w:rsidR="00640217" w:rsidRDefault="00640217">
            <w:pPr>
              <w:pStyle w:val="TAL"/>
              <w:rPr>
                <w:sz w:val="16"/>
                <w:szCs w:val="16"/>
              </w:rPr>
            </w:pPr>
            <w:r>
              <w:rPr>
                <w:sz w:val="16"/>
                <w:szCs w:val="16"/>
              </w:rPr>
              <w:t>RP-82</w:t>
            </w:r>
          </w:p>
        </w:tc>
        <w:tc>
          <w:tcPr>
            <w:tcW w:w="992" w:type="dxa"/>
            <w:shd w:val="solid" w:color="FFFFFF" w:fill="auto"/>
          </w:tcPr>
          <w:p w14:paraId="1029C672" w14:textId="77777777" w:rsidR="00640217" w:rsidRDefault="00640217">
            <w:pPr>
              <w:pStyle w:val="TAL"/>
              <w:rPr>
                <w:sz w:val="16"/>
                <w:szCs w:val="16"/>
              </w:rPr>
            </w:pPr>
            <w:r>
              <w:rPr>
                <w:sz w:val="16"/>
                <w:szCs w:val="16"/>
              </w:rPr>
              <w:t>RP-182655</w:t>
            </w:r>
          </w:p>
        </w:tc>
        <w:tc>
          <w:tcPr>
            <w:tcW w:w="567" w:type="dxa"/>
            <w:shd w:val="solid" w:color="FFFFFF" w:fill="auto"/>
          </w:tcPr>
          <w:p w14:paraId="2DAEAB0D" w14:textId="77777777" w:rsidR="00640217" w:rsidRDefault="00640217">
            <w:pPr>
              <w:pStyle w:val="TAL"/>
              <w:rPr>
                <w:sz w:val="16"/>
                <w:szCs w:val="16"/>
              </w:rPr>
            </w:pPr>
            <w:r>
              <w:rPr>
                <w:sz w:val="16"/>
                <w:szCs w:val="16"/>
              </w:rPr>
              <w:t>0023</w:t>
            </w:r>
          </w:p>
        </w:tc>
        <w:tc>
          <w:tcPr>
            <w:tcW w:w="425" w:type="dxa"/>
            <w:shd w:val="solid" w:color="FFFFFF" w:fill="auto"/>
          </w:tcPr>
          <w:p w14:paraId="20E4EEF0" w14:textId="77777777" w:rsidR="00640217" w:rsidRDefault="00640217">
            <w:pPr>
              <w:pStyle w:val="TAL"/>
              <w:jc w:val="center"/>
              <w:rPr>
                <w:sz w:val="16"/>
                <w:szCs w:val="16"/>
              </w:rPr>
            </w:pPr>
            <w:r>
              <w:rPr>
                <w:sz w:val="16"/>
                <w:szCs w:val="16"/>
              </w:rPr>
              <w:t>-</w:t>
            </w:r>
          </w:p>
        </w:tc>
        <w:tc>
          <w:tcPr>
            <w:tcW w:w="426" w:type="dxa"/>
            <w:shd w:val="solid" w:color="FFFFFF" w:fill="auto"/>
          </w:tcPr>
          <w:p w14:paraId="09AF1F2B" w14:textId="77777777" w:rsidR="00640217" w:rsidRDefault="00640217">
            <w:pPr>
              <w:pStyle w:val="TAL"/>
              <w:jc w:val="center"/>
              <w:rPr>
                <w:sz w:val="16"/>
                <w:szCs w:val="16"/>
              </w:rPr>
            </w:pPr>
            <w:r>
              <w:rPr>
                <w:sz w:val="16"/>
                <w:szCs w:val="16"/>
              </w:rPr>
              <w:t>F</w:t>
            </w:r>
          </w:p>
        </w:tc>
        <w:tc>
          <w:tcPr>
            <w:tcW w:w="5055" w:type="dxa"/>
            <w:shd w:val="solid" w:color="FFFFFF" w:fill="auto"/>
          </w:tcPr>
          <w:p w14:paraId="1E4B6E05" w14:textId="77777777" w:rsidR="00640217" w:rsidRDefault="00640217">
            <w:pPr>
              <w:pStyle w:val="TAL"/>
              <w:rPr>
                <w:sz w:val="16"/>
                <w:szCs w:val="16"/>
              </w:rPr>
            </w:pPr>
            <w:r>
              <w:rPr>
                <w:sz w:val="16"/>
                <w:szCs w:val="16"/>
              </w:rPr>
              <w:t>Introducing PDCP suspend procedure</w:t>
            </w:r>
          </w:p>
        </w:tc>
        <w:tc>
          <w:tcPr>
            <w:tcW w:w="705" w:type="dxa"/>
            <w:shd w:val="solid" w:color="FFFFFF" w:fill="auto"/>
          </w:tcPr>
          <w:p w14:paraId="4EC86E89" w14:textId="77777777" w:rsidR="00640217" w:rsidRDefault="00640217">
            <w:pPr>
              <w:pStyle w:val="TAL"/>
              <w:rPr>
                <w:sz w:val="16"/>
                <w:szCs w:val="16"/>
              </w:rPr>
            </w:pPr>
            <w:r>
              <w:rPr>
                <w:sz w:val="16"/>
                <w:szCs w:val="16"/>
              </w:rPr>
              <w:t>15.4.0</w:t>
            </w:r>
          </w:p>
        </w:tc>
      </w:tr>
      <w:tr w:rsidR="00640217" w14:paraId="0D6AAEF4" w14:textId="77777777">
        <w:tc>
          <w:tcPr>
            <w:tcW w:w="720" w:type="dxa"/>
            <w:shd w:val="solid" w:color="FFFFFF" w:fill="auto"/>
          </w:tcPr>
          <w:p w14:paraId="54218C1B" w14:textId="77777777" w:rsidR="00640217" w:rsidRDefault="00640217">
            <w:pPr>
              <w:pStyle w:val="TAL"/>
              <w:jc w:val="center"/>
              <w:rPr>
                <w:sz w:val="16"/>
                <w:szCs w:val="16"/>
              </w:rPr>
            </w:pPr>
          </w:p>
        </w:tc>
        <w:tc>
          <w:tcPr>
            <w:tcW w:w="749" w:type="dxa"/>
            <w:shd w:val="solid" w:color="FFFFFF" w:fill="auto"/>
          </w:tcPr>
          <w:p w14:paraId="2608D056" w14:textId="77777777" w:rsidR="00640217" w:rsidRDefault="00640217">
            <w:pPr>
              <w:pStyle w:val="TAL"/>
              <w:rPr>
                <w:sz w:val="16"/>
                <w:szCs w:val="16"/>
              </w:rPr>
            </w:pPr>
            <w:r>
              <w:rPr>
                <w:sz w:val="16"/>
                <w:szCs w:val="16"/>
              </w:rPr>
              <w:t>RP-82</w:t>
            </w:r>
          </w:p>
        </w:tc>
        <w:tc>
          <w:tcPr>
            <w:tcW w:w="992" w:type="dxa"/>
            <w:shd w:val="solid" w:color="FFFFFF" w:fill="auto"/>
          </w:tcPr>
          <w:p w14:paraId="3B2D35A1" w14:textId="77777777" w:rsidR="00640217" w:rsidRDefault="00640217">
            <w:pPr>
              <w:pStyle w:val="TAL"/>
              <w:rPr>
                <w:sz w:val="16"/>
                <w:szCs w:val="16"/>
              </w:rPr>
            </w:pPr>
            <w:r>
              <w:rPr>
                <w:sz w:val="16"/>
                <w:szCs w:val="16"/>
              </w:rPr>
              <w:t>RP-182656</w:t>
            </w:r>
          </w:p>
        </w:tc>
        <w:tc>
          <w:tcPr>
            <w:tcW w:w="567" w:type="dxa"/>
            <w:shd w:val="solid" w:color="FFFFFF" w:fill="auto"/>
          </w:tcPr>
          <w:p w14:paraId="506F38C7" w14:textId="77777777" w:rsidR="00640217" w:rsidRDefault="00640217">
            <w:pPr>
              <w:pStyle w:val="TAL"/>
              <w:rPr>
                <w:sz w:val="16"/>
                <w:szCs w:val="16"/>
              </w:rPr>
            </w:pPr>
            <w:r>
              <w:rPr>
                <w:sz w:val="16"/>
                <w:szCs w:val="16"/>
              </w:rPr>
              <w:t>0024</w:t>
            </w:r>
          </w:p>
        </w:tc>
        <w:tc>
          <w:tcPr>
            <w:tcW w:w="425" w:type="dxa"/>
            <w:shd w:val="solid" w:color="FFFFFF" w:fill="auto"/>
          </w:tcPr>
          <w:p w14:paraId="55E21B95" w14:textId="77777777" w:rsidR="00640217" w:rsidRDefault="00640217">
            <w:pPr>
              <w:pStyle w:val="TAL"/>
              <w:jc w:val="center"/>
              <w:rPr>
                <w:sz w:val="16"/>
                <w:szCs w:val="16"/>
              </w:rPr>
            </w:pPr>
            <w:r>
              <w:rPr>
                <w:sz w:val="16"/>
                <w:szCs w:val="16"/>
              </w:rPr>
              <w:t>-</w:t>
            </w:r>
          </w:p>
        </w:tc>
        <w:tc>
          <w:tcPr>
            <w:tcW w:w="426" w:type="dxa"/>
            <w:shd w:val="solid" w:color="FFFFFF" w:fill="auto"/>
          </w:tcPr>
          <w:p w14:paraId="5E49158B" w14:textId="77777777" w:rsidR="00640217" w:rsidRDefault="00640217">
            <w:pPr>
              <w:pStyle w:val="TAL"/>
              <w:jc w:val="center"/>
              <w:rPr>
                <w:sz w:val="16"/>
                <w:szCs w:val="16"/>
              </w:rPr>
            </w:pPr>
            <w:r>
              <w:rPr>
                <w:sz w:val="16"/>
                <w:szCs w:val="16"/>
              </w:rPr>
              <w:t>F</w:t>
            </w:r>
          </w:p>
        </w:tc>
        <w:tc>
          <w:tcPr>
            <w:tcW w:w="5055" w:type="dxa"/>
            <w:shd w:val="solid" w:color="FFFFFF" w:fill="auto"/>
          </w:tcPr>
          <w:p w14:paraId="34CC5D59" w14:textId="77777777" w:rsidR="00640217" w:rsidRDefault="00640217">
            <w:pPr>
              <w:pStyle w:val="TAL"/>
              <w:rPr>
                <w:sz w:val="16"/>
                <w:szCs w:val="16"/>
              </w:rPr>
            </w:pPr>
            <w:r>
              <w:rPr>
                <w:sz w:val="16"/>
                <w:szCs w:val="16"/>
              </w:rPr>
              <w:t>Clarification on ciphering MAC-I</w:t>
            </w:r>
          </w:p>
        </w:tc>
        <w:tc>
          <w:tcPr>
            <w:tcW w:w="705" w:type="dxa"/>
            <w:shd w:val="solid" w:color="FFFFFF" w:fill="auto"/>
          </w:tcPr>
          <w:p w14:paraId="1F25EFBB" w14:textId="77777777" w:rsidR="00640217" w:rsidRDefault="00640217">
            <w:pPr>
              <w:pStyle w:val="TAL"/>
              <w:rPr>
                <w:sz w:val="16"/>
                <w:szCs w:val="16"/>
              </w:rPr>
            </w:pPr>
            <w:r>
              <w:rPr>
                <w:sz w:val="16"/>
                <w:szCs w:val="16"/>
              </w:rPr>
              <w:t>15.4.0</w:t>
            </w:r>
          </w:p>
        </w:tc>
      </w:tr>
      <w:tr w:rsidR="00640217" w14:paraId="1DA0A9CE" w14:textId="77777777">
        <w:tc>
          <w:tcPr>
            <w:tcW w:w="720" w:type="dxa"/>
            <w:shd w:val="solid" w:color="FFFFFF" w:fill="auto"/>
          </w:tcPr>
          <w:p w14:paraId="50C68E32" w14:textId="77777777" w:rsidR="00640217" w:rsidRDefault="00640217">
            <w:pPr>
              <w:pStyle w:val="TAL"/>
              <w:jc w:val="center"/>
              <w:rPr>
                <w:sz w:val="16"/>
                <w:szCs w:val="16"/>
              </w:rPr>
            </w:pPr>
            <w:r>
              <w:rPr>
                <w:sz w:val="16"/>
                <w:szCs w:val="16"/>
              </w:rPr>
              <w:t>2019/03</w:t>
            </w:r>
          </w:p>
        </w:tc>
        <w:tc>
          <w:tcPr>
            <w:tcW w:w="749" w:type="dxa"/>
            <w:shd w:val="solid" w:color="FFFFFF" w:fill="auto"/>
          </w:tcPr>
          <w:p w14:paraId="6C49FFE9" w14:textId="77777777" w:rsidR="00640217" w:rsidRDefault="00640217">
            <w:pPr>
              <w:pStyle w:val="TAL"/>
              <w:rPr>
                <w:sz w:val="16"/>
                <w:szCs w:val="16"/>
              </w:rPr>
            </w:pPr>
            <w:r>
              <w:rPr>
                <w:sz w:val="16"/>
                <w:szCs w:val="16"/>
              </w:rPr>
              <w:t>RP-83</w:t>
            </w:r>
          </w:p>
        </w:tc>
        <w:tc>
          <w:tcPr>
            <w:tcW w:w="992" w:type="dxa"/>
            <w:shd w:val="solid" w:color="FFFFFF" w:fill="auto"/>
          </w:tcPr>
          <w:p w14:paraId="6DEB6F20" w14:textId="77777777" w:rsidR="00640217" w:rsidRDefault="00640217">
            <w:pPr>
              <w:pStyle w:val="TAL"/>
              <w:rPr>
                <w:sz w:val="16"/>
                <w:szCs w:val="16"/>
              </w:rPr>
            </w:pPr>
            <w:r>
              <w:rPr>
                <w:sz w:val="16"/>
                <w:szCs w:val="16"/>
              </w:rPr>
              <w:t>RP-190544</w:t>
            </w:r>
          </w:p>
        </w:tc>
        <w:tc>
          <w:tcPr>
            <w:tcW w:w="567" w:type="dxa"/>
            <w:shd w:val="solid" w:color="FFFFFF" w:fill="auto"/>
          </w:tcPr>
          <w:p w14:paraId="7C130499" w14:textId="77777777" w:rsidR="00640217" w:rsidRDefault="00640217">
            <w:pPr>
              <w:pStyle w:val="TAL"/>
              <w:rPr>
                <w:sz w:val="16"/>
                <w:szCs w:val="16"/>
              </w:rPr>
            </w:pPr>
            <w:r>
              <w:rPr>
                <w:sz w:val="16"/>
                <w:szCs w:val="16"/>
              </w:rPr>
              <w:t>0025</w:t>
            </w:r>
          </w:p>
        </w:tc>
        <w:tc>
          <w:tcPr>
            <w:tcW w:w="425" w:type="dxa"/>
            <w:shd w:val="solid" w:color="FFFFFF" w:fill="auto"/>
          </w:tcPr>
          <w:p w14:paraId="00A46A08" w14:textId="77777777" w:rsidR="00640217" w:rsidRDefault="00640217">
            <w:pPr>
              <w:pStyle w:val="TAL"/>
              <w:jc w:val="center"/>
              <w:rPr>
                <w:sz w:val="16"/>
                <w:szCs w:val="16"/>
              </w:rPr>
            </w:pPr>
            <w:r>
              <w:rPr>
                <w:sz w:val="16"/>
                <w:szCs w:val="16"/>
              </w:rPr>
              <w:t>2</w:t>
            </w:r>
          </w:p>
        </w:tc>
        <w:tc>
          <w:tcPr>
            <w:tcW w:w="426" w:type="dxa"/>
            <w:shd w:val="solid" w:color="FFFFFF" w:fill="auto"/>
          </w:tcPr>
          <w:p w14:paraId="3E845F8A" w14:textId="77777777" w:rsidR="00640217" w:rsidRDefault="00640217">
            <w:pPr>
              <w:pStyle w:val="TAL"/>
              <w:jc w:val="center"/>
              <w:rPr>
                <w:sz w:val="16"/>
                <w:szCs w:val="16"/>
              </w:rPr>
            </w:pPr>
            <w:r>
              <w:rPr>
                <w:sz w:val="16"/>
                <w:szCs w:val="16"/>
              </w:rPr>
              <w:t>F</w:t>
            </w:r>
          </w:p>
        </w:tc>
        <w:tc>
          <w:tcPr>
            <w:tcW w:w="5055" w:type="dxa"/>
            <w:shd w:val="solid" w:color="FFFFFF" w:fill="auto"/>
          </w:tcPr>
          <w:p w14:paraId="77521888" w14:textId="77777777" w:rsidR="00640217" w:rsidRDefault="00640217">
            <w:pPr>
              <w:pStyle w:val="TAL"/>
              <w:rPr>
                <w:sz w:val="16"/>
                <w:szCs w:val="16"/>
              </w:rPr>
            </w:pPr>
            <w:r>
              <w:rPr>
                <w:sz w:val="16"/>
                <w:szCs w:val="16"/>
              </w:rPr>
              <w:t>Correction on the PDCP re-establishment for AM DRB</w:t>
            </w:r>
          </w:p>
        </w:tc>
        <w:tc>
          <w:tcPr>
            <w:tcW w:w="705" w:type="dxa"/>
            <w:shd w:val="solid" w:color="FFFFFF" w:fill="auto"/>
          </w:tcPr>
          <w:p w14:paraId="23841830" w14:textId="77777777" w:rsidR="00640217" w:rsidRDefault="00640217">
            <w:pPr>
              <w:pStyle w:val="TAL"/>
              <w:rPr>
                <w:sz w:val="16"/>
                <w:szCs w:val="16"/>
              </w:rPr>
            </w:pPr>
            <w:r>
              <w:rPr>
                <w:sz w:val="16"/>
                <w:szCs w:val="16"/>
              </w:rPr>
              <w:t>15.5.0</w:t>
            </w:r>
          </w:p>
        </w:tc>
      </w:tr>
      <w:tr w:rsidR="00640217" w14:paraId="1037AE99" w14:textId="77777777">
        <w:tc>
          <w:tcPr>
            <w:tcW w:w="720" w:type="dxa"/>
            <w:shd w:val="solid" w:color="FFFFFF" w:fill="auto"/>
          </w:tcPr>
          <w:p w14:paraId="379EF870" w14:textId="77777777" w:rsidR="00640217" w:rsidRDefault="00640217">
            <w:pPr>
              <w:pStyle w:val="TAL"/>
              <w:jc w:val="center"/>
              <w:rPr>
                <w:sz w:val="16"/>
                <w:szCs w:val="16"/>
              </w:rPr>
            </w:pPr>
          </w:p>
        </w:tc>
        <w:tc>
          <w:tcPr>
            <w:tcW w:w="749" w:type="dxa"/>
            <w:shd w:val="solid" w:color="FFFFFF" w:fill="auto"/>
          </w:tcPr>
          <w:p w14:paraId="68ADA7CB" w14:textId="77777777" w:rsidR="00640217" w:rsidRDefault="00640217">
            <w:pPr>
              <w:pStyle w:val="TAL"/>
              <w:rPr>
                <w:sz w:val="16"/>
                <w:szCs w:val="16"/>
              </w:rPr>
            </w:pPr>
            <w:r>
              <w:rPr>
                <w:sz w:val="16"/>
                <w:szCs w:val="16"/>
              </w:rPr>
              <w:t>RP-83</w:t>
            </w:r>
          </w:p>
        </w:tc>
        <w:tc>
          <w:tcPr>
            <w:tcW w:w="992" w:type="dxa"/>
            <w:shd w:val="solid" w:color="FFFFFF" w:fill="auto"/>
          </w:tcPr>
          <w:p w14:paraId="690AFF0B" w14:textId="77777777" w:rsidR="00640217" w:rsidRDefault="00640217">
            <w:pPr>
              <w:pStyle w:val="TAL"/>
              <w:rPr>
                <w:sz w:val="16"/>
                <w:szCs w:val="16"/>
              </w:rPr>
            </w:pPr>
            <w:r>
              <w:rPr>
                <w:sz w:val="16"/>
                <w:szCs w:val="16"/>
              </w:rPr>
              <w:t>RP-190540</w:t>
            </w:r>
          </w:p>
        </w:tc>
        <w:tc>
          <w:tcPr>
            <w:tcW w:w="567" w:type="dxa"/>
            <w:shd w:val="solid" w:color="FFFFFF" w:fill="auto"/>
          </w:tcPr>
          <w:p w14:paraId="65E74334" w14:textId="77777777" w:rsidR="00640217" w:rsidRDefault="00640217">
            <w:pPr>
              <w:pStyle w:val="TAL"/>
              <w:rPr>
                <w:sz w:val="16"/>
                <w:szCs w:val="16"/>
              </w:rPr>
            </w:pPr>
            <w:r>
              <w:rPr>
                <w:sz w:val="16"/>
                <w:szCs w:val="16"/>
              </w:rPr>
              <w:t>0027</w:t>
            </w:r>
          </w:p>
        </w:tc>
        <w:tc>
          <w:tcPr>
            <w:tcW w:w="425" w:type="dxa"/>
            <w:shd w:val="solid" w:color="FFFFFF" w:fill="auto"/>
          </w:tcPr>
          <w:p w14:paraId="740A058B" w14:textId="77777777" w:rsidR="00640217" w:rsidRDefault="00640217">
            <w:pPr>
              <w:pStyle w:val="TAL"/>
              <w:jc w:val="center"/>
              <w:rPr>
                <w:sz w:val="16"/>
                <w:szCs w:val="16"/>
              </w:rPr>
            </w:pPr>
            <w:r>
              <w:rPr>
                <w:sz w:val="16"/>
                <w:szCs w:val="16"/>
              </w:rPr>
              <w:t>1</w:t>
            </w:r>
          </w:p>
        </w:tc>
        <w:tc>
          <w:tcPr>
            <w:tcW w:w="426" w:type="dxa"/>
            <w:shd w:val="solid" w:color="FFFFFF" w:fill="auto"/>
          </w:tcPr>
          <w:p w14:paraId="3F8395AA" w14:textId="77777777" w:rsidR="00640217" w:rsidRDefault="00640217">
            <w:pPr>
              <w:pStyle w:val="TAL"/>
              <w:jc w:val="center"/>
              <w:rPr>
                <w:sz w:val="16"/>
                <w:szCs w:val="16"/>
              </w:rPr>
            </w:pPr>
            <w:r>
              <w:rPr>
                <w:sz w:val="16"/>
                <w:szCs w:val="16"/>
              </w:rPr>
              <w:t>F</w:t>
            </w:r>
          </w:p>
        </w:tc>
        <w:tc>
          <w:tcPr>
            <w:tcW w:w="5055" w:type="dxa"/>
            <w:shd w:val="solid" w:color="FFFFFF" w:fill="auto"/>
          </w:tcPr>
          <w:p w14:paraId="36117173" w14:textId="77777777" w:rsidR="00640217" w:rsidRDefault="00640217">
            <w:pPr>
              <w:pStyle w:val="TAL"/>
              <w:rPr>
                <w:sz w:val="16"/>
                <w:szCs w:val="16"/>
              </w:rPr>
            </w:pPr>
            <w:r>
              <w:rPr>
                <w:sz w:val="16"/>
                <w:szCs w:val="16"/>
              </w:rPr>
              <w:t>Correction on PDCP SN length</w:t>
            </w:r>
          </w:p>
        </w:tc>
        <w:tc>
          <w:tcPr>
            <w:tcW w:w="705" w:type="dxa"/>
            <w:shd w:val="solid" w:color="FFFFFF" w:fill="auto"/>
          </w:tcPr>
          <w:p w14:paraId="563A28AF" w14:textId="77777777" w:rsidR="00640217" w:rsidRDefault="00640217">
            <w:pPr>
              <w:pStyle w:val="TAL"/>
              <w:rPr>
                <w:sz w:val="16"/>
                <w:szCs w:val="16"/>
              </w:rPr>
            </w:pPr>
            <w:r>
              <w:rPr>
                <w:sz w:val="16"/>
                <w:szCs w:val="16"/>
              </w:rPr>
              <w:t>15.5.0</w:t>
            </w:r>
          </w:p>
        </w:tc>
      </w:tr>
      <w:tr w:rsidR="00640217" w14:paraId="5A53C8B6" w14:textId="77777777">
        <w:tc>
          <w:tcPr>
            <w:tcW w:w="720" w:type="dxa"/>
            <w:shd w:val="solid" w:color="FFFFFF" w:fill="auto"/>
          </w:tcPr>
          <w:p w14:paraId="4331E213" w14:textId="77777777" w:rsidR="00640217" w:rsidRDefault="00640217">
            <w:pPr>
              <w:pStyle w:val="TAL"/>
              <w:jc w:val="center"/>
              <w:rPr>
                <w:sz w:val="16"/>
                <w:szCs w:val="16"/>
              </w:rPr>
            </w:pPr>
            <w:r>
              <w:rPr>
                <w:sz w:val="16"/>
                <w:szCs w:val="16"/>
              </w:rPr>
              <w:t>2019/06</w:t>
            </w:r>
          </w:p>
        </w:tc>
        <w:tc>
          <w:tcPr>
            <w:tcW w:w="749" w:type="dxa"/>
            <w:shd w:val="solid" w:color="FFFFFF" w:fill="auto"/>
          </w:tcPr>
          <w:p w14:paraId="6BBAB91C" w14:textId="77777777" w:rsidR="00640217" w:rsidRDefault="00640217">
            <w:pPr>
              <w:pStyle w:val="TAL"/>
              <w:rPr>
                <w:sz w:val="16"/>
                <w:szCs w:val="16"/>
              </w:rPr>
            </w:pPr>
            <w:r>
              <w:rPr>
                <w:sz w:val="16"/>
                <w:szCs w:val="16"/>
              </w:rPr>
              <w:t>RP-84</w:t>
            </w:r>
          </w:p>
        </w:tc>
        <w:tc>
          <w:tcPr>
            <w:tcW w:w="992" w:type="dxa"/>
            <w:shd w:val="solid" w:color="FFFFFF" w:fill="auto"/>
          </w:tcPr>
          <w:p w14:paraId="755C4893" w14:textId="77777777" w:rsidR="00640217" w:rsidRDefault="00640217">
            <w:pPr>
              <w:pStyle w:val="TAL"/>
              <w:rPr>
                <w:sz w:val="16"/>
                <w:szCs w:val="16"/>
              </w:rPr>
            </w:pPr>
            <w:r>
              <w:rPr>
                <w:sz w:val="16"/>
                <w:szCs w:val="16"/>
              </w:rPr>
              <w:t>RP-191375</w:t>
            </w:r>
          </w:p>
        </w:tc>
        <w:tc>
          <w:tcPr>
            <w:tcW w:w="567" w:type="dxa"/>
            <w:shd w:val="solid" w:color="FFFFFF" w:fill="auto"/>
          </w:tcPr>
          <w:p w14:paraId="705934B2" w14:textId="77777777" w:rsidR="00640217" w:rsidRDefault="00640217">
            <w:pPr>
              <w:pStyle w:val="TAL"/>
              <w:rPr>
                <w:sz w:val="16"/>
                <w:szCs w:val="16"/>
              </w:rPr>
            </w:pPr>
            <w:r>
              <w:rPr>
                <w:sz w:val="16"/>
                <w:szCs w:val="16"/>
              </w:rPr>
              <w:t>0031</w:t>
            </w:r>
          </w:p>
        </w:tc>
        <w:tc>
          <w:tcPr>
            <w:tcW w:w="425" w:type="dxa"/>
            <w:shd w:val="solid" w:color="FFFFFF" w:fill="auto"/>
          </w:tcPr>
          <w:p w14:paraId="29479643" w14:textId="77777777" w:rsidR="00640217" w:rsidRDefault="00640217">
            <w:pPr>
              <w:pStyle w:val="TAL"/>
              <w:jc w:val="center"/>
              <w:rPr>
                <w:sz w:val="16"/>
                <w:szCs w:val="16"/>
              </w:rPr>
            </w:pPr>
            <w:r>
              <w:rPr>
                <w:sz w:val="16"/>
                <w:szCs w:val="16"/>
              </w:rPr>
              <w:t>1</w:t>
            </w:r>
          </w:p>
        </w:tc>
        <w:tc>
          <w:tcPr>
            <w:tcW w:w="426" w:type="dxa"/>
            <w:shd w:val="solid" w:color="FFFFFF" w:fill="auto"/>
          </w:tcPr>
          <w:p w14:paraId="3A5C5D16" w14:textId="77777777" w:rsidR="00640217" w:rsidRDefault="00640217">
            <w:pPr>
              <w:pStyle w:val="TAL"/>
              <w:jc w:val="center"/>
              <w:rPr>
                <w:sz w:val="16"/>
                <w:szCs w:val="16"/>
              </w:rPr>
            </w:pPr>
            <w:r>
              <w:rPr>
                <w:sz w:val="16"/>
                <w:szCs w:val="16"/>
              </w:rPr>
              <w:t>F</w:t>
            </w:r>
          </w:p>
        </w:tc>
        <w:tc>
          <w:tcPr>
            <w:tcW w:w="5055" w:type="dxa"/>
            <w:shd w:val="solid" w:color="FFFFFF" w:fill="auto"/>
          </w:tcPr>
          <w:p w14:paraId="046BD92E" w14:textId="77777777" w:rsidR="00640217" w:rsidRDefault="00640217">
            <w:pPr>
              <w:pStyle w:val="TAL"/>
              <w:rPr>
                <w:sz w:val="16"/>
                <w:szCs w:val="16"/>
              </w:rPr>
            </w:pPr>
            <w:r>
              <w:rPr>
                <w:sz w:val="16"/>
                <w:szCs w:val="16"/>
              </w:rPr>
              <w:t>PDCP association with RLC for RBs configured with PDCP duplication</w:t>
            </w:r>
          </w:p>
        </w:tc>
        <w:tc>
          <w:tcPr>
            <w:tcW w:w="705" w:type="dxa"/>
            <w:shd w:val="solid" w:color="FFFFFF" w:fill="auto"/>
          </w:tcPr>
          <w:p w14:paraId="3877786D" w14:textId="77777777" w:rsidR="00640217" w:rsidRDefault="00640217">
            <w:pPr>
              <w:pStyle w:val="TAL"/>
              <w:rPr>
                <w:sz w:val="16"/>
                <w:szCs w:val="16"/>
              </w:rPr>
            </w:pPr>
            <w:r>
              <w:rPr>
                <w:sz w:val="16"/>
                <w:szCs w:val="16"/>
              </w:rPr>
              <w:t>15.6.0</w:t>
            </w:r>
          </w:p>
        </w:tc>
      </w:tr>
      <w:tr w:rsidR="00640217" w14:paraId="47400D5A" w14:textId="77777777">
        <w:tc>
          <w:tcPr>
            <w:tcW w:w="720" w:type="dxa"/>
            <w:shd w:val="solid" w:color="FFFFFF" w:fill="auto"/>
          </w:tcPr>
          <w:p w14:paraId="5B47C329" w14:textId="77777777" w:rsidR="00640217" w:rsidRDefault="00640217">
            <w:pPr>
              <w:pStyle w:val="TAL"/>
              <w:jc w:val="center"/>
              <w:rPr>
                <w:sz w:val="16"/>
                <w:szCs w:val="16"/>
              </w:rPr>
            </w:pPr>
            <w:r>
              <w:rPr>
                <w:sz w:val="16"/>
                <w:szCs w:val="16"/>
              </w:rPr>
              <w:t>2020/03</w:t>
            </w:r>
          </w:p>
        </w:tc>
        <w:tc>
          <w:tcPr>
            <w:tcW w:w="749" w:type="dxa"/>
            <w:shd w:val="solid" w:color="FFFFFF" w:fill="auto"/>
          </w:tcPr>
          <w:p w14:paraId="6B16DBF3" w14:textId="77777777" w:rsidR="00640217" w:rsidRDefault="00640217">
            <w:pPr>
              <w:pStyle w:val="TAL"/>
              <w:rPr>
                <w:sz w:val="16"/>
                <w:szCs w:val="16"/>
              </w:rPr>
            </w:pPr>
            <w:r>
              <w:rPr>
                <w:sz w:val="16"/>
                <w:szCs w:val="16"/>
              </w:rPr>
              <w:t>RP-87</w:t>
            </w:r>
          </w:p>
        </w:tc>
        <w:tc>
          <w:tcPr>
            <w:tcW w:w="992" w:type="dxa"/>
            <w:shd w:val="solid" w:color="FFFFFF" w:fill="auto"/>
          </w:tcPr>
          <w:p w14:paraId="6700F43C" w14:textId="77777777" w:rsidR="00640217" w:rsidRDefault="00640217">
            <w:pPr>
              <w:pStyle w:val="TAL"/>
              <w:rPr>
                <w:sz w:val="16"/>
                <w:szCs w:val="16"/>
              </w:rPr>
            </w:pPr>
            <w:r>
              <w:rPr>
                <w:sz w:val="16"/>
                <w:szCs w:val="16"/>
              </w:rPr>
              <w:t>RP-200346</w:t>
            </w:r>
          </w:p>
        </w:tc>
        <w:tc>
          <w:tcPr>
            <w:tcW w:w="567" w:type="dxa"/>
            <w:shd w:val="solid" w:color="FFFFFF" w:fill="auto"/>
          </w:tcPr>
          <w:p w14:paraId="2AA67E7C" w14:textId="77777777" w:rsidR="00640217" w:rsidRDefault="00640217">
            <w:pPr>
              <w:pStyle w:val="TAL"/>
              <w:rPr>
                <w:sz w:val="16"/>
                <w:szCs w:val="16"/>
              </w:rPr>
            </w:pPr>
            <w:r>
              <w:rPr>
                <w:sz w:val="16"/>
                <w:szCs w:val="16"/>
              </w:rPr>
              <w:t>0038</w:t>
            </w:r>
          </w:p>
        </w:tc>
        <w:tc>
          <w:tcPr>
            <w:tcW w:w="425" w:type="dxa"/>
            <w:shd w:val="solid" w:color="FFFFFF" w:fill="auto"/>
          </w:tcPr>
          <w:p w14:paraId="504F28F9" w14:textId="77777777" w:rsidR="00640217" w:rsidRDefault="00640217">
            <w:pPr>
              <w:pStyle w:val="TAL"/>
              <w:jc w:val="center"/>
              <w:rPr>
                <w:sz w:val="16"/>
                <w:szCs w:val="16"/>
              </w:rPr>
            </w:pPr>
            <w:r>
              <w:rPr>
                <w:sz w:val="16"/>
                <w:szCs w:val="16"/>
              </w:rPr>
              <w:t>2</w:t>
            </w:r>
          </w:p>
        </w:tc>
        <w:tc>
          <w:tcPr>
            <w:tcW w:w="426" w:type="dxa"/>
            <w:shd w:val="solid" w:color="FFFFFF" w:fill="auto"/>
          </w:tcPr>
          <w:p w14:paraId="07E3AEB4" w14:textId="77777777" w:rsidR="00640217" w:rsidRDefault="00640217">
            <w:pPr>
              <w:pStyle w:val="TAL"/>
              <w:jc w:val="center"/>
              <w:rPr>
                <w:sz w:val="16"/>
                <w:szCs w:val="16"/>
              </w:rPr>
            </w:pPr>
            <w:r>
              <w:rPr>
                <w:sz w:val="16"/>
                <w:szCs w:val="16"/>
              </w:rPr>
              <w:t>B</w:t>
            </w:r>
          </w:p>
        </w:tc>
        <w:tc>
          <w:tcPr>
            <w:tcW w:w="5055" w:type="dxa"/>
            <w:shd w:val="solid" w:color="FFFFFF" w:fill="auto"/>
          </w:tcPr>
          <w:p w14:paraId="44B1E57D" w14:textId="77777777" w:rsidR="00640217" w:rsidRDefault="00640217">
            <w:pPr>
              <w:pStyle w:val="TAL"/>
              <w:rPr>
                <w:sz w:val="16"/>
                <w:szCs w:val="16"/>
              </w:rPr>
            </w:pPr>
            <w:r>
              <w:rPr>
                <w:sz w:val="16"/>
                <w:szCs w:val="16"/>
              </w:rPr>
              <w:t>38.323 CR for NR V2X</w:t>
            </w:r>
          </w:p>
        </w:tc>
        <w:tc>
          <w:tcPr>
            <w:tcW w:w="705" w:type="dxa"/>
            <w:shd w:val="solid" w:color="FFFFFF" w:fill="auto"/>
          </w:tcPr>
          <w:p w14:paraId="77BDCBCA" w14:textId="77777777" w:rsidR="00640217" w:rsidRDefault="00640217">
            <w:pPr>
              <w:pStyle w:val="TAL"/>
              <w:rPr>
                <w:sz w:val="16"/>
                <w:szCs w:val="16"/>
              </w:rPr>
            </w:pPr>
            <w:r>
              <w:rPr>
                <w:sz w:val="16"/>
                <w:szCs w:val="16"/>
              </w:rPr>
              <w:t>16.0.0</w:t>
            </w:r>
          </w:p>
        </w:tc>
      </w:tr>
      <w:tr w:rsidR="00640217" w14:paraId="0A60FC2E" w14:textId="77777777">
        <w:tc>
          <w:tcPr>
            <w:tcW w:w="720" w:type="dxa"/>
            <w:shd w:val="solid" w:color="FFFFFF" w:fill="auto"/>
          </w:tcPr>
          <w:p w14:paraId="7F4D1108" w14:textId="77777777" w:rsidR="00640217" w:rsidRDefault="00640217">
            <w:pPr>
              <w:pStyle w:val="TAL"/>
              <w:jc w:val="center"/>
              <w:rPr>
                <w:sz w:val="16"/>
                <w:szCs w:val="16"/>
              </w:rPr>
            </w:pPr>
          </w:p>
        </w:tc>
        <w:tc>
          <w:tcPr>
            <w:tcW w:w="749" w:type="dxa"/>
            <w:shd w:val="solid" w:color="FFFFFF" w:fill="auto"/>
          </w:tcPr>
          <w:p w14:paraId="4A9349DB" w14:textId="77777777" w:rsidR="00640217" w:rsidRDefault="00640217">
            <w:pPr>
              <w:pStyle w:val="TAL"/>
              <w:rPr>
                <w:sz w:val="16"/>
                <w:szCs w:val="16"/>
              </w:rPr>
            </w:pPr>
            <w:r>
              <w:rPr>
                <w:sz w:val="16"/>
                <w:szCs w:val="16"/>
              </w:rPr>
              <w:t>RP-87</w:t>
            </w:r>
          </w:p>
        </w:tc>
        <w:tc>
          <w:tcPr>
            <w:tcW w:w="992" w:type="dxa"/>
            <w:shd w:val="solid" w:color="FFFFFF" w:fill="auto"/>
          </w:tcPr>
          <w:p w14:paraId="0F852A68" w14:textId="77777777" w:rsidR="00640217" w:rsidRDefault="00640217">
            <w:pPr>
              <w:pStyle w:val="TAL"/>
              <w:rPr>
                <w:sz w:val="16"/>
                <w:szCs w:val="16"/>
              </w:rPr>
            </w:pPr>
            <w:r>
              <w:rPr>
                <w:sz w:val="16"/>
                <w:szCs w:val="16"/>
              </w:rPr>
              <w:t>RP-200352</w:t>
            </w:r>
          </w:p>
        </w:tc>
        <w:tc>
          <w:tcPr>
            <w:tcW w:w="567" w:type="dxa"/>
            <w:shd w:val="solid" w:color="FFFFFF" w:fill="auto"/>
          </w:tcPr>
          <w:p w14:paraId="02B89514" w14:textId="77777777" w:rsidR="00640217" w:rsidRDefault="00640217">
            <w:pPr>
              <w:pStyle w:val="TAL"/>
              <w:rPr>
                <w:sz w:val="16"/>
                <w:szCs w:val="16"/>
              </w:rPr>
            </w:pPr>
            <w:r>
              <w:rPr>
                <w:sz w:val="16"/>
                <w:szCs w:val="16"/>
              </w:rPr>
              <w:t>0039</w:t>
            </w:r>
          </w:p>
        </w:tc>
        <w:tc>
          <w:tcPr>
            <w:tcW w:w="425" w:type="dxa"/>
            <w:shd w:val="solid" w:color="FFFFFF" w:fill="auto"/>
          </w:tcPr>
          <w:p w14:paraId="7E3BC3B4" w14:textId="77777777" w:rsidR="00640217" w:rsidRDefault="00640217">
            <w:pPr>
              <w:pStyle w:val="TAL"/>
              <w:jc w:val="center"/>
              <w:rPr>
                <w:sz w:val="16"/>
                <w:szCs w:val="16"/>
              </w:rPr>
            </w:pPr>
            <w:r>
              <w:rPr>
                <w:sz w:val="16"/>
                <w:szCs w:val="16"/>
              </w:rPr>
              <w:t>3</w:t>
            </w:r>
          </w:p>
        </w:tc>
        <w:tc>
          <w:tcPr>
            <w:tcW w:w="426" w:type="dxa"/>
            <w:shd w:val="solid" w:color="FFFFFF" w:fill="auto"/>
          </w:tcPr>
          <w:p w14:paraId="55CFCD5F" w14:textId="77777777" w:rsidR="00640217" w:rsidRDefault="00640217">
            <w:pPr>
              <w:pStyle w:val="TAL"/>
              <w:jc w:val="center"/>
              <w:rPr>
                <w:sz w:val="16"/>
                <w:szCs w:val="16"/>
              </w:rPr>
            </w:pPr>
            <w:r>
              <w:rPr>
                <w:sz w:val="16"/>
                <w:szCs w:val="16"/>
              </w:rPr>
              <w:t>B</w:t>
            </w:r>
          </w:p>
        </w:tc>
        <w:tc>
          <w:tcPr>
            <w:tcW w:w="5055" w:type="dxa"/>
            <w:shd w:val="solid" w:color="FFFFFF" w:fill="auto"/>
          </w:tcPr>
          <w:p w14:paraId="2006A588" w14:textId="77777777" w:rsidR="00640217" w:rsidRDefault="00640217">
            <w:pPr>
              <w:pStyle w:val="TAL"/>
              <w:rPr>
                <w:sz w:val="16"/>
                <w:szCs w:val="16"/>
              </w:rPr>
            </w:pPr>
            <w:r>
              <w:rPr>
                <w:sz w:val="16"/>
                <w:szCs w:val="16"/>
              </w:rPr>
              <w:t>Introduction of NR IIOT</w:t>
            </w:r>
          </w:p>
        </w:tc>
        <w:tc>
          <w:tcPr>
            <w:tcW w:w="705" w:type="dxa"/>
            <w:shd w:val="solid" w:color="FFFFFF" w:fill="auto"/>
          </w:tcPr>
          <w:p w14:paraId="3A091B16" w14:textId="77777777" w:rsidR="00640217" w:rsidRDefault="00640217">
            <w:pPr>
              <w:pStyle w:val="TAL"/>
              <w:rPr>
                <w:sz w:val="16"/>
                <w:szCs w:val="16"/>
              </w:rPr>
            </w:pPr>
            <w:r>
              <w:rPr>
                <w:sz w:val="16"/>
                <w:szCs w:val="16"/>
              </w:rPr>
              <w:t>16.0.0</w:t>
            </w:r>
          </w:p>
        </w:tc>
      </w:tr>
      <w:tr w:rsidR="00640217" w14:paraId="1CDFB647" w14:textId="77777777">
        <w:tc>
          <w:tcPr>
            <w:tcW w:w="720" w:type="dxa"/>
            <w:shd w:val="solid" w:color="FFFFFF" w:fill="auto"/>
          </w:tcPr>
          <w:p w14:paraId="45B71460" w14:textId="77777777" w:rsidR="00640217" w:rsidRDefault="00640217">
            <w:pPr>
              <w:pStyle w:val="TAL"/>
              <w:jc w:val="center"/>
              <w:rPr>
                <w:sz w:val="16"/>
                <w:szCs w:val="16"/>
              </w:rPr>
            </w:pPr>
          </w:p>
        </w:tc>
        <w:tc>
          <w:tcPr>
            <w:tcW w:w="749" w:type="dxa"/>
            <w:shd w:val="solid" w:color="FFFFFF" w:fill="auto"/>
          </w:tcPr>
          <w:p w14:paraId="1B959266" w14:textId="77777777" w:rsidR="00640217" w:rsidRDefault="00640217">
            <w:pPr>
              <w:pStyle w:val="TAL"/>
              <w:rPr>
                <w:sz w:val="16"/>
                <w:szCs w:val="16"/>
              </w:rPr>
            </w:pPr>
            <w:r>
              <w:rPr>
                <w:sz w:val="16"/>
                <w:szCs w:val="16"/>
              </w:rPr>
              <w:t>RP-87</w:t>
            </w:r>
          </w:p>
        </w:tc>
        <w:tc>
          <w:tcPr>
            <w:tcW w:w="992" w:type="dxa"/>
            <w:shd w:val="solid" w:color="FFFFFF" w:fill="auto"/>
          </w:tcPr>
          <w:p w14:paraId="541E1FA1" w14:textId="77777777" w:rsidR="00640217" w:rsidRDefault="00640217">
            <w:pPr>
              <w:pStyle w:val="TAL"/>
              <w:rPr>
                <w:sz w:val="16"/>
                <w:szCs w:val="16"/>
              </w:rPr>
            </w:pPr>
            <w:r>
              <w:rPr>
                <w:sz w:val="16"/>
                <w:szCs w:val="16"/>
              </w:rPr>
              <w:t>RP-200347</w:t>
            </w:r>
          </w:p>
        </w:tc>
        <w:tc>
          <w:tcPr>
            <w:tcW w:w="567" w:type="dxa"/>
            <w:shd w:val="solid" w:color="FFFFFF" w:fill="auto"/>
          </w:tcPr>
          <w:p w14:paraId="22B055C2" w14:textId="77777777" w:rsidR="00640217" w:rsidRDefault="00640217">
            <w:pPr>
              <w:pStyle w:val="TAL"/>
              <w:rPr>
                <w:sz w:val="16"/>
                <w:szCs w:val="16"/>
              </w:rPr>
            </w:pPr>
            <w:r>
              <w:rPr>
                <w:sz w:val="16"/>
                <w:szCs w:val="16"/>
              </w:rPr>
              <w:t>0042</w:t>
            </w:r>
          </w:p>
        </w:tc>
        <w:tc>
          <w:tcPr>
            <w:tcW w:w="425" w:type="dxa"/>
            <w:shd w:val="solid" w:color="FFFFFF" w:fill="auto"/>
          </w:tcPr>
          <w:p w14:paraId="61D6A707" w14:textId="77777777" w:rsidR="00640217" w:rsidRDefault="00640217">
            <w:pPr>
              <w:pStyle w:val="TAL"/>
              <w:jc w:val="center"/>
              <w:rPr>
                <w:sz w:val="16"/>
                <w:szCs w:val="16"/>
              </w:rPr>
            </w:pPr>
            <w:r>
              <w:rPr>
                <w:sz w:val="16"/>
                <w:szCs w:val="16"/>
              </w:rPr>
              <w:t>2</w:t>
            </w:r>
          </w:p>
        </w:tc>
        <w:tc>
          <w:tcPr>
            <w:tcW w:w="426" w:type="dxa"/>
            <w:shd w:val="solid" w:color="FFFFFF" w:fill="auto"/>
          </w:tcPr>
          <w:p w14:paraId="02D29030" w14:textId="77777777" w:rsidR="00640217" w:rsidRDefault="00640217">
            <w:pPr>
              <w:pStyle w:val="TAL"/>
              <w:jc w:val="center"/>
              <w:rPr>
                <w:sz w:val="16"/>
                <w:szCs w:val="16"/>
              </w:rPr>
            </w:pPr>
            <w:r>
              <w:rPr>
                <w:sz w:val="16"/>
                <w:szCs w:val="16"/>
              </w:rPr>
              <w:t>B</w:t>
            </w:r>
          </w:p>
        </w:tc>
        <w:tc>
          <w:tcPr>
            <w:tcW w:w="5055" w:type="dxa"/>
            <w:shd w:val="solid" w:color="FFFFFF" w:fill="auto"/>
          </w:tcPr>
          <w:p w14:paraId="62F23057" w14:textId="77777777" w:rsidR="00640217" w:rsidRDefault="00640217">
            <w:pPr>
              <w:pStyle w:val="TAL"/>
              <w:rPr>
                <w:sz w:val="16"/>
                <w:szCs w:val="16"/>
              </w:rPr>
            </w:pPr>
            <w:r>
              <w:rPr>
                <w:sz w:val="16"/>
                <w:szCs w:val="16"/>
              </w:rPr>
              <w:t>Introduction of DAPS handover</w:t>
            </w:r>
          </w:p>
        </w:tc>
        <w:tc>
          <w:tcPr>
            <w:tcW w:w="705" w:type="dxa"/>
            <w:shd w:val="solid" w:color="FFFFFF" w:fill="auto"/>
          </w:tcPr>
          <w:p w14:paraId="00356E93" w14:textId="77777777" w:rsidR="00640217" w:rsidRDefault="00640217">
            <w:pPr>
              <w:pStyle w:val="TAL"/>
              <w:rPr>
                <w:sz w:val="16"/>
                <w:szCs w:val="16"/>
              </w:rPr>
            </w:pPr>
            <w:r>
              <w:rPr>
                <w:sz w:val="16"/>
                <w:szCs w:val="16"/>
              </w:rPr>
              <w:t>16.0.0</w:t>
            </w:r>
          </w:p>
        </w:tc>
      </w:tr>
      <w:tr w:rsidR="00640217" w14:paraId="5BFC555F" w14:textId="77777777">
        <w:tc>
          <w:tcPr>
            <w:tcW w:w="720" w:type="dxa"/>
            <w:shd w:val="solid" w:color="FFFFFF" w:fill="auto"/>
          </w:tcPr>
          <w:p w14:paraId="4D60701A" w14:textId="77777777" w:rsidR="00640217" w:rsidRDefault="00640217">
            <w:pPr>
              <w:pStyle w:val="TAL"/>
              <w:jc w:val="center"/>
              <w:rPr>
                <w:sz w:val="16"/>
                <w:szCs w:val="16"/>
              </w:rPr>
            </w:pPr>
            <w:r>
              <w:rPr>
                <w:sz w:val="16"/>
                <w:szCs w:val="16"/>
              </w:rPr>
              <w:t>2020/07</w:t>
            </w:r>
          </w:p>
        </w:tc>
        <w:tc>
          <w:tcPr>
            <w:tcW w:w="749" w:type="dxa"/>
            <w:shd w:val="solid" w:color="FFFFFF" w:fill="auto"/>
          </w:tcPr>
          <w:p w14:paraId="07B9610D" w14:textId="77777777" w:rsidR="00640217" w:rsidRDefault="00640217">
            <w:pPr>
              <w:pStyle w:val="TAL"/>
              <w:rPr>
                <w:sz w:val="16"/>
                <w:szCs w:val="16"/>
              </w:rPr>
            </w:pPr>
            <w:r>
              <w:rPr>
                <w:sz w:val="16"/>
                <w:szCs w:val="16"/>
              </w:rPr>
              <w:t>RP-88</w:t>
            </w:r>
          </w:p>
        </w:tc>
        <w:tc>
          <w:tcPr>
            <w:tcW w:w="992" w:type="dxa"/>
            <w:shd w:val="solid" w:color="FFFFFF" w:fill="auto"/>
          </w:tcPr>
          <w:p w14:paraId="6DCCEDC3" w14:textId="77777777" w:rsidR="00640217" w:rsidRDefault="00640217">
            <w:pPr>
              <w:pStyle w:val="TAL"/>
              <w:rPr>
                <w:sz w:val="16"/>
                <w:szCs w:val="16"/>
              </w:rPr>
            </w:pPr>
            <w:r>
              <w:rPr>
                <w:sz w:val="16"/>
                <w:szCs w:val="16"/>
              </w:rPr>
              <w:t>RP-201190</w:t>
            </w:r>
          </w:p>
        </w:tc>
        <w:tc>
          <w:tcPr>
            <w:tcW w:w="567" w:type="dxa"/>
            <w:shd w:val="solid" w:color="FFFFFF" w:fill="auto"/>
          </w:tcPr>
          <w:p w14:paraId="69CA3AF6" w14:textId="77777777" w:rsidR="00640217" w:rsidRDefault="00640217">
            <w:pPr>
              <w:pStyle w:val="TAL"/>
              <w:rPr>
                <w:sz w:val="16"/>
                <w:szCs w:val="16"/>
              </w:rPr>
            </w:pPr>
            <w:r>
              <w:rPr>
                <w:sz w:val="16"/>
                <w:szCs w:val="16"/>
              </w:rPr>
              <w:t>0032</w:t>
            </w:r>
          </w:p>
        </w:tc>
        <w:tc>
          <w:tcPr>
            <w:tcW w:w="425" w:type="dxa"/>
            <w:shd w:val="solid" w:color="FFFFFF" w:fill="auto"/>
          </w:tcPr>
          <w:p w14:paraId="0E44E994" w14:textId="77777777" w:rsidR="00640217" w:rsidRDefault="00640217">
            <w:pPr>
              <w:pStyle w:val="TAL"/>
              <w:jc w:val="center"/>
              <w:rPr>
                <w:sz w:val="16"/>
                <w:szCs w:val="16"/>
              </w:rPr>
            </w:pPr>
            <w:r>
              <w:rPr>
                <w:sz w:val="16"/>
                <w:szCs w:val="16"/>
              </w:rPr>
              <w:t>6</w:t>
            </w:r>
          </w:p>
        </w:tc>
        <w:tc>
          <w:tcPr>
            <w:tcW w:w="426" w:type="dxa"/>
            <w:shd w:val="solid" w:color="FFFFFF" w:fill="auto"/>
          </w:tcPr>
          <w:p w14:paraId="04C19010" w14:textId="77777777" w:rsidR="00640217" w:rsidRDefault="00640217">
            <w:pPr>
              <w:pStyle w:val="TAL"/>
              <w:jc w:val="center"/>
              <w:rPr>
                <w:sz w:val="16"/>
                <w:szCs w:val="16"/>
              </w:rPr>
            </w:pPr>
            <w:r>
              <w:rPr>
                <w:sz w:val="16"/>
                <w:szCs w:val="16"/>
              </w:rPr>
              <w:t>F</w:t>
            </w:r>
          </w:p>
        </w:tc>
        <w:tc>
          <w:tcPr>
            <w:tcW w:w="5055" w:type="dxa"/>
            <w:shd w:val="solid" w:color="FFFFFF" w:fill="auto"/>
          </w:tcPr>
          <w:p w14:paraId="10C05942" w14:textId="77777777" w:rsidR="00640217" w:rsidRDefault="00640217">
            <w:pPr>
              <w:pStyle w:val="TAL"/>
              <w:rPr>
                <w:sz w:val="16"/>
                <w:szCs w:val="16"/>
              </w:rPr>
            </w:pPr>
            <w:r>
              <w:rPr>
                <w:sz w:val="16"/>
                <w:szCs w:val="16"/>
              </w:rPr>
              <w:t>PDCP security issue about duplicate detection</w:t>
            </w:r>
          </w:p>
        </w:tc>
        <w:tc>
          <w:tcPr>
            <w:tcW w:w="705" w:type="dxa"/>
            <w:shd w:val="solid" w:color="FFFFFF" w:fill="auto"/>
          </w:tcPr>
          <w:p w14:paraId="3E2CE93B" w14:textId="77777777" w:rsidR="00640217" w:rsidRDefault="00640217">
            <w:pPr>
              <w:pStyle w:val="TAL"/>
              <w:rPr>
                <w:sz w:val="16"/>
                <w:szCs w:val="16"/>
              </w:rPr>
            </w:pPr>
            <w:r>
              <w:rPr>
                <w:sz w:val="16"/>
                <w:szCs w:val="16"/>
              </w:rPr>
              <w:t>16.1.0</w:t>
            </w:r>
          </w:p>
        </w:tc>
      </w:tr>
      <w:tr w:rsidR="00640217" w14:paraId="7C25B16F" w14:textId="77777777">
        <w:tc>
          <w:tcPr>
            <w:tcW w:w="720" w:type="dxa"/>
            <w:shd w:val="solid" w:color="FFFFFF" w:fill="auto"/>
          </w:tcPr>
          <w:p w14:paraId="7A640EA6" w14:textId="77777777" w:rsidR="00640217" w:rsidRDefault="00640217">
            <w:pPr>
              <w:pStyle w:val="TAL"/>
              <w:jc w:val="center"/>
              <w:rPr>
                <w:sz w:val="16"/>
                <w:szCs w:val="16"/>
              </w:rPr>
            </w:pPr>
          </w:p>
        </w:tc>
        <w:tc>
          <w:tcPr>
            <w:tcW w:w="749" w:type="dxa"/>
            <w:shd w:val="solid" w:color="FFFFFF" w:fill="auto"/>
          </w:tcPr>
          <w:p w14:paraId="6B930125" w14:textId="77777777" w:rsidR="00640217" w:rsidRDefault="00640217">
            <w:pPr>
              <w:pStyle w:val="TAL"/>
              <w:rPr>
                <w:sz w:val="16"/>
                <w:szCs w:val="16"/>
              </w:rPr>
            </w:pPr>
            <w:r>
              <w:rPr>
                <w:sz w:val="16"/>
                <w:szCs w:val="16"/>
              </w:rPr>
              <w:t>RP-88</w:t>
            </w:r>
          </w:p>
        </w:tc>
        <w:tc>
          <w:tcPr>
            <w:tcW w:w="992" w:type="dxa"/>
            <w:shd w:val="solid" w:color="FFFFFF" w:fill="auto"/>
          </w:tcPr>
          <w:p w14:paraId="019FD89D" w14:textId="77777777" w:rsidR="00640217" w:rsidRDefault="00640217">
            <w:pPr>
              <w:pStyle w:val="TAL"/>
              <w:rPr>
                <w:sz w:val="16"/>
                <w:szCs w:val="16"/>
              </w:rPr>
            </w:pPr>
            <w:r>
              <w:rPr>
                <w:sz w:val="16"/>
                <w:szCs w:val="16"/>
              </w:rPr>
              <w:t>RP-201195</w:t>
            </w:r>
          </w:p>
        </w:tc>
        <w:tc>
          <w:tcPr>
            <w:tcW w:w="567" w:type="dxa"/>
            <w:shd w:val="solid" w:color="FFFFFF" w:fill="auto"/>
          </w:tcPr>
          <w:p w14:paraId="6C45AF5D" w14:textId="77777777" w:rsidR="00640217" w:rsidRDefault="00640217">
            <w:pPr>
              <w:pStyle w:val="TAL"/>
              <w:rPr>
                <w:sz w:val="16"/>
                <w:szCs w:val="16"/>
              </w:rPr>
            </w:pPr>
            <w:r>
              <w:rPr>
                <w:sz w:val="16"/>
                <w:szCs w:val="16"/>
              </w:rPr>
              <w:t>0045</w:t>
            </w:r>
          </w:p>
        </w:tc>
        <w:tc>
          <w:tcPr>
            <w:tcW w:w="425" w:type="dxa"/>
            <w:shd w:val="solid" w:color="FFFFFF" w:fill="auto"/>
          </w:tcPr>
          <w:p w14:paraId="486562B2" w14:textId="77777777" w:rsidR="00640217" w:rsidRDefault="00640217">
            <w:pPr>
              <w:pStyle w:val="TAL"/>
              <w:jc w:val="center"/>
              <w:rPr>
                <w:sz w:val="16"/>
                <w:szCs w:val="16"/>
              </w:rPr>
            </w:pPr>
            <w:r>
              <w:rPr>
                <w:sz w:val="16"/>
                <w:szCs w:val="16"/>
              </w:rPr>
              <w:t>3</w:t>
            </w:r>
          </w:p>
        </w:tc>
        <w:tc>
          <w:tcPr>
            <w:tcW w:w="426" w:type="dxa"/>
            <w:shd w:val="solid" w:color="FFFFFF" w:fill="auto"/>
          </w:tcPr>
          <w:p w14:paraId="748818DC" w14:textId="77777777" w:rsidR="00640217" w:rsidRDefault="00640217">
            <w:pPr>
              <w:pStyle w:val="TAL"/>
              <w:jc w:val="center"/>
              <w:rPr>
                <w:sz w:val="16"/>
                <w:szCs w:val="16"/>
              </w:rPr>
            </w:pPr>
            <w:r>
              <w:rPr>
                <w:sz w:val="16"/>
                <w:szCs w:val="16"/>
              </w:rPr>
              <w:t>C</w:t>
            </w:r>
          </w:p>
        </w:tc>
        <w:tc>
          <w:tcPr>
            <w:tcW w:w="5055" w:type="dxa"/>
            <w:shd w:val="solid" w:color="FFFFFF" w:fill="auto"/>
          </w:tcPr>
          <w:p w14:paraId="242E93BA" w14:textId="77777777" w:rsidR="00640217" w:rsidRDefault="00640217">
            <w:pPr>
              <w:pStyle w:val="TAL"/>
              <w:rPr>
                <w:sz w:val="16"/>
                <w:szCs w:val="16"/>
              </w:rPr>
            </w:pPr>
            <w:r>
              <w:rPr>
                <w:sz w:val="16"/>
                <w:szCs w:val="16"/>
              </w:rPr>
              <w:t>CR on 38.323 for NR mobility enhancement</w:t>
            </w:r>
          </w:p>
        </w:tc>
        <w:tc>
          <w:tcPr>
            <w:tcW w:w="705" w:type="dxa"/>
            <w:shd w:val="solid" w:color="FFFFFF" w:fill="auto"/>
          </w:tcPr>
          <w:p w14:paraId="29E61E50" w14:textId="77777777" w:rsidR="00640217" w:rsidRDefault="00640217">
            <w:pPr>
              <w:pStyle w:val="TAL"/>
              <w:rPr>
                <w:sz w:val="16"/>
                <w:szCs w:val="16"/>
              </w:rPr>
            </w:pPr>
            <w:r>
              <w:rPr>
                <w:sz w:val="16"/>
                <w:szCs w:val="16"/>
              </w:rPr>
              <w:t>16.1.0</w:t>
            </w:r>
          </w:p>
        </w:tc>
      </w:tr>
      <w:tr w:rsidR="00640217" w14:paraId="4B9431A7" w14:textId="77777777">
        <w:tc>
          <w:tcPr>
            <w:tcW w:w="720" w:type="dxa"/>
            <w:shd w:val="solid" w:color="FFFFFF" w:fill="auto"/>
          </w:tcPr>
          <w:p w14:paraId="4D14EF60" w14:textId="77777777" w:rsidR="00640217" w:rsidRDefault="00640217">
            <w:pPr>
              <w:pStyle w:val="TAL"/>
              <w:jc w:val="center"/>
              <w:rPr>
                <w:sz w:val="16"/>
                <w:szCs w:val="16"/>
              </w:rPr>
            </w:pPr>
          </w:p>
        </w:tc>
        <w:tc>
          <w:tcPr>
            <w:tcW w:w="749" w:type="dxa"/>
            <w:shd w:val="solid" w:color="FFFFFF" w:fill="auto"/>
          </w:tcPr>
          <w:p w14:paraId="3730200D" w14:textId="77777777" w:rsidR="00640217" w:rsidRDefault="00640217">
            <w:pPr>
              <w:pStyle w:val="TAL"/>
              <w:rPr>
                <w:sz w:val="16"/>
                <w:szCs w:val="16"/>
              </w:rPr>
            </w:pPr>
            <w:r>
              <w:rPr>
                <w:sz w:val="16"/>
                <w:szCs w:val="16"/>
              </w:rPr>
              <w:t>RP-88</w:t>
            </w:r>
          </w:p>
        </w:tc>
        <w:tc>
          <w:tcPr>
            <w:tcW w:w="992" w:type="dxa"/>
            <w:shd w:val="solid" w:color="FFFFFF" w:fill="auto"/>
          </w:tcPr>
          <w:p w14:paraId="4C4A54F5" w14:textId="77777777" w:rsidR="00640217" w:rsidRDefault="00640217">
            <w:pPr>
              <w:pStyle w:val="TAL"/>
              <w:rPr>
                <w:sz w:val="16"/>
                <w:szCs w:val="16"/>
              </w:rPr>
            </w:pPr>
            <w:r>
              <w:rPr>
                <w:sz w:val="16"/>
                <w:szCs w:val="16"/>
              </w:rPr>
              <w:t>RP-201176</w:t>
            </w:r>
          </w:p>
        </w:tc>
        <w:tc>
          <w:tcPr>
            <w:tcW w:w="567" w:type="dxa"/>
            <w:shd w:val="solid" w:color="FFFFFF" w:fill="auto"/>
          </w:tcPr>
          <w:p w14:paraId="5AAA2AB8" w14:textId="77777777" w:rsidR="00640217" w:rsidRDefault="00640217">
            <w:pPr>
              <w:pStyle w:val="TAL"/>
              <w:rPr>
                <w:sz w:val="16"/>
                <w:szCs w:val="16"/>
              </w:rPr>
            </w:pPr>
            <w:r>
              <w:rPr>
                <w:sz w:val="16"/>
                <w:szCs w:val="16"/>
              </w:rPr>
              <w:t>0048</w:t>
            </w:r>
          </w:p>
        </w:tc>
        <w:tc>
          <w:tcPr>
            <w:tcW w:w="425" w:type="dxa"/>
            <w:shd w:val="solid" w:color="FFFFFF" w:fill="auto"/>
          </w:tcPr>
          <w:p w14:paraId="4D35CE61" w14:textId="77777777" w:rsidR="00640217" w:rsidRDefault="00640217">
            <w:pPr>
              <w:pStyle w:val="TAL"/>
              <w:jc w:val="center"/>
              <w:rPr>
                <w:sz w:val="16"/>
                <w:szCs w:val="16"/>
              </w:rPr>
            </w:pPr>
            <w:r>
              <w:rPr>
                <w:sz w:val="16"/>
                <w:szCs w:val="16"/>
              </w:rPr>
              <w:t>1</w:t>
            </w:r>
          </w:p>
        </w:tc>
        <w:tc>
          <w:tcPr>
            <w:tcW w:w="426" w:type="dxa"/>
            <w:shd w:val="solid" w:color="FFFFFF" w:fill="auto"/>
          </w:tcPr>
          <w:p w14:paraId="243B2A8B" w14:textId="77777777" w:rsidR="00640217" w:rsidRDefault="00640217">
            <w:pPr>
              <w:pStyle w:val="TAL"/>
              <w:jc w:val="center"/>
              <w:rPr>
                <w:sz w:val="16"/>
                <w:szCs w:val="16"/>
              </w:rPr>
            </w:pPr>
            <w:r>
              <w:rPr>
                <w:sz w:val="16"/>
                <w:szCs w:val="16"/>
              </w:rPr>
              <w:t>F</w:t>
            </w:r>
          </w:p>
        </w:tc>
        <w:tc>
          <w:tcPr>
            <w:tcW w:w="5055" w:type="dxa"/>
            <w:shd w:val="solid" w:color="FFFFFF" w:fill="auto"/>
          </w:tcPr>
          <w:p w14:paraId="0CDBDF08" w14:textId="77777777" w:rsidR="00640217" w:rsidRDefault="00640217">
            <w:pPr>
              <w:pStyle w:val="TAL"/>
              <w:rPr>
                <w:sz w:val="16"/>
                <w:szCs w:val="16"/>
              </w:rPr>
            </w:pPr>
            <w:r>
              <w:rPr>
                <w:sz w:val="16"/>
                <w:szCs w:val="16"/>
              </w:rPr>
              <w:t>38.323 CR for NR V2X</w:t>
            </w:r>
          </w:p>
        </w:tc>
        <w:tc>
          <w:tcPr>
            <w:tcW w:w="705" w:type="dxa"/>
            <w:shd w:val="solid" w:color="FFFFFF" w:fill="auto"/>
          </w:tcPr>
          <w:p w14:paraId="6A07E2C9" w14:textId="77777777" w:rsidR="00640217" w:rsidRDefault="00640217">
            <w:pPr>
              <w:pStyle w:val="TAL"/>
              <w:rPr>
                <w:sz w:val="16"/>
                <w:szCs w:val="16"/>
              </w:rPr>
            </w:pPr>
            <w:r>
              <w:rPr>
                <w:sz w:val="16"/>
                <w:szCs w:val="16"/>
              </w:rPr>
              <w:t>16.1.0</w:t>
            </w:r>
          </w:p>
        </w:tc>
      </w:tr>
      <w:tr w:rsidR="00640217" w14:paraId="74862B95" w14:textId="77777777">
        <w:tc>
          <w:tcPr>
            <w:tcW w:w="720" w:type="dxa"/>
            <w:shd w:val="solid" w:color="FFFFFF" w:fill="auto"/>
          </w:tcPr>
          <w:p w14:paraId="0F41BE72" w14:textId="77777777" w:rsidR="00640217" w:rsidRDefault="00640217">
            <w:pPr>
              <w:pStyle w:val="TAL"/>
              <w:jc w:val="center"/>
              <w:rPr>
                <w:sz w:val="16"/>
                <w:szCs w:val="16"/>
              </w:rPr>
            </w:pPr>
          </w:p>
        </w:tc>
        <w:tc>
          <w:tcPr>
            <w:tcW w:w="749" w:type="dxa"/>
            <w:shd w:val="solid" w:color="FFFFFF" w:fill="auto"/>
          </w:tcPr>
          <w:p w14:paraId="6833C8AB" w14:textId="77777777" w:rsidR="00640217" w:rsidRDefault="00640217">
            <w:pPr>
              <w:pStyle w:val="TAL"/>
              <w:rPr>
                <w:sz w:val="16"/>
                <w:szCs w:val="16"/>
              </w:rPr>
            </w:pPr>
            <w:r>
              <w:rPr>
                <w:sz w:val="16"/>
                <w:szCs w:val="16"/>
              </w:rPr>
              <w:t>RP-88</w:t>
            </w:r>
          </w:p>
        </w:tc>
        <w:tc>
          <w:tcPr>
            <w:tcW w:w="992" w:type="dxa"/>
            <w:shd w:val="solid" w:color="FFFFFF" w:fill="auto"/>
          </w:tcPr>
          <w:p w14:paraId="25A63D3C" w14:textId="77777777" w:rsidR="00640217" w:rsidRDefault="00640217">
            <w:pPr>
              <w:pStyle w:val="TAL"/>
              <w:rPr>
                <w:sz w:val="16"/>
                <w:szCs w:val="16"/>
              </w:rPr>
            </w:pPr>
            <w:r>
              <w:rPr>
                <w:sz w:val="16"/>
                <w:szCs w:val="16"/>
              </w:rPr>
              <w:t>RP-201181</w:t>
            </w:r>
          </w:p>
        </w:tc>
        <w:tc>
          <w:tcPr>
            <w:tcW w:w="567" w:type="dxa"/>
            <w:shd w:val="solid" w:color="FFFFFF" w:fill="auto"/>
          </w:tcPr>
          <w:p w14:paraId="7587FCF6" w14:textId="77777777" w:rsidR="00640217" w:rsidRDefault="00640217">
            <w:pPr>
              <w:pStyle w:val="TAL"/>
              <w:rPr>
                <w:sz w:val="16"/>
                <w:szCs w:val="16"/>
              </w:rPr>
            </w:pPr>
            <w:r>
              <w:rPr>
                <w:sz w:val="16"/>
                <w:szCs w:val="16"/>
              </w:rPr>
              <w:t>0049</w:t>
            </w:r>
          </w:p>
        </w:tc>
        <w:tc>
          <w:tcPr>
            <w:tcW w:w="425" w:type="dxa"/>
            <w:shd w:val="solid" w:color="FFFFFF" w:fill="auto"/>
          </w:tcPr>
          <w:p w14:paraId="7D006538" w14:textId="77777777" w:rsidR="00640217" w:rsidRDefault="00640217">
            <w:pPr>
              <w:pStyle w:val="TAL"/>
              <w:jc w:val="center"/>
              <w:rPr>
                <w:sz w:val="16"/>
                <w:szCs w:val="16"/>
              </w:rPr>
            </w:pPr>
            <w:r>
              <w:rPr>
                <w:sz w:val="16"/>
                <w:szCs w:val="16"/>
              </w:rPr>
              <w:t>1</w:t>
            </w:r>
          </w:p>
        </w:tc>
        <w:tc>
          <w:tcPr>
            <w:tcW w:w="426" w:type="dxa"/>
            <w:shd w:val="solid" w:color="FFFFFF" w:fill="auto"/>
          </w:tcPr>
          <w:p w14:paraId="13381F4A" w14:textId="77777777" w:rsidR="00640217" w:rsidRDefault="00640217">
            <w:pPr>
              <w:pStyle w:val="TAL"/>
              <w:jc w:val="center"/>
              <w:rPr>
                <w:sz w:val="16"/>
                <w:szCs w:val="16"/>
              </w:rPr>
            </w:pPr>
            <w:r>
              <w:rPr>
                <w:sz w:val="16"/>
                <w:szCs w:val="16"/>
              </w:rPr>
              <w:t>F</w:t>
            </w:r>
          </w:p>
        </w:tc>
        <w:tc>
          <w:tcPr>
            <w:tcW w:w="5055" w:type="dxa"/>
            <w:shd w:val="solid" w:color="FFFFFF" w:fill="auto"/>
          </w:tcPr>
          <w:p w14:paraId="6B151CCB" w14:textId="77777777" w:rsidR="00640217" w:rsidRDefault="00640217">
            <w:pPr>
              <w:pStyle w:val="TAL"/>
              <w:rPr>
                <w:sz w:val="16"/>
                <w:szCs w:val="16"/>
              </w:rPr>
            </w:pPr>
            <w:r>
              <w:rPr>
                <w:sz w:val="16"/>
                <w:szCs w:val="16"/>
              </w:rPr>
              <w:t>NR PDCP corrections for NR IIOT</w:t>
            </w:r>
          </w:p>
        </w:tc>
        <w:tc>
          <w:tcPr>
            <w:tcW w:w="705" w:type="dxa"/>
            <w:shd w:val="solid" w:color="FFFFFF" w:fill="auto"/>
          </w:tcPr>
          <w:p w14:paraId="23FE7974" w14:textId="77777777" w:rsidR="00640217" w:rsidRDefault="00640217">
            <w:pPr>
              <w:pStyle w:val="TAL"/>
              <w:rPr>
                <w:sz w:val="16"/>
                <w:szCs w:val="16"/>
              </w:rPr>
            </w:pPr>
            <w:r>
              <w:rPr>
                <w:sz w:val="16"/>
                <w:szCs w:val="16"/>
              </w:rPr>
              <w:t>16.1.0</w:t>
            </w:r>
          </w:p>
        </w:tc>
      </w:tr>
      <w:tr w:rsidR="00640217" w14:paraId="695968AF" w14:textId="77777777">
        <w:tc>
          <w:tcPr>
            <w:tcW w:w="720" w:type="dxa"/>
            <w:shd w:val="solid" w:color="FFFFFF" w:fill="auto"/>
          </w:tcPr>
          <w:p w14:paraId="5A42E82A" w14:textId="77777777" w:rsidR="00640217" w:rsidRDefault="00640217">
            <w:pPr>
              <w:pStyle w:val="TAL"/>
              <w:jc w:val="center"/>
              <w:rPr>
                <w:sz w:val="16"/>
                <w:szCs w:val="16"/>
              </w:rPr>
            </w:pPr>
            <w:r>
              <w:rPr>
                <w:sz w:val="16"/>
                <w:szCs w:val="16"/>
              </w:rPr>
              <w:t>2020/09</w:t>
            </w:r>
          </w:p>
        </w:tc>
        <w:tc>
          <w:tcPr>
            <w:tcW w:w="749" w:type="dxa"/>
            <w:shd w:val="solid" w:color="FFFFFF" w:fill="auto"/>
          </w:tcPr>
          <w:p w14:paraId="53D188F8" w14:textId="77777777" w:rsidR="00640217" w:rsidRDefault="00640217">
            <w:pPr>
              <w:pStyle w:val="TAL"/>
              <w:rPr>
                <w:sz w:val="16"/>
                <w:szCs w:val="16"/>
              </w:rPr>
            </w:pPr>
            <w:r>
              <w:rPr>
                <w:sz w:val="16"/>
                <w:szCs w:val="16"/>
              </w:rPr>
              <w:t>RP-89</w:t>
            </w:r>
          </w:p>
        </w:tc>
        <w:tc>
          <w:tcPr>
            <w:tcW w:w="992" w:type="dxa"/>
            <w:shd w:val="solid" w:color="FFFFFF" w:fill="auto"/>
          </w:tcPr>
          <w:p w14:paraId="288079A5" w14:textId="77777777" w:rsidR="00640217" w:rsidRDefault="00640217">
            <w:pPr>
              <w:pStyle w:val="TAL"/>
              <w:rPr>
                <w:sz w:val="16"/>
                <w:szCs w:val="16"/>
              </w:rPr>
            </w:pPr>
            <w:r>
              <w:rPr>
                <w:sz w:val="16"/>
                <w:szCs w:val="16"/>
              </w:rPr>
              <w:t>RP-201963</w:t>
            </w:r>
          </w:p>
        </w:tc>
        <w:tc>
          <w:tcPr>
            <w:tcW w:w="567" w:type="dxa"/>
            <w:shd w:val="solid" w:color="FFFFFF" w:fill="auto"/>
          </w:tcPr>
          <w:p w14:paraId="63C789D4" w14:textId="77777777" w:rsidR="00640217" w:rsidRDefault="00640217">
            <w:pPr>
              <w:pStyle w:val="TAL"/>
              <w:rPr>
                <w:sz w:val="16"/>
                <w:szCs w:val="16"/>
              </w:rPr>
            </w:pPr>
            <w:r>
              <w:rPr>
                <w:sz w:val="16"/>
                <w:szCs w:val="16"/>
              </w:rPr>
              <w:t>0050</w:t>
            </w:r>
          </w:p>
        </w:tc>
        <w:tc>
          <w:tcPr>
            <w:tcW w:w="425" w:type="dxa"/>
            <w:shd w:val="solid" w:color="FFFFFF" w:fill="auto"/>
          </w:tcPr>
          <w:p w14:paraId="78FF7084" w14:textId="77777777" w:rsidR="00640217" w:rsidRDefault="00640217">
            <w:pPr>
              <w:pStyle w:val="TAL"/>
              <w:jc w:val="center"/>
              <w:rPr>
                <w:sz w:val="16"/>
                <w:szCs w:val="16"/>
              </w:rPr>
            </w:pPr>
            <w:r>
              <w:rPr>
                <w:sz w:val="16"/>
                <w:szCs w:val="16"/>
              </w:rPr>
              <w:t>2</w:t>
            </w:r>
          </w:p>
        </w:tc>
        <w:tc>
          <w:tcPr>
            <w:tcW w:w="426" w:type="dxa"/>
            <w:shd w:val="solid" w:color="FFFFFF" w:fill="auto"/>
          </w:tcPr>
          <w:p w14:paraId="7A8C645F" w14:textId="77777777" w:rsidR="00640217" w:rsidRDefault="00640217">
            <w:pPr>
              <w:pStyle w:val="TAL"/>
              <w:jc w:val="center"/>
              <w:rPr>
                <w:sz w:val="16"/>
                <w:szCs w:val="16"/>
              </w:rPr>
            </w:pPr>
            <w:r>
              <w:rPr>
                <w:sz w:val="16"/>
                <w:szCs w:val="16"/>
              </w:rPr>
              <w:t>F</w:t>
            </w:r>
          </w:p>
        </w:tc>
        <w:tc>
          <w:tcPr>
            <w:tcW w:w="5055" w:type="dxa"/>
            <w:shd w:val="solid" w:color="FFFFFF" w:fill="auto"/>
          </w:tcPr>
          <w:p w14:paraId="76F38A6B" w14:textId="77777777" w:rsidR="00640217" w:rsidRDefault="00640217">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78121916" w14:textId="77777777" w:rsidR="00640217" w:rsidRDefault="00640217">
            <w:pPr>
              <w:pStyle w:val="TAL"/>
              <w:rPr>
                <w:sz w:val="16"/>
                <w:szCs w:val="16"/>
              </w:rPr>
            </w:pPr>
            <w:r>
              <w:rPr>
                <w:sz w:val="16"/>
                <w:szCs w:val="16"/>
              </w:rPr>
              <w:t>16.2.0</w:t>
            </w:r>
          </w:p>
        </w:tc>
      </w:tr>
      <w:tr w:rsidR="00640217" w14:paraId="7F573F6D" w14:textId="77777777">
        <w:tc>
          <w:tcPr>
            <w:tcW w:w="720" w:type="dxa"/>
            <w:shd w:val="solid" w:color="FFFFFF" w:fill="auto"/>
          </w:tcPr>
          <w:p w14:paraId="2611FFFB" w14:textId="77777777" w:rsidR="00640217" w:rsidRDefault="00640217">
            <w:pPr>
              <w:pStyle w:val="TAL"/>
              <w:jc w:val="center"/>
              <w:rPr>
                <w:sz w:val="16"/>
                <w:szCs w:val="16"/>
              </w:rPr>
            </w:pPr>
          </w:p>
        </w:tc>
        <w:tc>
          <w:tcPr>
            <w:tcW w:w="749" w:type="dxa"/>
            <w:shd w:val="solid" w:color="FFFFFF" w:fill="auto"/>
          </w:tcPr>
          <w:p w14:paraId="1B960412" w14:textId="77777777" w:rsidR="00640217" w:rsidRDefault="00640217">
            <w:pPr>
              <w:pStyle w:val="TAL"/>
              <w:rPr>
                <w:sz w:val="16"/>
                <w:szCs w:val="16"/>
              </w:rPr>
            </w:pPr>
            <w:r>
              <w:rPr>
                <w:sz w:val="16"/>
                <w:szCs w:val="16"/>
              </w:rPr>
              <w:t>RP-89</w:t>
            </w:r>
          </w:p>
        </w:tc>
        <w:tc>
          <w:tcPr>
            <w:tcW w:w="992" w:type="dxa"/>
            <w:shd w:val="solid" w:color="FFFFFF" w:fill="auto"/>
          </w:tcPr>
          <w:p w14:paraId="6526EFBE" w14:textId="77777777" w:rsidR="00640217" w:rsidRDefault="00640217">
            <w:pPr>
              <w:pStyle w:val="TAL"/>
              <w:rPr>
                <w:sz w:val="16"/>
                <w:szCs w:val="16"/>
              </w:rPr>
            </w:pPr>
            <w:r>
              <w:rPr>
                <w:sz w:val="16"/>
                <w:szCs w:val="16"/>
              </w:rPr>
              <w:t>RP-201932</w:t>
            </w:r>
          </w:p>
        </w:tc>
        <w:tc>
          <w:tcPr>
            <w:tcW w:w="567" w:type="dxa"/>
            <w:shd w:val="solid" w:color="FFFFFF" w:fill="auto"/>
          </w:tcPr>
          <w:p w14:paraId="21C8379F" w14:textId="77777777" w:rsidR="00640217" w:rsidRDefault="00640217">
            <w:pPr>
              <w:pStyle w:val="TAL"/>
              <w:rPr>
                <w:sz w:val="16"/>
                <w:szCs w:val="16"/>
              </w:rPr>
            </w:pPr>
            <w:r>
              <w:rPr>
                <w:sz w:val="16"/>
                <w:szCs w:val="16"/>
              </w:rPr>
              <w:t>0052</w:t>
            </w:r>
          </w:p>
        </w:tc>
        <w:tc>
          <w:tcPr>
            <w:tcW w:w="425" w:type="dxa"/>
            <w:shd w:val="solid" w:color="FFFFFF" w:fill="auto"/>
          </w:tcPr>
          <w:p w14:paraId="190AA24F" w14:textId="77777777" w:rsidR="00640217" w:rsidRDefault="00640217">
            <w:pPr>
              <w:pStyle w:val="TAL"/>
              <w:jc w:val="center"/>
              <w:rPr>
                <w:sz w:val="16"/>
                <w:szCs w:val="16"/>
              </w:rPr>
            </w:pPr>
            <w:r>
              <w:rPr>
                <w:sz w:val="16"/>
                <w:szCs w:val="16"/>
              </w:rPr>
              <w:t>1</w:t>
            </w:r>
          </w:p>
        </w:tc>
        <w:tc>
          <w:tcPr>
            <w:tcW w:w="426" w:type="dxa"/>
            <w:shd w:val="solid" w:color="FFFFFF" w:fill="auto"/>
          </w:tcPr>
          <w:p w14:paraId="4801787B" w14:textId="77777777" w:rsidR="00640217" w:rsidRDefault="00640217">
            <w:pPr>
              <w:pStyle w:val="TAL"/>
              <w:jc w:val="center"/>
              <w:rPr>
                <w:sz w:val="16"/>
                <w:szCs w:val="16"/>
              </w:rPr>
            </w:pPr>
            <w:r>
              <w:rPr>
                <w:sz w:val="16"/>
                <w:szCs w:val="16"/>
              </w:rPr>
              <w:t>F</w:t>
            </w:r>
          </w:p>
        </w:tc>
        <w:tc>
          <w:tcPr>
            <w:tcW w:w="5055" w:type="dxa"/>
            <w:shd w:val="solid" w:color="FFFFFF" w:fill="auto"/>
          </w:tcPr>
          <w:p w14:paraId="7B77E0F8" w14:textId="77777777" w:rsidR="00640217" w:rsidRDefault="00640217">
            <w:pPr>
              <w:pStyle w:val="TAL"/>
              <w:rPr>
                <w:sz w:val="16"/>
                <w:szCs w:val="16"/>
              </w:rPr>
            </w:pPr>
            <w:r>
              <w:rPr>
                <w:sz w:val="16"/>
                <w:szCs w:val="16"/>
              </w:rPr>
              <w:t>PDCP entity associated with AM RLC entity</w:t>
            </w:r>
          </w:p>
        </w:tc>
        <w:tc>
          <w:tcPr>
            <w:tcW w:w="705" w:type="dxa"/>
            <w:shd w:val="solid" w:color="FFFFFF" w:fill="auto"/>
          </w:tcPr>
          <w:p w14:paraId="40FE8593" w14:textId="77777777" w:rsidR="00640217" w:rsidRDefault="00640217">
            <w:pPr>
              <w:pStyle w:val="TAL"/>
              <w:rPr>
                <w:sz w:val="16"/>
                <w:szCs w:val="16"/>
              </w:rPr>
            </w:pPr>
            <w:r>
              <w:rPr>
                <w:sz w:val="16"/>
                <w:szCs w:val="16"/>
              </w:rPr>
              <w:t>16.2.0</w:t>
            </w:r>
          </w:p>
        </w:tc>
      </w:tr>
      <w:tr w:rsidR="00640217" w14:paraId="72330481" w14:textId="77777777">
        <w:tc>
          <w:tcPr>
            <w:tcW w:w="720" w:type="dxa"/>
            <w:shd w:val="solid" w:color="FFFFFF" w:fill="auto"/>
          </w:tcPr>
          <w:p w14:paraId="51292F6F" w14:textId="77777777" w:rsidR="00640217" w:rsidRDefault="00640217">
            <w:pPr>
              <w:pStyle w:val="TAL"/>
              <w:jc w:val="center"/>
              <w:rPr>
                <w:sz w:val="16"/>
                <w:szCs w:val="16"/>
              </w:rPr>
            </w:pPr>
          </w:p>
        </w:tc>
        <w:tc>
          <w:tcPr>
            <w:tcW w:w="749" w:type="dxa"/>
            <w:shd w:val="solid" w:color="FFFFFF" w:fill="auto"/>
          </w:tcPr>
          <w:p w14:paraId="340D9276" w14:textId="77777777" w:rsidR="00640217" w:rsidRDefault="00640217">
            <w:pPr>
              <w:pStyle w:val="TAL"/>
              <w:rPr>
                <w:sz w:val="16"/>
                <w:szCs w:val="16"/>
              </w:rPr>
            </w:pPr>
            <w:r>
              <w:rPr>
                <w:sz w:val="16"/>
                <w:szCs w:val="16"/>
              </w:rPr>
              <w:t>RP-89</w:t>
            </w:r>
          </w:p>
        </w:tc>
        <w:tc>
          <w:tcPr>
            <w:tcW w:w="992" w:type="dxa"/>
            <w:shd w:val="solid" w:color="FFFFFF" w:fill="auto"/>
          </w:tcPr>
          <w:p w14:paraId="07B88A3E" w14:textId="77777777" w:rsidR="00640217" w:rsidRDefault="00640217">
            <w:pPr>
              <w:pStyle w:val="TAL"/>
              <w:rPr>
                <w:sz w:val="16"/>
                <w:szCs w:val="16"/>
              </w:rPr>
            </w:pPr>
            <w:r>
              <w:rPr>
                <w:sz w:val="16"/>
                <w:szCs w:val="16"/>
              </w:rPr>
              <w:t>RP-201927</w:t>
            </w:r>
          </w:p>
        </w:tc>
        <w:tc>
          <w:tcPr>
            <w:tcW w:w="567" w:type="dxa"/>
            <w:shd w:val="solid" w:color="FFFFFF" w:fill="auto"/>
          </w:tcPr>
          <w:p w14:paraId="4D9C2A0A" w14:textId="77777777" w:rsidR="00640217" w:rsidRDefault="00640217">
            <w:pPr>
              <w:pStyle w:val="TAL"/>
              <w:rPr>
                <w:sz w:val="16"/>
                <w:szCs w:val="16"/>
              </w:rPr>
            </w:pPr>
            <w:r>
              <w:rPr>
                <w:sz w:val="16"/>
                <w:szCs w:val="16"/>
              </w:rPr>
              <w:t>0056</w:t>
            </w:r>
          </w:p>
        </w:tc>
        <w:tc>
          <w:tcPr>
            <w:tcW w:w="425" w:type="dxa"/>
            <w:shd w:val="solid" w:color="FFFFFF" w:fill="auto"/>
          </w:tcPr>
          <w:p w14:paraId="7B05A057" w14:textId="77777777" w:rsidR="00640217" w:rsidRDefault="00640217">
            <w:pPr>
              <w:pStyle w:val="TAL"/>
              <w:jc w:val="center"/>
              <w:rPr>
                <w:sz w:val="16"/>
                <w:szCs w:val="16"/>
              </w:rPr>
            </w:pPr>
            <w:r>
              <w:rPr>
                <w:sz w:val="16"/>
                <w:szCs w:val="16"/>
              </w:rPr>
              <w:t>-</w:t>
            </w:r>
          </w:p>
        </w:tc>
        <w:tc>
          <w:tcPr>
            <w:tcW w:w="426" w:type="dxa"/>
            <w:shd w:val="solid" w:color="FFFFFF" w:fill="auto"/>
          </w:tcPr>
          <w:p w14:paraId="21E51A3A" w14:textId="77777777" w:rsidR="00640217" w:rsidRDefault="00640217">
            <w:pPr>
              <w:pStyle w:val="TAL"/>
              <w:jc w:val="center"/>
              <w:rPr>
                <w:sz w:val="16"/>
                <w:szCs w:val="16"/>
              </w:rPr>
            </w:pPr>
            <w:r>
              <w:rPr>
                <w:sz w:val="16"/>
                <w:szCs w:val="16"/>
              </w:rPr>
              <w:t>F</w:t>
            </w:r>
          </w:p>
        </w:tc>
        <w:tc>
          <w:tcPr>
            <w:tcW w:w="5055" w:type="dxa"/>
            <w:shd w:val="solid" w:color="FFFFFF" w:fill="auto"/>
          </w:tcPr>
          <w:p w14:paraId="6D2BD6D8" w14:textId="77777777" w:rsidR="00640217" w:rsidRDefault="00640217">
            <w:pPr>
              <w:pStyle w:val="TAL"/>
              <w:rPr>
                <w:sz w:val="16"/>
                <w:szCs w:val="16"/>
              </w:rPr>
            </w:pPr>
            <w:r>
              <w:rPr>
                <w:sz w:val="16"/>
                <w:szCs w:val="16"/>
              </w:rPr>
              <w:t xml:space="preserve">38.323 corrections‎ on </w:t>
            </w:r>
            <w:proofErr w:type="spellStart"/>
            <w:r>
              <w:rPr>
                <w:sz w:val="16"/>
                <w:szCs w:val="16"/>
              </w:rPr>
              <w:t>Sidelink</w:t>
            </w:r>
            <w:proofErr w:type="spellEnd"/>
          </w:p>
        </w:tc>
        <w:tc>
          <w:tcPr>
            <w:tcW w:w="705" w:type="dxa"/>
            <w:shd w:val="solid" w:color="FFFFFF" w:fill="auto"/>
          </w:tcPr>
          <w:p w14:paraId="45DE0A04" w14:textId="77777777" w:rsidR="00640217" w:rsidRDefault="00640217">
            <w:pPr>
              <w:pStyle w:val="TAL"/>
              <w:rPr>
                <w:sz w:val="16"/>
                <w:szCs w:val="16"/>
              </w:rPr>
            </w:pPr>
            <w:r>
              <w:rPr>
                <w:sz w:val="16"/>
                <w:szCs w:val="16"/>
              </w:rPr>
              <w:t>16.2.0</w:t>
            </w:r>
          </w:p>
        </w:tc>
      </w:tr>
      <w:tr w:rsidR="00640217" w14:paraId="10F9C8A6" w14:textId="77777777">
        <w:tc>
          <w:tcPr>
            <w:tcW w:w="720" w:type="dxa"/>
            <w:shd w:val="solid" w:color="FFFFFF" w:fill="auto"/>
          </w:tcPr>
          <w:p w14:paraId="2A40CCE3" w14:textId="77777777" w:rsidR="00640217" w:rsidRDefault="00640217">
            <w:pPr>
              <w:pStyle w:val="TAL"/>
              <w:jc w:val="center"/>
              <w:rPr>
                <w:sz w:val="16"/>
                <w:szCs w:val="16"/>
              </w:rPr>
            </w:pPr>
            <w:r>
              <w:rPr>
                <w:sz w:val="16"/>
                <w:szCs w:val="16"/>
              </w:rPr>
              <w:t>2021/03</w:t>
            </w:r>
          </w:p>
        </w:tc>
        <w:tc>
          <w:tcPr>
            <w:tcW w:w="749" w:type="dxa"/>
            <w:shd w:val="solid" w:color="FFFFFF" w:fill="auto"/>
          </w:tcPr>
          <w:p w14:paraId="1300FC68" w14:textId="77777777" w:rsidR="00640217" w:rsidRDefault="00640217">
            <w:pPr>
              <w:pStyle w:val="TAL"/>
              <w:rPr>
                <w:sz w:val="16"/>
                <w:szCs w:val="16"/>
              </w:rPr>
            </w:pPr>
            <w:r>
              <w:rPr>
                <w:sz w:val="16"/>
                <w:szCs w:val="16"/>
              </w:rPr>
              <w:t>RP-91</w:t>
            </w:r>
          </w:p>
        </w:tc>
        <w:tc>
          <w:tcPr>
            <w:tcW w:w="992" w:type="dxa"/>
            <w:shd w:val="solid" w:color="FFFFFF" w:fill="auto"/>
          </w:tcPr>
          <w:p w14:paraId="27DFD063" w14:textId="77777777" w:rsidR="00640217" w:rsidRDefault="00640217">
            <w:pPr>
              <w:pStyle w:val="TAL"/>
              <w:rPr>
                <w:sz w:val="16"/>
                <w:szCs w:val="16"/>
              </w:rPr>
            </w:pPr>
            <w:r>
              <w:rPr>
                <w:sz w:val="16"/>
                <w:szCs w:val="16"/>
              </w:rPr>
              <w:t>RP-210692</w:t>
            </w:r>
          </w:p>
        </w:tc>
        <w:tc>
          <w:tcPr>
            <w:tcW w:w="567" w:type="dxa"/>
            <w:shd w:val="solid" w:color="FFFFFF" w:fill="auto"/>
          </w:tcPr>
          <w:p w14:paraId="504A3F0E" w14:textId="77777777" w:rsidR="00640217" w:rsidRDefault="00640217">
            <w:pPr>
              <w:pStyle w:val="TAL"/>
              <w:rPr>
                <w:sz w:val="16"/>
                <w:szCs w:val="16"/>
              </w:rPr>
            </w:pPr>
            <w:r>
              <w:rPr>
                <w:sz w:val="16"/>
                <w:szCs w:val="16"/>
              </w:rPr>
              <w:t>0064</w:t>
            </w:r>
          </w:p>
        </w:tc>
        <w:tc>
          <w:tcPr>
            <w:tcW w:w="425" w:type="dxa"/>
            <w:shd w:val="solid" w:color="FFFFFF" w:fill="auto"/>
          </w:tcPr>
          <w:p w14:paraId="4B61D4CD" w14:textId="77777777" w:rsidR="00640217" w:rsidRDefault="00640217">
            <w:pPr>
              <w:pStyle w:val="TAL"/>
              <w:jc w:val="center"/>
              <w:rPr>
                <w:sz w:val="16"/>
                <w:szCs w:val="16"/>
              </w:rPr>
            </w:pPr>
            <w:r>
              <w:rPr>
                <w:sz w:val="16"/>
                <w:szCs w:val="16"/>
              </w:rPr>
              <w:t>1</w:t>
            </w:r>
          </w:p>
        </w:tc>
        <w:tc>
          <w:tcPr>
            <w:tcW w:w="426" w:type="dxa"/>
            <w:shd w:val="solid" w:color="FFFFFF" w:fill="auto"/>
          </w:tcPr>
          <w:p w14:paraId="032D98B7" w14:textId="77777777" w:rsidR="00640217" w:rsidRDefault="00640217">
            <w:pPr>
              <w:pStyle w:val="TAL"/>
              <w:jc w:val="center"/>
              <w:rPr>
                <w:sz w:val="16"/>
                <w:szCs w:val="16"/>
              </w:rPr>
            </w:pPr>
            <w:r>
              <w:rPr>
                <w:sz w:val="16"/>
                <w:szCs w:val="16"/>
              </w:rPr>
              <w:t>F</w:t>
            </w:r>
          </w:p>
        </w:tc>
        <w:tc>
          <w:tcPr>
            <w:tcW w:w="5055" w:type="dxa"/>
            <w:shd w:val="solid" w:color="FFFFFF" w:fill="auto"/>
          </w:tcPr>
          <w:p w14:paraId="0748489A" w14:textId="77777777" w:rsidR="00640217" w:rsidRDefault="00640217">
            <w:pPr>
              <w:pStyle w:val="TAL"/>
              <w:rPr>
                <w:sz w:val="16"/>
                <w:szCs w:val="16"/>
              </w:rPr>
            </w:pPr>
            <w:r>
              <w:rPr>
                <w:sz w:val="16"/>
                <w:szCs w:val="16"/>
              </w:rPr>
              <w:t>Correction on PDCP transmit operation</w:t>
            </w:r>
          </w:p>
        </w:tc>
        <w:tc>
          <w:tcPr>
            <w:tcW w:w="705" w:type="dxa"/>
            <w:shd w:val="solid" w:color="FFFFFF" w:fill="auto"/>
          </w:tcPr>
          <w:p w14:paraId="7B15DE30" w14:textId="77777777" w:rsidR="00640217" w:rsidRDefault="00640217">
            <w:pPr>
              <w:pStyle w:val="TAL"/>
              <w:rPr>
                <w:sz w:val="16"/>
                <w:szCs w:val="16"/>
              </w:rPr>
            </w:pPr>
            <w:r>
              <w:rPr>
                <w:sz w:val="16"/>
                <w:szCs w:val="16"/>
              </w:rPr>
              <w:t>16.3.0</w:t>
            </w:r>
          </w:p>
        </w:tc>
      </w:tr>
      <w:tr w:rsidR="00640217" w14:paraId="3ACD2EF9" w14:textId="77777777">
        <w:tc>
          <w:tcPr>
            <w:tcW w:w="720" w:type="dxa"/>
            <w:shd w:val="solid" w:color="FFFFFF" w:fill="auto"/>
          </w:tcPr>
          <w:p w14:paraId="59933E2D" w14:textId="77777777" w:rsidR="00640217" w:rsidRDefault="00640217">
            <w:pPr>
              <w:pStyle w:val="TAL"/>
              <w:jc w:val="center"/>
              <w:rPr>
                <w:sz w:val="16"/>
                <w:szCs w:val="16"/>
              </w:rPr>
            </w:pPr>
            <w:r>
              <w:rPr>
                <w:sz w:val="16"/>
                <w:szCs w:val="16"/>
              </w:rPr>
              <w:t>2021/06</w:t>
            </w:r>
          </w:p>
        </w:tc>
        <w:tc>
          <w:tcPr>
            <w:tcW w:w="749" w:type="dxa"/>
            <w:shd w:val="solid" w:color="FFFFFF" w:fill="auto"/>
          </w:tcPr>
          <w:p w14:paraId="00C53532" w14:textId="77777777" w:rsidR="00640217" w:rsidRDefault="00640217">
            <w:pPr>
              <w:pStyle w:val="TAL"/>
              <w:rPr>
                <w:sz w:val="16"/>
                <w:szCs w:val="16"/>
              </w:rPr>
            </w:pPr>
            <w:r>
              <w:rPr>
                <w:sz w:val="16"/>
                <w:szCs w:val="16"/>
              </w:rPr>
              <w:t>RP-92</w:t>
            </w:r>
          </w:p>
        </w:tc>
        <w:tc>
          <w:tcPr>
            <w:tcW w:w="992" w:type="dxa"/>
            <w:shd w:val="solid" w:color="FFFFFF" w:fill="auto"/>
          </w:tcPr>
          <w:p w14:paraId="28966168" w14:textId="77777777" w:rsidR="00640217" w:rsidRDefault="00640217">
            <w:pPr>
              <w:pStyle w:val="TAL"/>
              <w:rPr>
                <w:sz w:val="16"/>
                <w:szCs w:val="16"/>
              </w:rPr>
            </w:pPr>
            <w:r>
              <w:rPr>
                <w:sz w:val="16"/>
                <w:szCs w:val="16"/>
              </w:rPr>
              <w:t>RP-211485</w:t>
            </w:r>
          </w:p>
        </w:tc>
        <w:tc>
          <w:tcPr>
            <w:tcW w:w="567" w:type="dxa"/>
            <w:shd w:val="solid" w:color="FFFFFF" w:fill="auto"/>
          </w:tcPr>
          <w:p w14:paraId="2C23ACFF" w14:textId="77777777" w:rsidR="00640217" w:rsidRDefault="00640217">
            <w:pPr>
              <w:pStyle w:val="TAL"/>
              <w:rPr>
                <w:sz w:val="16"/>
                <w:szCs w:val="16"/>
              </w:rPr>
            </w:pPr>
            <w:r>
              <w:rPr>
                <w:sz w:val="16"/>
                <w:szCs w:val="16"/>
              </w:rPr>
              <w:t>0074</w:t>
            </w:r>
          </w:p>
        </w:tc>
        <w:tc>
          <w:tcPr>
            <w:tcW w:w="425" w:type="dxa"/>
            <w:shd w:val="solid" w:color="FFFFFF" w:fill="auto"/>
          </w:tcPr>
          <w:p w14:paraId="6FB08C49" w14:textId="77777777" w:rsidR="00640217" w:rsidRDefault="00640217">
            <w:pPr>
              <w:pStyle w:val="TAL"/>
              <w:jc w:val="center"/>
              <w:rPr>
                <w:sz w:val="16"/>
                <w:szCs w:val="16"/>
              </w:rPr>
            </w:pPr>
            <w:r>
              <w:rPr>
                <w:sz w:val="16"/>
                <w:szCs w:val="16"/>
              </w:rPr>
              <w:t>1</w:t>
            </w:r>
          </w:p>
        </w:tc>
        <w:tc>
          <w:tcPr>
            <w:tcW w:w="426" w:type="dxa"/>
            <w:shd w:val="solid" w:color="FFFFFF" w:fill="auto"/>
          </w:tcPr>
          <w:p w14:paraId="6302C650" w14:textId="77777777" w:rsidR="00640217" w:rsidRDefault="00640217">
            <w:pPr>
              <w:pStyle w:val="TAL"/>
              <w:jc w:val="center"/>
              <w:rPr>
                <w:sz w:val="16"/>
                <w:szCs w:val="16"/>
              </w:rPr>
            </w:pPr>
            <w:r>
              <w:rPr>
                <w:sz w:val="16"/>
                <w:szCs w:val="16"/>
              </w:rPr>
              <w:t>A</w:t>
            </w:r>
          </w:p>
        </w:tc>
        <w:tc>
          <w:tcPr>
            <w:tcW w:w="5055" w:type="dxa"/>
            <w:shd w:val="solid" w:color="FFFFFF" w:fill="auto"/>
          </w:tcPr>
          <w:p w14:paraId="7C7EE1F8" w14:textId="77777777" w:rsidR="00640217" w:rsidRDefault="00640217">
            <w:pPr>
              <w:pStyle w:val="TAL"/>
              <w:rPr>
                <w:sz w:val="16"/>
                <w:szCs w:val="16"/>
              </w:rPr>
            </w:pPr>
            <w:r>
              <w:rPr>
                <w:sz w:val="16"/>
                <w:szCs w:val="16"/>
              </w:rPr>
              <w:t>Correction on suspended AM DRB in PDCP re-establishment</w:t>
            </w:r>
          </w:p>
        </w:tc>
        <w:tc>
          <w:tcPr>
            <w:tcW w:w="705" w:type="dxa"/>
            <w:shd w:val="solid" w:color="FFFFFF" w:fill="auto"/>
          </w:tcPr>
          <w:p w14:paraId="2AAFF16A" w14:textId="77777777" w:rsidR="00640217" w:rsidRDefault="00640217">
            <w:pPr>
              <w:pStyle w:val="TAL"/>
              <w:rPr>
                <w:sz w:val="16"/>
                <w:szCs w:val="16"/>
              </w:rPr>
            </w:pPr>
            <w:r>
              <w:rPr>
                <w:sz w:val="16"/>
                <w:szCs w:val="16"/>
              </w:rPr>
              <w:t>16.4.0</w:t>
            </w:r>
          </w:p>
        </w:tc>
      </w:tr>
      <w:tr w:rsidR="00640217" w14:paraId="6F5695F1" w14:textId="77777777">
        <w:tc>
          <w:tcPr>
            <w:tcW w:w="720" w:type="dxa"/>
            <w:shd w:val="solid" w:color="FFFFFF" w:fill="auto"/>
          </w:tcPr>
          <w:p w14:paraId="6C8FDA86" w14:textId="77777777" w:rsidR="00640217" w:rsidRDefault="00640217">
            <w:pPr>
              <w:pStyle w:val="TAL"/>
              <w:jc w:val="center"/>
              <w:rPr>
                <w:sz w:val="16"/>
                <w:szCs w:val="16"/>
              </w:rPr>
            </w:pPr>
          </w:p>
        </w:tc>
        <w:tc>
          <w:tcPr>
            <w:tcW w:w="749" w:type="dxa"/>
            <w:shd w:val="solid" w:color="FFFFFF" w:fill="auto"/>
          </w:tcPr>
          <w:p w14:paraId="65BF3F3D" w14:textId="77777777" w:rsidR="00640217" w:rsidRDefault="00640217">
            <w:pPr>
              <w:pStyle w:val="TAL"/>
              <w:rPr>
                <w:sz w:val="16"/>
                <w:szCs w:val="16"/>
              </w:rPr>
            </w:pPr>
            <w:r>
              <w:rPr>
                <w:sz w:val="16"/>
                <w:szCs w:val="16"/>
              </w:rPr>
              <w:t>RP-92</w:t>
            </w:r>
          </w:p>
        </w:tc>
        <w:tc>
          <w:tcPr>
            <w:tcW w:w="992" w:type="dxa"/>
            <w:shd w:val="solid" w:color="FFFFFF" w:fill="auto"/>
          </w:tcPr>
          <w:p w14:paraId="74E9EB09" w14:textId="77777777" w:rsidR="00640217" w:rsidRDefault="00640217">
            <w:pPr>
              <w:pStyle w:val="TAL"/>
              <w:rPr>
                <w:sz w:val="16"/>
                <w:szCs w:val="16"/>
              </w:rPr>
            </w:pPr>
            <w:r>
              <w:rPr>
                <w:sz w:val="16"/>
                <w:szCs w:val="16"/>
              </w:rPr>
              <w:t>RP-211470</w:t>
            </w:r>
          </w:p>
        </w:tc>
        <w:tc>
          <w:tcPr>
            <w:tcW w:w="567" w:type="dxa"/>
            <w:shd w:val="solid" w:color="FFFFFF" w:fill="auto"/>
          </w:tcPr>
          <w:p w14:paraId="4CEABD57" w14:textId="77777777" w:rsidR="00640217" w:rsidRDefault="00640217">
            <w:pPr>
              <w:pStyle w:val="TAL"/>
              <w:rPr>
                <w:sz w:val="16"/>
                <w:szCs w:val="16"/>
              </w:rPr>
            </w:pPr>
            <w:r>
              <w:rPr>
                <w:sz w:val="16"/>
                <w:szCs w:val="16"/>
              </w:rPr>
              <w:t>0078</w:t>
            </w:r>
          </w:p>
        </w:tc>
        <w:tc>
          <w:tcPr>
            <w:tcW w:w="425" w:type="dxa"/>
            <w:shd w:val="solid" w:color="FFFFFF" w:fill="auto"/>
          </w:tcPr>
          <w:p w14:paraId="646EA339" w14:textId="77777777" w:rsidR="00640217" w:rsidRDefault="00640217">
            <w:pPr>
              <w:pStyle w:val="TAL"/>
              <w:jc w:val="center"/>
              <w:rPr>
                <w:sz w:val="16"/>
                <w:szCs w:val="16"/>
              </w:rPr>
            </w:pPr>
            <w:r>
              <w:rPr>
                <w:sz w:val="16"/>
                <w:szCs w:val="16"/>
              </w:rPr>
              <w:t>1</w:t>
            </w:r>
          </w:p>
        </w:tc>
        <w:tc>
          <w:tcPr>
            <w:tcW w:w="426" w:type="dxa"/>
            <w:shd w:val="solid" w:color="FFFFFF" w:fill="auto"/>
          </w:tcPr>
          <w:p w14:paraId="03789BC6" w14:textId="77777777" w:rsidR="00640217" w:rsidRDefault="00640217">
            <w:pPr>
              <w:pStyle w:val="TAL"/>
              <w:jc w:val="center"/>
              <w:rPr>
                <w:sz w:val="16"/>
                <w:szCs w:val="16"/>
              </w:rPr>
            </w:pPr>
            <w:r>
              <w:rPr>
                <w:sz w:val="16"/>
                <w:szCs w:val="16"/>
              </w:rPr>
              <w:t>F</w:t>
            </w:r>
          </w:p>
        </w:tc>
        <w:tc>
          <w:tcPr>
            <w:tcW w:w="5055" w:type="dxa"/>
            <w:shd w:val="solid" w:color="FFFFFF" w:fill="auto"/>
          </w:tcPr>
          <w:p w14:paraId="44FCBB25" w14:textId="77777777" w:rsidR="00640217" w:rsidRDefault="00640217">
            <w:pPr>
              <w:pStyle w:val="TAL"/>
              <w:rPr>
                <w:sz w:val="16"/>
                <w:szCs w:val="16"/>
              </w:rPr>
            </w:pPr>
            <w:r>
              <w:rPr>
                <w:sz w:val="16"/>
                <w:szCs w:val="16"/>
              </w:rPr>
              <w:t>PDCP miscellaneous corrections</w:t>
            </w:r>
          </w:p>
        </w:tc>
        <w:tc>
          <w:tcPr>
            <w:tcW w:w="705" w:type="dxa"/>
            <w:shd w:val="solid" w:color="FFFFFF" w:fill="auto"/>
          </w:tcPr>
          <w:p w14:paraId="2EA44778" w14:textId="77777777" w:rsidR="00640217" w:rsidRDefault="00640217">
            <w:pPr>
              <w:pStyle w:val="TAL"/>
              <w:rPr>
                <w:sz w:val="16"/>
                <w:szCs w:val="16"/>
              </w:rPr>
            </w:pPr>
            <w:r>
              <w:rPr>
                <w:sz w:val="16"/>
                <w:szCs w:val="16"/>
              </w:rPr>
              <w:t>16.4.0</w:t>
            </w:r>
          </w:p>
        </w:tc>
      </w:tr>
      <w:tr w:rsidR="00640217" w14:paraId="63A2D9E7" w14:textId="77777777">
        <w:tc>
          <w:tcPr>
            <w:tcW w:w="720" w:type="dxa"/>
            <w:shd w:val="solid" w:color="FFFFFF" w:fill="auto"/>
          </w:tcPr>
          <w:p w14:paraId="67C32619" w14:textId="77777777" w:rsidR="00640217" w:rsidRDefault="00640217">
            <w:pPr>
              <w:pStyle w:val="TAL"/>
              <w:jc w:val="center"/>
              <w:rPr>
                <w:sz w:val="16"/>
                <w:szCs w:val="16"/>
              </w:rPr>
            </w:pPr>
            <w:r>
              <w:rPr>
                <w:sz w:val="16"/>
                <w:szCs w:val="16"/>
              </w:rPr>
              <w:t>2021/09</w:t>
            </w:r>
          </w:p>
        </w:tc>
        <w:tc>
          <w:tcPr>
            <w:tcW w:w="749" w:type="dxa"/>
            <w:shd w:val="solid" w:color="FFFFFF" w:fill="auto"/>
          </w:tcPr>
          <w:p w14:paraId="44998E7C" w14:textId="77777777" w:rsidR="00640217" w:rsidRDefault="00640217">
            <w:pPr>
              <w:pStyle w:val="TAL"/>
              <w:rPr>
                <w:sz w:val="16"/>
                <w:szCs w:val="16"/>
              </w:rPr>
            </w:pPr>
            <w:r>
              <w:rPr>
                <w:sz w:val="16"/>
                <w:szCs w:val="16"/>
              </w:rPr>
              <w:t>RP-93</w:t>
            </w:r>
          </w:p>
        </w:tc>
        <w:tc>
          <w:tcPr>
            <w:tcW w:w="992" w:type="dxa"/>
            <w:shd w:val="solid" w:color="FFFFFF" w:fill="auto"/>
          </w:tcPr>
          <w:p w14:paraId="51FBF91F" w14:textId="77777777" w:rsidR="00640217" w:rsidRDefault="00640217">
            <w:pPr>
              <w:pStyle w:val="TAL"/>
              <w:rPr>
                <w:sz w:val="16"/>
                <w:szCs w:val="16"/>
              </w:rPr>
            </w:pPr>
            <w:r>
              <w:rPr>
                <w:sz w:val="16"/>
                <w:szCs w:val="16"/>
              </w:rPr>
              <w:t>RP-212442</w:t>
            </w:r>
          </w:p>
        </w:tc>
        <w:tc>
          <w:tcPr>
            <w:tcW w:w="567" w:type="dxa"/>
            <w:shd w:val="solid" w:color="FFFFFF" w:fill="auto"/>
          </w:tcPr>
          <w:p w14:paraId="4A90FE71" w14:textId="77777777" w:rsidR="00640217" w:rsidRDefault="00640217">
            <w:pPr>
              <w:pStyle w:val="TAL"/>
              <w:rPr>
                <w:sz w:val="16"/>
                <w:szCs w:val="16"/>
              </w:rPr>
            </w:pPr>
            <w:r>
              <w:rPr>
                <w:sz w:val="16"/>
                <w:szCs w:val="16"/>
              </w:rPr>
              <w:t>0080</w:t>
            </w:r>
          </w:p>
        </w:tc>
        <w:tc>
          <w:tcPr>
            <w:tcW w:w="425" w:type="dxa"/>
            <w:shd w:val="solid" w:color="FFFFFF" w:fill="auto"/>
          </w:tcPr>
          <w:p w14:paraId="377E0945" w14:textId="77777777" w:rsidR="00640217" w:rsidRDefault="00640217">
            <w:pPr>
              <w:pStyle w:val="TAL"/>
              <w:jc w:val="center"/>
              <w:rPr>
                <w:sz w:val="16"/>
                <w:szCs w:val="16"/>
              </w:rPr>
            </w:pPr>
            <w:r>
              <w:rPr>
                <w:sz w:val="16"/>
                <w:szCs w:val="16"/>
              </w:rPr>
              <w:t>1</w:t>
            </w:r>
          </w:p>
        </w:tc>
        <w:tc>
          <w:tcPr>
            <w:tcW w:w="426" w:type="dxa"/>
            <w:shd w:val="solid" w:color="FFFFFF" w:fill="auto"/>
          </w:tcPr>
          <w:p w14:paraId="79367C32" w14:textId="77777777" w:rsidR="00640217" w:rsidRDefault="00640217">
            <w:pPr>
              <w:pStyle w:val="TAL"/>
              <w:jc w:val="center"/>
              <w:rPr>
                <w:sz w:val="16"/>
                <w:szCs w:val="16"/>
              </w:rPr>
            </w:pPr>
            <w:r>
              <w:rPr>
                <w:sz w:val="16"/>
                <w:szCs w:val="16"/>
              </w:rPr>
              <w:t>F</w:t>
            </w:r>
          </w:p>
        </w:tc>
        <w:tc>
          <w:tcPr>
            <w:tcW w:w="5055" w:type="dxa"/>
            <w:shd w:val="solid" w:color="FFFFFF" w:fill="auto"/>
          </w:tcPr>
          <w:p w14:paraId="3A478C17" w14:textId="77777777" w:rsidR="00640217" w:rsidRDefault="00640217">
            <w:pPr>
              <w:pStyle w:val="TAL"/>
              <w:rPr>
                <w:sz w:val="16"/>
                <w:szCs w:val="16"/>
              </w:rPr>
            </w:pPr>
            <w:r>
              <w:rPr>
                <w:sz w:val="16"/>
                <w:szCs w:val="16"/>
              </w:rPr>
              <w:t>CR for the ciphering of EHC header</w:t>
            </w:r>
          </w:p>
        </w:tc>
        <w:tc>
          <w:tcPr>
            <w:tcW w:w="705" w:type="dxa"/>
            <w:shd w:val="solid" w:color="FFFFFF" w:fill="auto"/>
          </w:tcPr>
          <w:p w14:paraId="65D626FE" w14:textId="77777777" w:rsidR="00640217" w:rsidRDefault="00640217">
            <w:pPr>
              <w:pStyle w:val="TAL"/>
              <w:rPr>
                <w:sz w:val="16"/>
                <w:szCs w:val="16"/>
              </w:rPr>
            </w:pPr>
            <w:r>
              <w:rPr>
                <w:sz w:val="16"/>
                <w:szCs w:val="16"/>
              </w:rPr>
              <w:t>16.5.0</w:t>
            </w:r>
          </w:p>
        </w:tc>
      </w:tr>
      <w:tr w:rsidR="00640217" w14:paraId="121BAD40" w14:textId="77777777">
        <w:tc>
          <w:tcPr>
            <w:tcW w:w="720" w:type="dxa"/>
            <w:shd w:val="solid" w:color="FFFFFF" w:fill="auto"/>
          </w:tcPr>
          <w:p w14:paraId="798E67E1" w14:textId="77777777" w:rsidR="00640217" w:rsidRDefault="00640217">
            <w:pPr>
              <w:pStyle w:val="TAL"/>
              <w:jc w:val="center"/>
              <w:rPr>
                <w:sz w:val="16"/>
                <w:szCs w:val="16"/>
              </w:rPr>
            </w:pPr>
            <w:r>
              <w:rPr>
                <w:sz w:val="16"/>
                <w:szCs w:val="16"/>
              </w:rPr>
              <w:t>2021/12</w:t>
            </w:r>
          </w:p>
        </w:tc>
        <w:tc>
          <w:tcPr>
            <w:tcW w:w="749" w:type="dxa"/>
            <w:shd w:val="solid" w:color="FFFFFF" w:fill="auto"/>
          </w:tcPr>
          <w:p w14:paraId="67341155" w14:textId="77777777" w:rsidR="00640217" w:rsidRDefault="00640217">
            <w:pPr>
              <w:pStyle w:val="TAL"/>
              <w:rPr>
                <w:sz w:val="16"/>
                <w:szCs w:val="16"/>
              </w:rPr>
            </w:pPr>
            <w:r>
              <w:rPr>
                <w:sz w:val="16"/>
                <w:szCs w:val="16"/>
              </w:rPr>
              <w:t>RP-94</w:t>
            </w:r>
          </w:p>
        </w:tc>
        <w:tc>
          <w:tcPr>
            <w:tcW w:w="992" w:type="dxa"/>
            <w:shd w:val="solid" w:color="FFFFFF" w:fill="auto"/>
          </w:tcPr>
          <w:p w14:paraId="5389C79D" w14:textId="77777777" w:rsidR="00640217" w:rsidRDefault="00640217">
            <w:pPr>
              <w:pStyle w:val="TAL"/>
              <w:rPr>
                <w:sz w:val="16"/>
                <w:szCs w:val="16"/>
              </w:rPr>
            </w:pPr>
            <w:r>
              <w:rPr>
                <w:sz w:val="16"/>
                <w:szCs w:val="16"/>
              </w:rPr>
              <w:t>RP-213342</w:t>
            </w:r>
          </w:p>
        </w:tc>
        <w:tc>
          <w:tcPr>
            <w:tcW w:w="567" w:type="dxa"/>
            <w:shd w:val="solid" w:color="FFFFFF" w:fill="auto"/>
          </w:tcPr>
          <w:p w14:paraId="67BBB4CA" w14:textId="77777777" w:rsidR="00640217" w:rsidRDefault="00640217">
            <w:pPr>
              <w:pStyle w:val="TAL"/>
              <w:rPr>
                <w:sz w:val="16"/>
                <w:szCs w:val="16"/>
              </w:rPr>
            </w:pPr>
            <w:r>
              <w:rPr>
                <w:sz w:val="16"/>
                <w:szCs w:val="16"/>
              </w:rPr>
              <w:t>0082</w:t>
            </w:r>
          </w:p>
        </w:tc>
        <w:tc>
          <w:tcPr>
            <w:tcW w:w="425" w:type="dxa"/>
            <w:shd w:val="solid" w:color="FFFFFF" w:fill="auto"/>
          </w:tcPr>
          <w:p w14:paraId="271392A9" w14:textId="77777777" w:rsidR="00640217" w:rsidRDefault="00640217">
            <w:pPr>
              <w:pStyle w:val="TAL"/>
              <w:jc w:val="center"/>
              <w:rPr>
                <w:sz w:val="16"/>
                <w:szCs w:val="16"/>
              </w:rPr>
            </w:pPr>
            <w:r>
              <w:rPr>
                <w:sz w:val="16"/>
                <w:szCs w:val="16"/>
              </w:rPr>
              <w:t>1</w:t>
            </w:r>
          </w:p>
        </w:tc>
        <w:tc>
          <w:tcPr>
            <w:tcW w:w="426" w:type="dxa"/>
            <w:shd w:val="solid" w:color="FFFFFF" w:fill="auto"/>
          </w:tcPr>
          <w:p w14:paraId="34EE18BD" w14:textId="77777777" w:rsidR="00640217" w:rsidRDefault="00640217">
            <w:pPr>
              <w:pStyle w:val="TAL"/>
              <w:jc w:val="center"/>
              <w:rPr>
                <w:sz w:val="16"/>
                <w:szCs w:val="16"/>
              </w:rPr>
            </w:pPr>
            <w:r>
              <w:rPr>
                <w:sz w:val="16"/>
                <w:szCs w:val="16"/>
              </w:rPr>
              <w:t>F</w:t>
            </w:r>
          </w:p>
        </w:tc>
        <w:tc>
          <w:tcPr>
            <w:tcW w:w="5055" w:type="dxa"/>
            <w:shd w:val="solid" w:color="FFFFFF" w:fill="auto"/>
          </w:tcPr>
          <w:p w14:paraId="2D37DF1B" w14:textId="77777777" w:rsidR="00640217" w:rsidRDefault="00640217">
            <w:pPr>
              <w:pStyle w:val="TAL"/>
              <w:rPr>
                <w:sz w:val="16"/>
                <w:szCs w:val="16"/>
              </w:rPr>
            </w:pPr>
            <w:r>
              <w:rPr>
                <w:sz w:val="16"/>
                <w:szCs w:val="16"/>
              </w:rPr>
              <w:t xml:space="preserve">Correction to </w:t>
            </w:r>
            <w:proofErr w:type="spellStart"/>
            <w:r>
              <w:rPr>
                <w:sz w:val="16"/>
                <w:szCs w:val="16"/>
              </w:rPr>
              <w:t>Window_Size</w:t>
            </w:r>
            <w:proofErr w:type="spellEnd"/>
            <w:r>
              <w:rPr>
                <w:sz w:val="16"/>
                <w:szCs w:val="16"/>
              </w:rPr>
              <w:t xml:space="preserve"> for SLRB</w:t>
            </w:r>
          </w:p>
        </w:tc>
        <w:tc>
          <w:tcPr>
            <w:tcW w:w="705" w:type="dxa"/>
            <w:shd w:val="solid" w:color="FFFFFF" w:fill="auto"/>
          </w:tcPr>
          <w:p w14:paraId="5376DD7C" w14:textId="77777777" w:rsidR="00640217" w:rsidRDefault="00640217">
            <w:pPr>
              <w:pStyle w:val="TAL"/>
              <w:rPr>
                <w:sz w:val="16"/>
                <w:szCs w:val="16"/>
              </w:rPr>
            </w:pPr>
            <w:r>
              <w:rPr>
                <w:sz w:val="16"/>
                <w:szCs w:val="16"/>
              </w:rPr>
              <w:t>16.6.0</w:t>
            </w:r>
          </w:p>
        </w:tc>
      </w:tr>
    </w:tbl>
    <w:p w14:paraId="4AD22380" w14:textId="77777777" w:rsidR="00640217" w:rsidRDefault="00640217">
      <w:pPr>
        <w:overflowPunct/>
        <w:autoSpaceDE/>
        <w:autoSpaceDN/>
        <w:adjustRightInd/>
        <w:spacing w:after="0"/>
        <w:textAlignment w:val="auto"/>
      </w:pPr>
    </w:p>
    <w:sectPr w:rsidR="00640217">
      <w:headerReference w:type="default" r:id="rId52"/>
      <w:footerReference w:type="default" r:id="rId5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Ericsson" w:date="2022-03-07T22:28:00Z" w:initials="Ericsson">
    <w:p w14:paraId="1FD2A2F9" w14:textId="77777777" w:rsidR="00E81F1B" w:rsidRDefault="00E81F1B">
      <w:pPr>
        <w:pStyle w:val="a7"/>
      </w:pPr>
      <w:r>
        <w:rPr>
          <w:rStyle w:val="a5"/>
        </w:rPr>
        <w:annotationRef/>
      </w:r>
      <w:r>
        <w:t xml:space="preserve">Wang Min-&gt; </w:t>
      </w:r>
      <w:r w:rsidR="00D02446">
        <w:t xml:space="preserve">in addition to relay discovery, </w:t>
      </w:r>
      <w:r>
        <w:t xml:space="preserve">shall we </w:t>
      </w:r>
      <w:r w:rsidR="00D02446">
        <w:t xml:space="preserve">also </w:t>
      </w:r>
      <w:r w:rsidR="0001528B">
        <w:t>cover non relay discovery?</w:t>
      </w:r>
    </w:p>
    <w:p w14:paraId="45CB9FDB" w14:textId="77777777" w:rsidR="001E5AC8" w:rsidRDefault="001E5AC8">
      <w:pPr>
        <w:pStyle w:val="a7"/>
      </w:pPr>
    </w:p>
    <w:p w14:paraId="7A124ED7" w14:textId="74192D8B" w:rsidR="001E5AC8" w:rsidRDefault="001E5AC8">
      <w:pPr>
        <w:pStyle w:val="a7"/>
      </w:pPr>
      <w:r>
        <w:t>We may use a term “</w:t>
      </w:r>
      <w:proofErr w:type="spellStart"/>
      <w:r>
        <w:t>sidelink</w:t>
      </w:r>
      <w:proofErr w:type="spellEnd"/>
      <w:r>
        <w:t xml:space="preserve"> discovery” to represent both relay discovery and </w:t>
      </w:r>
      <w:proofErr w:type="spellStart"/>
      <w:r>
        <w:t>non relay</w:t>
      </w:r>
      <w:proofErr w:type="spellEnd"/>
      <w:r>
        <w:t xml:space="preserve"> discovery, alternatively</w:t>
      </w:r>
    </w:p>
  </w:comment>
  <w:comment w:id="40" w:author="Hyunjeong Kang (Samsung)" w:date="2022-03-08T15:07:00Z" w:initials="HJ">
    <w:p w14:paraId="17332D31" w14:textId="086930D2" w:rsidR="00F54AE8" w:rsidRPr="00F54AE8" w:rsidRDefault="00F54AE8">
      <w:pPr>
        <w:pStyle w:val="a7"/>
        <w:rPr>
          <w:rFonts w:eastAsia="Yu Mincho" w:hint="eastAsia"/>
        </w:rPr>
      </w:pPr>
      <w:r>
        <w:rPr>
          <w:rStyle w:val="a5"/>
        </w:rPr>
        <w:annotationRef/>
      </w:r>
      <w:r>
        <w:rPr>
          <w:rFonts w:hint="eastAsia"/>
          <w:lang w:eastAsia="ko-KR"/>
        </w:rPr>
        <w:t xml:space="preserve">Thanks for the suggestion. Then we may define a term </w:t>
      </w:r>
      <w:r>
        <w:rPr>
          <w:lang w:eastAsia="ko-KR"/>
        </w:rPr>
        <w:t>“</w:t>
      </w:r>
      <w:proofErr w:type="spellStart"/>
      <w:r>
        <w:rPr>
          <w:lang w:eastAsia="ko-KR"/>
        </w:rPr>
        <w:t>Sidelink</w:t>
      </w:r>
      <w:proofErr w:type="spellEnd"/>
      <w:r>
        <w:rPr>
          <w:lang w:eastAsia="ko-KR"/>
        </w:rPr>
        <w:t xml:space="preserve"> discovery: AS functionality enabling 5G </w:t>
      </w:r>
      <w:proofErr w:type="spellStart"/>
      <w:r>
        <w:rPr>
          <w:lang w:eastAsia="ko-KR"/>
        </w:rPr>
        <w:t>ProSe</w:t>
      </w:r>
      <w:proofErr w:type="spellEnd"/>
      <w:r>
        <w:rPr>
          <w:lang w:eastAsia="ko-KR"/>
        </w:rPr>
        <w:t xml:space="preserve"> UE-to-Network Relay Discovery or 5G </w:t>
      </w:r>
      <w:proofErr w:type="spellStart"/>
      <w:r>
        <w:rPr>
          <w:lang w:eastAsia="ko-KR"/>
        </w:rPr>
        <w:t>ProSe</w:t>
      </w:r>
      <w:proofErr w:type="spellEnd"/>
      <w:r>
        <w:rPr>
          <w:lang w:eastAsia="ko-KR"/>
        </w:rPr>
        <w:t xml:space="preserve"> Direct Discovery as defined in TS 23.304 [xx], using NR technology but not traversing any network node.”</w:t>
      </w:r>
    </w:p>
  </w:comment>
  <w:comment w:id="175" w:author="CATT" w:date="2022-03-07T15:23:00Z" w:initials="CATT">
    <w:p w14:paraId="6789E363" w14:textId="00066BB2" w:rsidR="006D14CD" w:rsidRPr="006D14CD" w:rsidRDefault="006D14CD">
      <w:pPr>
        <w:pStyle w:val="a7"/>
        <w:rPr>
          <w:rFonts w:eastAsia="DengXian"/>
          <w:lang w:eastAsia="zh-CN"/>
        </w:rPr>
      </w:pPr>
      <w:r>
        <w:rPr>
          <w:rStyle w:val="a5"/>
        </w:rPr>
        <w:annotationRef/>
      </w:r>
      <w:r>
        <w:rPr>
          <w:rFonts w:eastAsia="DengXian" w:hint="eastAsia"/>
          <w:lang w:eastAsia="zh-CN"/>
        </w:rPr>
        <w:t xml:space="preserve">More </w:t>
      </w:r>
      <w:r w:rsidRPr="006D14CD">
        <w:rPr>
          <w:rFonts w:eastAsia="DengXian"/>
          <w:lang w:eastAsia="zh-CN"/>
        </w:rPr>
        <w:t>precise</w:t>
      </w:r>
      <w:r>
        <w:rPr>
          <w:rFonts w:eastAsia="DengXian" w:hint="eastAsia"/>
          <w:lang w:eastAsia="zh-CN"/>
        </w:rPr>
        <w:t>.</w:t>
      </w:r>
    </w:p>
  </w:comment>
  <w:comment w:id="176" w:author="Hyunjeong Kang (Samsung)" w:date="2022-03-08T15:13:00Z" w:initials="HJ">
    <w:p w14:paraId="391B978E" w14:textId="18CFEC00" w:rsidR="00F54AE8" w:rsidRDefault="00F54AE8">
      <w:pPr>
        <w:pStyle w:val="a7"/>
        <w:rPr>
          <w:rFonts w:hint="eastAsia"/>
          <w:lang w:eastAsia="ko-KR"/>
        </w:rPr>
      </w:pPr>
      <w:r>
        <w:rPr>
          <w:rStyle w:val="a5"/>
        </w:rPr>
        <w:annotationRef/>
      </w:r>
      <w:proofErr w:type="gramStart"/>
      <w:r>
        <w:rPr>
          <w:rFonts w:hint="eastAsia"/>
          <w:lang w:eastAsia="ko-KR"/>
        </w:rPr>
        <w:t>ok</w:t>
      </w:r>
      <w:proofErr w:type="gramEnd"/>
    </w:p>
  </w:comment>
  <w:comment w:id="184" w:author="Apple - Zhibin Wu" w:date="2022-03-07T10:55:00Z" w:initials="ZW2">
    <w:p w14:paraId="607522D2" w14:textId="39E473CC" w:rsidR="00CA37C1" w:rsidRDefault="00CA37C1">
      <w:pPr>
        <w:pStyle w:val="a7"/>
      </w:pPr>
      <w:r>
        <w:rPr>
          <w:rStyle w:val="a5"/>
        </w:rPr>
        <w:annotationRef/>
      </w:r>
      <w:r>
        <w:t xml:space="preserve">SL </w:t>
      </w:r>
      <w:r>
        <w:sym w:font="Wingdings" w:char="F0E8"/>
      </w:r>
      <w:r>
        <w:t xml:space="preserve"> </w:t>
      </w:r>
      <w:proofErr w:type="spellStart"/>
      <w:r>
        <w:t>sidelink</w:t>
      </w:r>
      <w:proofErr w:type="spellEnd"/>
      <w:r>
        <w:t>, as there is no “SL” acronym defined.</w:t>
      </w:r>
    </w:p>
  </w:comment>
  <w:comment w:id="183" w:author="Hyunjeong Kang (Samsung)" w:date="2022-03-08T15:13:00Z" w:initials="HJ">
    <w:p w14:paraId="377DD0A6" w14:textId="2A761264" w:rsidR="00F54AE8" w:rsidRDefault="00F54AE8">
      <w:pPr>
        <w:pStyle w:val="a7"/>
        <w:rPr>
          <w:rFonts w:hint="eastAsia"/>
          <w:lang w:eastAsia="ko-KR"/>
        </w:rPr>
      </w:pPr>
      <w:r>
        <w:rPr>
          <w:rStyle w:val="a5"/>
        </w:rPr>
        <w:annotationRef/>
      </w:r>
      <w:proofErr w:type="gramStart"/>
      <w:r>
        <w:rPr>
          <w:lang w:eastAsia="ko-KR"/>
        </w:rPr>
        <w:t>fix</w:t>
      </w:r>
      <w:proofErr w:type="gramEnd"/>
      <w:r>
        <w:rPr>
          <w:lang w:eastAsia="ko-KR"/>
        </w:rPr>
        <w:t xml:space="preserve"> it.</w:t>
      </w:r>
    </w:p>
  </w:comment>
  <w:comment w:id="275" w:author="Hyunjeong Kang (Samsung)" w:date="2022-03-07T15:23:00Z" w:initials="HJ">
    <w:p w14:paraId="7F50EF1E" w14:textId="05DDC062" w:rsidR="00CD765D" w:rsidRDefault="00CD765D">
      <w:pPr>
        <w:pStyle w:val="a7"/>
        <w:rPr>
          <w:lang w:eastAsia="ko-KR"/>
        </w:rPr>
      </w:pPr>
      <w:r>
        <w:rPr>
          <w:rStyle w:val="a5"/>
        </w:rPr>
        <w:annotationRef/>
      </w:r>
      <w:proofErr w:type="gramStart"/>
      <w:r>
        <w:rPr>
          <w:lang w:eastAsia="ko-KR"/>
        </w:rPr>
        <w:t>v</w:t>
      </w:r>
      <w:r>
        <w:rPr>
          <w:rFonts w:hint="eastAsia"/>
          <w:lang w:eastAsia="ko-KR"/>
        </w:rPr>
        <w:t>0</w:t>
      </w:r>
      <w:r>
        <w:rPr>
          <w:lang w:eastAsia="ko-KR"/>
        </w:rPr>
        <w:t>0</w:t>
      </w:r>
      <w:proofErr w:type="gramEnd"/>
      <w:r>
        <w:rPr>
          <w:lang w:eastAsia="ko-KR"/>
        </w:rPr>
        <w:t xml:space="preserve"> Rapp</w:t>
      </w:r>
    </w:p>
    <w:p w14:paraId="08D0F064" w14:textId="7104EA47" w:rsidR="00CD765D" w:rsidRDefault="00CD765D">
      <w:pPr>
        <w:pStyle w:val="a7"/>
        <w:rPr>
          <w:lang w:eastAsia="ko-KR"/>
        </w:rPr>
      </w:pPr>
      <w:r>
        <w:rPr>
          <w:lang w:eastAsia="ko-KR"/>
        </w:rPr>
        <w:t>‘</w:t>
      </w:r>
      <w:proofErr w:type="gramStart"/>
      <w:r>
        <w:rPr>
          <w:lang w:eastAsia="ko-KR"/>
        </w:rPr>
        <w:t>no</w:t>
      </w:r>
      <w:proofErr w:type="gramEnd"/>
      <w:r>
        <w:rPr>
          <w:lang w:eastAsia="ko-KR"/>
        </w:rPr>
        <w:t xml:space="preserve"> ve</w:t>
      </w:r>
      <w:r>
        <w:rPr>
          <w:rFonts w:hint="eastAsia"/>
          <w:lang w:eastAsia="ko-KR"/>
        </w:rPr>
        <w:t>rification</w:t>
      </w:r>
      <w:r>
        <w:rPr>
          <w:lang w:eastAsia="ko-KR"/>
        </w:rPr>
        <w:t xml:space="preserve"> to SL-SRB4’ is added.</w:t>
      </w:r>
    </w:p>
  </w:comment>
  <w:comment w:id="523" w:author="Apple - Zhibin Wu" w:date="2022-03-07T10:57:00Z" w:initials="ZW2">
    <w:p w14:paraId="1327E967" w14:textId="265F71FC" w:rsidR="00CA37C1" w:rsidRDefault="00CA37C1">
      <w:pPr>
        <w:pStyle w:val="a7"/>
      </w:pPr>
      <w:r>
        <w:rPr>
          <w:rStyle w:val="a5"/>
        </w:rPr>
        <w:annotationRef/>
      </w:r>
      <w:r>
        <w:t xml:space="preserve">For non-relay discovery, the </w:t>
      </w:r>
      <w:proofErr w:type="spellStart"/>
      <w:r>
        <w:t>sideink</w:t>
      </w:r>
      <w:proofErr w:type="spellEnd"/>
      <w:r>
        <w:t xml:space="preserve"> SRB4 is also used and the RX_NEXT value is set in the same manner. Should we really need to emphasize this is only for relay discovery?</w:t>
      </w:r>
    </w:p>
  </w:comment>
  <w:comment w:id="524" w:author="Ericsson" w:date="2022-03-07T22:26:00Z" w:initials="Ericsson">
    <w:p w14:paraId="0F541575" w14:textId="51790C47" w:rsidR="0011344C" w:rsidRDefault="0011344C">
      <w:pPr>
        <w:pStyle w:val="a7"/>
      </w:pPr>
      <w:r>
        <w:rPr>
          <w:rStyle w:val="a5"/>
        </w:rPr>
        <w:annotationRef/>
      </w:r>
      <w:r>
        <w:t>Wang Min-&gt; agree with Apple, sufficient to use “</w:t>
      </w:r>
      <w:proofErr w:type="spellStart"/>
      <w:r>
        <w:t>sidelink</w:t>
      </w:r>
      <w:proofErr w:type="spellEnd"/>
      <w:r>
        <w:t xml:space="preserve"> discovery”</w:t>
      </w:r>
    </w:p>
  </w:comment>
  <w:comment w:id="525" w:author="Hyunjeong Kang (Samsung)" w:date="2022-03-08T15:09:00Z" w:initials="HJ">
    <w:p w14:paraId="5ACA9905" w14:textId="616141E9" w:rsidR="00F54AE8" w:rsidRDefault="00F54AE8">
      <w:pPr>
        <w:pStyle w:val="a7"/>
        <w:rPr>
          <w:rFonts w:hint="eastAsia"/>
          <w:lang w:eastAsia="ko-KR"/>
        </w:rPr>
      </w:pPr>
      <w:r>
        <w:rPr>
          <w:rStyle w:val="a5"/>
        </w:rPr>
        <w:annotationRef/>
      </w:r>
      <w:r>
        <w:rPr>
          <w:rFonts w:hint="eastAsia"/>
          <w:lang w:eastAsia="ko-KR"/>
        </w:rPr>
        <w:t xml:space="preserve">The comments are </w:t>
      </w:r>
      <w:r>
        <w:rPr>
          <w:lang w:eastAsia="ko-KR"/>
        </w:rPr>
        <w:t xml:space="preserve">reasonable. To cover both relay discovery and non-relay discovery, please check </w:t>
      </w:r>
      <w:r>
        <w:rPr>
          <w:rFonts w:hint="eastAsia"/>
          <w:lang w:eastAsia="ko-KR"/>
        </w:rPr>
        <w:t xml:space="preserve">a term and its definition </w:t>
      </w:r>
      <w:r>
        <w:rPr>
          <w:lang w:eastAsia="ko-KR"/>
        </w:rPr>
        <w:t>for “</w:t>
      </w:r>
      <w:proofErr w:type="spellStart"/>
      <w:r>
        <w:rPr>
          <w:lang w:eastAsia="ko-KR"/>
        </w:rPr>
        <w:t>sidelink</w:t>
      </w:r>
      <w:proofErr w:type="spellEnd"/>
      <w:r>
        <w:rPr>
          <w:lang w:eastAsia="ko-KR"/>
        </w:rPr>
        <w:t xml:space="preserve"> discovery” </w:t>
      </w:r>
      <w:r>
        <w:rPr>
          <w:rFonts w:hint="eastAsia"/>
          <w:lang w:eastAsia="ko-KR"/>
        </w:rPr>
        <w:t>as above are agreeable</w:t>
      </w:r>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124ED7" w15:done="0"/>
  <w15:commentEx w15:paraId="17332D31" w15:paraIdParent="7A124ED7" w15:done="0"/>
  <w15:commentEx w15:paraId="6789E363" w15:done="0"/>
  <w15:commentEx w15:paraId="391B978E" w15:paraIdParent="6789E363" w15:done="0"/>
  <w15:commentEx w15:paraId="607522D2" w15:done="0"/>
  <w15:commentEx w15:paraId="377DD0A6" w15:paraIdParent="607522D2" w15:done="0"/>
  <w15:commentEx w15:paraId="08D0F064" w15:done="0"/>
  <w15:commentEx w15:paraId="1327E967" w15:done="0"/>
  <w15:commentEx w15:paraId="0F541575" w15:paraIdParent="1327E967" w15:done="0"/>
  <w15:commentEx w15:paraId="5ACA9905" w15:paraIdParent="1327E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0588" w16cex:dateUtc="2022-03-07T21:28:00Z"/>
  <w16cex:commentExtensible w16cex:durableId="25D060B5" w16cex:dateUtc="2022-03-07T23:23:00Z"/>
  <w16cex:commentExtensible w16cex:durableId="25D06314" w16cex:dateUtc="2022-03-07T18:55:00Z"/>
  <w16cex:commentExtensible w16cex:durableId="25D060B6" w16cex:dateUtc="2022-03-07T23:23:00Z"/>
  <w16cex:commentExtensible w16cex:durableId="25D063A7" w16cex:dateUtc="2022-03-07T18:57:00Z"/>
  <w16cex:commentExtensible w16cex:durableId="25D1050C" w16cex:dateUtc="2022-03-07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124ED7" w16cid:durableId="25D10588"/>
  <w16cid:commentId w16cid:paraId="6789E363" w16cid:durableId="25D060B5"/>
  <w16cid:commentId w16cid:paraId="607522D2" w16cid:durableId="25D06314"/>
  <w16cid:commentId w16cid:paraId="08D0F064" w16cid:durableId="25D060B6"/>
  <w16cid:commentId w16cid:paraId="1327E967" w16cid:durableId="25D063A7"/>
  <w16cid:commentId w16cid:paraId="0F541575" w16cid:durableId="25D105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3FE91" w14:textId="77777777" w:rsidR="00B96C23" w:rsidRDefault="00B96C23">
      <w:pPr>
        <w:spacing w:after="0" w:line="240" w:lineRule="auto"/>
      </w:pPr>
      <w:r>
        <w:separator/>
      </w:r>
    </w:p>
  </w:endnote>
  <w:endnote w:type="continuationSeparator" w:id="0">
    <w:p w14:paraId="55DB20B0" w14:textId="77777777" w:rsidR="00B96C23" w:rsidRDefault="00B9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E449" w14:textId="77777777" w:rsidR="00CD765D" w:rsidRDefault="00CD765D">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5C0FA" w14:textId="77777777" w:rsidR="00B96C23" w:rsidRDefault="00B96C23">
      <w:pPr>
        <w:spacing w:after="0" w:line="240" w:lineRule="auto"/>
      </w:pPr>
      <w:r>
        <w:separator/>
      </w:r>
    </w:p>
  </w:footnote>
  <w:footnote w:type="continuationSeparator" w:id="0">
    <w:p w14:paraId="1E680496" w14:textId="77777777" w:rsidR="00B96C23" w:rsidRDefault="00B96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E9B09" w14:textId="38B568C2" w:rsidR="00CD765D" w:rsidRDefault="00CD76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54AE8">
      <w:rPr>
        <w:rFonts w:ascii="Arial" w:hAnsi="Arial" w:cs="Arial"/>
        <w:b/>
        <w:noProof/>
        <w:sz w:val="18"/>
        <w:szCs w:val="18"/>
      </w:rPr>
      <w:t>21</w:t>
    </w:r>
    <w:r>
      <w:rPr>
        <w:rFonts w:ascii="Arial" w:hAnsi="Arial" w:cs="Arial"/>
        <w:b/>
        <w:sz w:val="18"/>
        <w:szCs w:val="18"/>
      </w:rPr>
      <w:fldChar w:fldCharType="end"/>
    </w:r>
  </w:p>
  <w:p w14:paraId="61FE9450" w14:textId="77777777" w:rsidR="00CD765D" w:rsidRDefault="00CD765D">
    <w:pPr>
      <w:pStyle w:val="a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28B"/>
    <w:rsid w:val="00022658"/>
    <w:rsid w:val="00033397"/>
    <w:rsid w:val="00040095"/>
    <w:rsid w:val="00046CC9"/>
    <w:rsid w:val="00051834"/>
    <w:rsid w:val="00054A22"/>
    <w:rsid w:val="000655A6"/>
    <w:rsid w:val="000655C6"/>
    <w:rsid w:val="00077A1E"/>
    <w:rsid w:val="00080512"/>
    <w:rsid w:val="00086CBA"/>
    <w:rsid w:val="000872C4"/>
    <w:rsid w:val="000961C7"/>
    <w:rsid w:val="000A6F13"/>
    <w:rsid w:val="000D05C4"/>
    <w:rsid w:val="000D21FC"/>
    <w:rsid w:val="000D58AB"/>
    <w:rsid w:val="000D7DC3"/>
    <w:rsid w:val="000F5E64"/>
    <w:rsid w:val="00104E04"/>
    <w:rsid w:val="0011152C"/>
    <w:rsid w:val="0011344C"/>
    <w:rsid w:val="00120E09"/>
    <w:rsid w:val="00136C3D"/>
    <w:rsid w:val="00145E7B"/>
    <w:rsid w:val="001654A4"/>
    <w:rsid w:val="00170608"/>
    <w:rsid w:val="00183078"/>
    <w:rsid w:val="00193B5E"/>
    <w:rsid w:val="0019413A"/>
    <w:rsid w:val="0019787D"/>
    <w:rsid w:val="001A04DC"/>
    <w:rsid w:val="001A13C0"/>
    <w:rsid w:val="001A4F0A"/>
    <w:rsid w:val="001B3CFD"/>
    <w:rsid w:val="001C346A"/>
    <w:rsid w:val="001C56C3"/>
    <w:rsid w:val="001D02C2"/>
    <w:rsid w:val="001D367F"/>
    <w:rsid w:val="001D5CA8"/>
    <w:rsid w:val="001E38F6"/>
    <w:rsid w:val="001E533F"/>
    <w:rsid w:val="001E5AC8"/>
    <w:rsid w:val="001E66B7"/>
    <w:rsid w:val="001F168B"/>
    <w:rsid w:val="00205D9E"/>
    <w:rsid w:val="00207C74"/>
    <w:rsid w:val="002347A2"/>
    <w:rsid w:val="002453D1"/>
    <w:rsid w:val="00247990"/>
    <w:rsid w:val="00250EE2"/>
    <w:rsid w:val="00270A5D"/>
    <w:rsid w:val="00270D3D"/>
    <w:rsid w:val="002744BD"/>
    <w:rsid w:val="00275138"/>
    <w:rsid w:val="0027648E"/>
    <w:rsid w:val="002930C8"/>
    <w:rsid w:val="002948F4"/>
    <w:rsid w:val="002A070F"/>
    <w:rsid w:val="002A3679"/>
    <w:rsid w:val="002B6839"/>
    <w:rsid w:val="002D2D58"/>
    <w:rsid w:val="002D7FEC"/>
    <w:rsid w:val="002E7A71"/>
    <w:rsid w:val="002E7A8E"/>
    <w:rsid w:val="002F7572"/>
    <w:rsid w:val="002F7E9A"/>
    <w:rsid w:val="0030091C"/>
    <w:rsid w:val="00304AD5"/>
    <w:rsid w:val="00305BB2"/>
    <w:rsid w:val="003171B8"/>
    <w:rsid w:val="003172DC"/>
    <w:rsid w:val="00322028"/>
    <w:rsid w:val="00322676"/>
    <w:rsid w:val="00327B33"/>
    <w:rsid w:val="00352438"/>
    <w:rsid w:val="0035462D"/>
    <w:rsid w:val="00354FD9"/>
    <w:rsid w:val="00376E56"/>
    <w:rsid w:val="00387E63"/>
    <w:rsid w:val="00392A8E"/>
    <w:rsid w:val="003A4B49"/>
    <w:rsid w:val="003C014E"/>
    <w:rsid w:val="003C3971"/>
    <w:rsid w:val="003C46A0"/>
    <w:rsid w:val="003C5F3C"/>
    <w:rsid w:val="003D0A06"/>
    <w:rsid w:val="003E36ED"/>
    <w:rsid w:val="003E6D3D"/>
    <w:rsid w:val="003F0225"/>
    <w:rsid w:val="003F379E"/>
    <w:rsid w:val="00400FF7"/>
    <w:rsid w:val="00402A84"/>
    <w:rsid w:val="0041301E"/>
    <w:rsid w:val="00432BD1"/>
    <w:rsid w:val="00433821"/>
    <w:rsid w:val="00487955"/>
    <w:rsid w:val="004A0A40"/>
    <w:rsid w:val="004B0AD0"/>
    <w:rsid w:val="004D3578"/>
    <w:rsid w:val="004E213A"/>
    <w:rsid w:val="004F4927"/>
    <w:rsid w:val="004F6797"/>
    <w:rsid w:val="004F79A2"/>
    <w:rsid w:val="005062A8"/>
    <w:rsid w:val="0052516E"/>
    <w:rsid w:val="00535EEA"/>
    <w:rsid w:val="005402CE"/>
    <w:rsid w:val="00543E6C"/>
    <w:rsid w:val="005444B8"/>
    <w:rsid w:val="00545C9E"/>
    <w:rsid w:val="00546B13"/>
    <w:rsid w:val="00546B98"/>
    <w:rsid w:val="00555FD9"/>
    <w:rsid w:val="00556B23"/>
    <w:rsid w:val="00565087"/>
    <w:rsid w:val="00567893"/>
    <w:rsid w:val="00574A91"/>
    <w:rsid w:val="00597196"/>
    <w:rsid w:val="005A1647"/>
    <w:rsid w:val="005A51F4"/>
    <w:rsid w:val="005A64EB"/>
    <w:rsid w:val="005B0CF1"/>
    <w:rsid w:val="005C1DBB"/>
    <w:rsid w:val="005D2E01"/>
    <w:rsid w:val="005D763A"/>
    <w:rsid w:val="005E202B"/>
    <w:rsid w:val="005E656B"/>
    <w:rsid w:val="005F12E2"/>
    <w:rsid w:val="005F3628"/>
    <w:rsid w:val="005F797A"/>
    <w:rsid w:val="0060005B"/>
    <w:rsid w:val="00612ADE"/>
    <w:rsid w:val="00614C55"/>
    <w:rsid w:val="00614FDF"/>
    <w:rsid w:val="0062034A"/>
    <w:rsid w:val="00636133"/>
    <w:rsid w:val="00640217"/>
    <w:rsid w:val="00644E97"/>
    <w:rsid w:val="00650FAC"/>
    <w:rsid w:val="00655B70"/>
    <w:rsid w:val="00662E09"/>
    <w:rsid w:val="006B04E3"/>
    <w:rsid w:val="006B5C96"/>
    <w:rsid w:val="006D14CD"/>
    <w:rsid w:val="006E5C86"/>
    <w:rsid w:val="006E7CCE"/>
    <w:rsid w:val="007057D0"/>
    <w:rsid w:val="007227A3"/>
    <w:rsid w:val="007340C7"/>
    <w:rsid w:val="00734A5B"/>
    <w:rsid w:val="007365DB"/>
    <w:rsid w:val="00741E3C"/>
    <w:rsid w:val="0074253B"/>
    <w:rsid w:val="00743377"/>
    <w:rsid w:val="007441C4"/>
    <w:rsid w:val="00744E76"/>
    <w:rsid w:val="00756D79"/>
    <w:rsid w:val="0076338F"/>
    <w:rsid w:val="00781F0F"/>
    <w:rsid w:val="007932C6"/>
    <w:rsid w:val="007B27DF"/>
    <w:rsid w:val="007B696D"/>
    <w:rsid w:val="007C0A34"/>
    <w:rsid w:val="007C26C7"/>
    <w:rsid w:val="007C4B03"/>
    <w:rsid w:val="007D3A8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863A0"/>
    <w:rsid w:val="008944B6"/>
    <w:rsid w:val="008952A6"/>
    <w:rsid w:val="008A4D5E"/>
    <w:rsid w:val="008B18FA"/>
    <w:rsid w:val="008B4F85"/>
    <w:rsid w:val="008D1C4E"/>
    <w:rsid w:val="008D4A93"/>
    <w:rsid w:val="008F1050"/>
    <w:rsid w:val="008F6501"/>
    <w:rsid w:val="009017D4"/>
    <w:rsid w:val="00901853"/>
    <w:rsid w:val="0090271F"/>
    <w:rsid w:val="00902E23"/>
    <w:rsid w:val="00905EDE"/>
    <w:rsid w:val="00907066"/>
    <w:rsid w:val="009107A3"/>
    <w:rsid w:val="0091348E"/>
    <w:rsid w:val="00916C5A"/>
    <w:rsid w:val="009177D2"/>
    <w:rsid w:val="00917CCB"/>
    <w:rsid w:val="00927D32"/>
    <w:rsid w:val="00942EC2"/>
    <w:rsid w:val="009433A3"/>
    <w:rsid w:val="00951F79"/>
    <w:rsid w:val="009832D0"/>
    <w:rsid w:val="0098455F"/>
    <w:rsid w:val="009B292B"/>
    <w:rsid w:val="009C572F"/>
    <w:rsid w:val="009C7332"/>
    <w:rsid w:val="009F2980"/>
    <w:rsid w:val="009F37B7"/>
    <w:rsid w:val="00A10F02"/>
    <w:rsid w:val="00A13648"/>
    <w:rsid w:val="00A164B4"/>
    <w:rsid w:val="00A22B28"/>
    <w:rsid w:val="00A53724"/>
    <w:rsid w:val="00A54BB4"/>
    <w:rsid w:val="00A615BC"/>
    <w:rsid w:val="00A761D4"/>
    <w:rsid w:val="00A82346"/>
    <w:rsid w:val="00A878EC"/>
    <w:rsid w:val="00AC2A11"/>
    <w:rsid w:val="00AD101E"/>
    <w:rsid w:val="00AD20AD"/>
    <w:rsid w:val="00AE7DBB"/>
    <w:rsid w:val="00AF28FD"/>
    <w:rsid w:val="00AF4D5A"/>
    <w:rsid w:val="00AF7D60"/>
    <w:rsid w:val="00B07251"/>
    <w:rsid w:val="00B07BED"/>
    <w:rsid w:val="00B15449"/>
    <w:rsid w:val="00B2771A"/>
    <w:rsid w:val="00B4333A"/>
    <w:rsid w:val="00B56830"/>
    <w:rsid w:val="00B76BFC"/>
    <w:rsid w:val="00B83DF5"/>
    <w:rsid w:val="00B83EEE"/>
    <w:rsid w:val="00B96C23"/>
    <w:rsid w:val="00BB1F19"/>
    <w:rsid w:val="00BB6081"/>
    <w:rsid w:val="00BC0F7D"/>
    <w:rsid w:val="00BD49F4"/>
    <w:rsid w:val="00BD6693"/>
    <w:rsid w:val="00BD791E"/>
    <w:rsid w:val="00BE114A"/>
    <w:rsid w:val="00BE3E89"/>
    <w:rsid w:val="00BF6E54"/>
    <w:rsid w:val="00C2170E"/>
    <w:rsid w:val="00C21ABB"/>
    <w:rsid w:val="00C33079"/>
    <w:rsid w:val="00C45231"/>
    <w:rsid w:val="00C51697"/>
    <w:rsid w:val="00C521C9"/>
    <w:rsid w:val="00C55268"/>
    <w:rsid w:val="00C5592F"/>
    <w:rsid w:val="00C72833"/>
    <w:rsid w:val="00C87A8B"/>
    <w:rsid w:val="00C9135C"/>
    <w:rsid w:val="00C93F40"/>
    <w:rsid w:val="00CA37C1"/>
    <w:rsid w:val="00CA3D0C"/>
    <w:rsid w:val="00CB13E6"/>
    <w:rsid w:val="00CB6C49"/>
    <w:rsid w:val="00CC4AE8"/>
    <w:rsid w:val="00CC7ACC"/>
    <w:rsid w:val="00CD07D0"/>
    <w:rsid w:val="00CD765D"/>
    <w:rsid w:val="00CE4675"/>
    <w:rsid w:val="00D02446"/>
    <w:rsid w:val="00D23C65"/>
    <w:rsid w:val="00D2768E"/>
    <w:rsid w:val="00D33C5C"/>
    <w:rsid w:val="00D4010A"/>
    <w:rsid w:val="00D51A0F"/>
    <w:rsid w:val="00D65A4B"/>
    <w:rsid w:val="00D738D6"/>
    <w:rsid w:val="00D755EB"/>
    <w:rsid w:val="00D7794F"/>
    <w:rsid w:val="00D87E00"/>
    <w:rsid w:val="00D87E58"/>
    <w:rsid w:val="00D9134D"/>
    <w:rsid w:val="00D9280E"/>
    <w:rsid w:val="00D92BA1"/>
    <w:rsid w:val="00DA04D4"/>
    <w:rsid w:val="00DA13A5"/>
    <w:rsid w:val="00DA1621"/>
    <w:rsid w:val="00DA35A2"/>
    <w:rsid w:val="00DA5603"/>
    <w:rsid w:val="00DA7A03"/>
    <w:rsid w:val="00DB1818"/>
    <w:rsid w:val="00DB32EB"/>
    <w:rsid w:val="00DB7B85"/>
    <w:rsid w:val="00DC309B"/>
    <w:rsid w:val="00DC4DA2"/>
    <w:rsid w:val="00DC549D"/>
    <w:rsid w:val="00DF2B1F"/>
    <w:rsid w:val="00DF62CD"/>
    <w:rsid w:val="00E160D9"/>
    <w:rsid w:val="00E208AD"/>
    <w:rsid w:val="00E2150D"/>
    <w:rsid w:val="00E22044"/>
    <w:rsid w:val="00E44E0A"/>
    <w:rsid w:val="00E563B7"/>
    <w:rsid w:val="00E57EAC"/>
    <w:rsid w:val="00E77645"/>
    <w:rsid w:val="00E81F1B"/>
    <w:rsid w:val="00E8206B"/>
    <w:rsid w:val="00E8273E"/>
    <w:rsid w:val="00EB31E8"/>
    <w:rsid w:val="00EB7B5F"/>
    <w:rsid w:val="00EC4A25"/>
    <w:rsid w:val="00EC7802"/>
    <w:rsid w:val="00ED415E"/>
    <w:rsid w:val="00F025A2"/>
    <w:rsid w:val="00F04712"/>
    <w:rsid w:val="00F22548"/>
    <w:rsid w:val="00F22EC7"/>
    <w:rsid w:val="00F26E26"/>
    <w:rsid w:val="00F3031D"/>
    <w:rsid w:val="00F35ACC"/>
    <w:rsid w:val="00F42EBF"/>
    <w:rsid w:val="00F43055"/>
    <w:rsid w:val="00F54AE8"/>
    <w:rsid w:val="00F64218"/>
    <w:rsid w:val="00F653B8"/>
    <w:rsid w:val="00F654A0"/>
    <w:rsid w:val="00F67867"/>
    <w:rsid w:val="00F72860"/>
    <w:rsid w:val="00F77C42"/>
    <w:rsid w:val="00F84C26"/>
    <w:rsid w:val="00F859A4"/>
    <w:rsid w:val="00FA1266"/>
    <w:rsid w:val="00FC1192"/>
    <w:rsid w:val="00FC7059"/>
    <w:rsid w:val="00FF557C"/>
    <w:rsid w:val="2EB647CF"/>
    <w:rsid w:val="33A57DF3"/>
    <w:rsid w:val="42D2754F"/>
    <w:rsid w:val="6D0342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2E94C68"/>
  <w15:docId w15:val="{72FE071A-F144-9540-B3B4-8FFCC80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jc w:val="both"/>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본문 Char"/>
    <w:link w:val="a3"/>
    <w:qFormat/>
    <w:rPr>
      <w:rFonts w:eastAsia="바탕"/>
    </w:rPr>
  </w:style>
  <w:style w:type="character" w:customStyle="1" w:styleId="2Char">
    <w:name w:val="제목 2 Char"/>
    <w:link w:val="2"/>
    <w:qFormat/>
    <w:rPr>
      <w:rFonts w:ascii="Arial" w:hAnsi="Arial"/>
      <w:sz w:val="32"/>
    </w:rPr>
  </w:style>
  <w:style w:type="character" w:styleId="a4">
    <w:name w:val="Hyperlink"/>
    <w:qFormat/>
    <w:rPr>
      <w:color w:val="0000FF"/>
      <w:u w:val="single"/>
    </w:rPr>
  </w:style>
  <w:style w:type="character" w:styleId="a5">
    <w:name w:val="annotation reference"/>
    <w:uiPriority w:val="99"/>
    <w:qFormat/>
    <w:rPr>
      <w:sz w:val="16"/>
    </w:rPr>
  </w:style>
  <w:style w:type="character" w:styleId="a6">
    <w:name w:val="footnote reference"/>
    <w:qFormat/>
    <w:rPr>
      <w:b/>
      <w:position w:val="6"/>
      <w:sz w:val="16"/>
    </w:rPr>
  </w:style>
  <w:style w:type="character" w:customStyle="1" w:styleId="B4Char">
    <w:name w:val="B4 Char"/>
    <w:link w:val="B4"/>
    <w:qFormat/>
  </w:style>
  <w:style w:type="character" w:customStyle="1" w:styleId="B5Char">
    <w:name w:val="B5 Char"/>
    <w:link w:val="B5"/>
    <w:qFormat/>
  </w:style>
  <w:style w:type="character" w:customStyle="1" w:styleId="B3Char">
    <w:name w:val="B3 Char"/>
    <w:link w:val="B3"/>
    <w:qFormat/>
  </w:style>
  <w:style w:type="character" w:customStyle="1" w:styleId="TACChar">
    <w:name w:val="TAC Char"/>
    <w:link w:val="TAC"/>
    <w:qFormat/>
    <w:rPr>
      <w:rFonts w:ascii="Arial" w:hAnsi="Arial"/>
      <w:sz w:val="18"/>
    </w:rPr>
  </w:style>
  <w:style w:type="character" w:customStyle="1" w:styleId="THChar">
    <w:name w:val="TH Char"/>
    <w:link w:val="TH"/>
    <w:qFormat/>
    <w:rPr>
      <w:rFonts w:ascii="Arial" w:hAnsi="Arial"/>
      <w:b/>
    </w:rPr>
  </w:style>
  <w:style w:type="character" w:customStyle="1" w:styleId="8Char">
    <w:name w:val="제목 8 Char"/>
    <w:link w:val="8"/>
    <w:qFormat/>
    <w:rPr>
      <w:rFonts w:ascii="Arial" w:hAnsi="Arial"/>
      <w:sz w:val="36"/>
    </w:rPr>
  </w:style>
  <w:style w:type="character" w:customStyle="1" w:styleId="B1Char">
    <w:name w:val="B1 Char"/>
    <w:link w:val="B1"/>
    <w:qFormat/>
  </w:style>
  <w:style w:type="character" w:customStyle="1" w:styleId="B2Car">
    <w:name w:val="B2 Car"/>
    <w:basedOn w:val="a0"/>
    <w:link w:val="B2"/>
    <w:qFormat/>
  </w:style>
  <w:style w:type="character" w:customStyle="1" w:styleId="CRCoverPageZchn">
    <w:name w:val="CR Cover Page Zchn"/>
    <w:link w:val="CRCoverPage"/>
    <w:qFormat/>
    <w:locked/>
    <w:rPr>
      <w:rFonts w:ascii="Arial" w:eastAsia="Times New Roman" w:hAnsi="Arial"/>
      <w:lang w:eastAsia="en-US"/>
    </w:rPr>
  </w:style>
  <w:style w:type="character" w:customStyle="1" w:styleId="NOChar">
    <w:name w:val="NO Char"/>
    <w:link w:val="NO"/>
    <w:qFormat/>
  </w:style>
  <w:style w:type="character" w:customStyle="1" w:styleId="3Char">
    <w:name w:val="제목 3 Char"/>
    <w:link w:val="3"/>
    <w:rPr>
      <w:rFonts w:ascii="Arial" w:hAnsi="Arial"/>
      <w:sz w:val="28"/>
    </w:rPr>
  </w:style>
  <w:style w:type="character" w:customStyle="1" w:styleId="TFZchn">
    <w:name w:val="TF Zchn"/>
    <w:link w:val="TF"/>
    <w:qFormat/>
    <w:locked/>
    <w:rPr>
      <w:rFonts w:ascii="Arial" w:hAnsi="Arial"/>
      <w:b/>
    </w:rPr>
  </w:style>
  <w:style w:type="character" w:customStyle="1" w:styleId="ZGSM">
    <w:name w:val="ZGSM"/>
  </w:style>
  <w:style w:type="character" w:customStyle="1" w:styleId="EditorsNoteChar">
    <w:name w:val="Editor's Note Char"/>
    <w:link w:val="EditorsNote"/>
    <w:qFormat/>
    <w:rPr>
      <w:color w:val="FF0000"/>
    </w:rPr>
  </w:style>
  <w:style w:type="character" w:customStyle="1" w:styleId="B7Char">
    <w:name w:val="B7 Char"/>
    <w:link w:val="B7"/>
    <w:qFormat/>
    <w:rPr>
      <w:rFonts w:eastAsia="맑은 고딕"/>
      <w:lang w:eastAsia="en-US"/>
    </w:rPr>
  </w:style>
  <w:style w:type="character" w:customStyle="1" w:styleId="B6Char">
    <w:name w:val="B6 Char"/>
    <w:link w:val="B6"/>
    <w:qFormat/>
    <w:rPr>
      <w:lang w:eastAsia="en-US"/>
    </w:rPr>
  </w:style>
  <w:style w:type="character" w:customStyle="1" w:styleId="TAHCar">
    <w:name w:val="TAH Car"/>
    <w:link w:val="TAH"/>
    <w:qFormat/>
    <w:locked/>
    <w:rPr>
      <w:rFonts w:ascii="Arial" w:hAnsi="Arial"/>
      <w:b/>
      <w:sz w:val="18"/>
    </w:rPr>
  </w:style>
  <w:style w:type="character" w:customStyle="1" w:styleId="Char0">
    <w:name w:val="메모 텍스트 Char"/>
    <w:basedOn w:val="a0"/>
    <w:link w:val="a7"/>
    <w:qFormat/>
  </w:style>
  <w:style w:type="character" w:customStyle="1" w:styleId="Doc-text2Char">
    <w:name w:val="Doc-text2 Char"/>
    <w:link w:val="Doc-text2"/>
    <w:qFormat/>
    <w:rPr>
      <w:rFonts w:ascii="Arial" w:eastAsia="MS Mincho" w:hAnsi="Arial"/>
      <w:szCs w:val="24"/>
      <w:lang w:eastAsia="en-GB"/>
    </w:rPr>
  </w:style>
  <w:style w:type="character" w:customStyle="1" w:styleId="msoins0">
    <w:name w:val="msoins"/>
    <w:basedOn w:val="a0"/>
    <w:qFormat/>
  </w:style>
  <w:style w:type="character" w:customStyle="1" w:styleId="Char1">
    <w:name w:val="풍선 도움말 텍스트 Char"/>
    <w:link w:val="a8"/>
    <w:semiHidden/>
    <w:qFormat/>
    <w:rPr>
      <w:rFonts w:ascii="Calibri Light" w:eastAsia="Yu Gothic Light" w:hAnsi="Calibri Light" w:cs="Times New Roman"/>
      <w:sz w:val="18"/>
      <w:szCs w:val="18"/>
    </w:rPr>
  </w:style>
  <w:style w:type="character" w:customStyle="1" w:styleId="TALCar">
    <w:name w:val="TAL Car"/>
    <w:link w:val="TAL"/>
    <w:rPr>
      <w:rFonts w:ascii="Arial" w:hAnsi="Arial"/>
      <w:sz w:val="18"/>
    </w:rPr>
  </w:style>
  <w:style w:type="character" w:customStyle="1" w:styleId="Char2">
    <w:name w:val="각주 텍스트 Char"/>
    <w:link w:val="a9"/>
    <w:qFormat/>
    <w:rPr>
      <w:sz w:val="16"/>
    </w:rPr>
  </w:style>
  <w:style w:type="character" w:customStyle="1" w:styleId="4Char">
    <w:name w:val="제목 4 Char"/>
    <w:link w:val="4"/>
    <w:qFormat/>
    <w:rPr>
      <w:rFonts w:ascii="Arial" w:hAnsi="Arial"/>
      <w:sz w:val="24"/>
    </w:rPr>
  </w:style>
  <w:style w:type="character" w:customStyle="1" w:styleId="Char3">
    <w:name w:val="메모 주제 Char"/>
    <w:link w:val="aa"/>
    <w:qFormat/>
    <w:rPr>
      <w:b/>
      <w:bCs/>
    </w:rPr>
  </w:style>
  <w:style w:type="paragraph" w:styleId="20">
    <w:name w:val="toc 2"/>
    <w:basedOn w:val="10"/>
    <w:next w:val="a"/>
    <w:uiPriority w:val="39"/>
    <w:pPr>
      <w:keepNext w:val="0"/>
      <w:spacing w:before="0"/>
      <w:ind w:left="851" w:hanging="851"/>
    </w:pPr>
    <w:rPr>
      <w:sz w:val="20"/>
    </w:rPr>
  </w:style>
  <w:style w:type="paragraph" w:styleId="ab">
    <w:name w:val="List Number"/>
    <w:basedOn w:val="ac"/>
    <w:qFormat/>
  </w:style>
  <w:style w:type="paragraph" w:styleId="60">
    <w:name w:val="toc 6"/>
    <w:basedOn w:val="50"/>
    <w:next w:val="a"/>
    <w:semiHidden/>
    <w:pPr>
      <w:ind w:left="1985" w:hanging="1985"/>
    </w:pPr>
  </w:style>
  <w:style w:type="paragraph" w:styleId="21">
    <w:name w:val="index 2"/>
    <w:basedOn w:val="11"/>
    <w:next w:val="a"/>
    <w:pPr>
      <w:ind w:left="284"/>
    </w:pPr>
  </w:style>
  <w:style w:type="paragraph" w:styleId="a7">
    <w:name w:val="annotation text"/>
    <w:basedOn w:val="a"/>
    <w:link w:val="Char0"/>
    <w:qFormat/>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30">
    <w:name w:val="List 3"/>
    <w:basedOn w:val="22"/>
    <w:qFormat/>
    <w:pPr>
      <w:ind w:left="1135"/>
    </w:pPr>
  </w:style>
  <w:style w:type="paragraph" w:styleId="90">
    <w:name w:val="toc 9"/>
    <w:basedOn w:val="80"/>
    <w:next w:val="a"/>
    <w:semiHidden/>
    <w:qFormat/>
    <w:pPr>
      <w:ind w:left="1418" w:hanging="1418"/>
    </w:pPr>
  </w:style>
  <w:style w:type="paragraph" w:styleId="70">
    <w:name w:val="toc 7"/>
    <w:basedOn w:val="60"/>
    <w:next w:val="a"/>
    <w:semiHidden/>
    <w:qFormat/>
    <w:pPr>
      <w:ind w:left="2268" w:hanging="2268"/>
    </w:pPr>
  </w:style>
  <w:style w:type="paragraph" w:styleId="80">
    <w:name w:val="toc 8"/>
    <w:basedOn w:val="10"/>
    <w:next w:val="a"/>
    <w:uiPriority w:val="39"/>
    <w:pPr>
      <w:spacing w:before="180"/>
      <w:ind w:left="2693" w:hanging="2693"/>
    </w:pPr>
    <w:rPr>
      <w:b/>
    </w:rPr>
  </w:style>
  <w:style w:type="paragraph" w:styleId="40">
    <w:name w:val="List 4"/>
    <w:basedOn w:val="30"/>
    <w:qFormat/>
    <w:pPr>
      <w:ind w:left="1418"/>
    </w:pPr>
  </w:style>
  <w:style w:type="paragraph" w:styleId="23">
    <w:name w:val="List Number 2"/>
    <w:basedOn w:val="ab"/>
    <w:qFormat/>
    <w:pPr>
      <w:ind w:left="851"/>
    </w:pPr>
  </w:style>
  <w:style w:type="paragraph" w:styleId="a8">
    <w:name w:val="Balloon Text"/>
    <w:basedOn w:val="a"/>
    <w:link w:val="Char1"/>
    <w:unhideWhenUsed/>
    <w:pPr>
      <w:spacing w:after="0"/>
    </w:pPr>
    <w:rPr>
      <w:rFonts w:ascii="Calibri Light" w:eastAsia="Yu Gothic Light" w:hAnsi="Calibri Light"/>
      <w:sz w:val="18"/>
      <w:szCs w:val="18"/>
    </w:rPr>
  </w:style>
  <w:style w:type="paragraph" w:styleId="24">
    <w:name w:val="List Bullet 2"/>
    <w:basedOn w:val="ad"/>
    <w:pPr>
      <w:ind w:left="851"/>
    </w:pPr>
  </w:style>
  <w:style w:type="paragraph" w:styleId="22">
    <w:name w:val="List 2"/>
    <w:basedOn w:val="ac"/>
    <w:pPr>
      <w:ind w:left="851"/>
    </w:pPr>
  </w:style>
  <w:style w:type="paragraph" w:styleId="ae">
    <w:name w:val="heade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3">
    <w:name w:val="Body Text"/>
    <w:basedOn w:val="a"/>
    <w:link w:val="Char"/>
  </w:style>
  <w:style w:type="paragraph" w:styleId="ac">
    <w:name w:val="List"/>
    <w:basedOn w:val="a"/>
    <w:pPr>
      <w:ind w:left="568" w:hanging="284"/>
    </w:pPr>
  </w:style>
  <w:style w:type="paragraph" w:styleId="41">
    <w:name w:val="List Bullet 4"/>
    <w:basedOn w:val="31"/>
    <w:qFormat/>
    <w:pPr>
      <w:ind w:left="1418"/>
    </w:pPr>
  </w:style>
  <w:style w:type="paragraph" w:styleId="32">
    <w:name w:val="toc 3"/>
    <w:basedOn w:val="20"/>
    <w:next w:val="a"/>
    <w:uiPriority w:val="39"/>
    <w:pPr>
      <w:ind w:left="1134" w:hanging="1134"/>
    </w:p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H6">
    <w:name w:val="H6"/>
    <w:basedOn w:val="5"/>
    <w:next w:val="a"/>
    <w:qFormat/>
    <w:pPr>
      <w:ind w:left="1985" w:hanging="1985"/>
      <w:outlineLvl w:val="9"/>
    </w:pPr>
    <w:rPr>
      <w:sz w:val="20"/>
    </w:rPr>
  </w:style>
  <w:style w:type="paragraph" w:styleId="aa">
    <w:name w:val="annotation subject"/>
    <w:basedOn w:val="a7"/>
    <w:next w:val="a7"/>
    <w:link w:val="Char3"/>
    <w:qFormat/>
    <w:rPr>
      <w:b/>
      <w:bCs/>
    </w:rPr>
  </w:style>
  <w:style w:type="paragraph" w:styleId="42">
    <w:name w:val="toc 4"/>
    <w:basedOn w:val="32"/>
    <w:next w:val="a"/>
    <w:uiPriority w:val="39"/>
    <w:qFormat/>
    <w:pPr>
      <w:ind w:left="1418" w:hanging="1418"/>
    </w:pPr>
  </w:style>
  <w:style w:type="paragraph" w:styleId="51">
    <w:name w:val="List 5"/>
    <w:basedOn w:val="40"/>
    <w:qFormat/>
    <w:pPr>
      <w:ind w:left="1702"/>
    </w:pPr>
  </w:style>
  <w:style w:type="paragraph" w:styleId="af">
    <w:name w:val="footer"/>
    <w:basedOn w:val="ae"/>
    <w:qFormat/>
    <w:pPr>
      <w:jc w:val="center"/>
    </w:pPr>
    <w:rPr>
      <w:i/>
    </w:rPr>
  </w:style>
  <w:style w:type="paragraph" w:styleId="ad">
    <w:name w:val="List Bullet"/>
    <w:basedOn w:val="ac"/>
    <w:qFormat/>
  </w:style>
  <w:style w:type="paragraph" w:styleId="31">
    <w:name w:val="List Bullet 3"/>
    <w:basedOn w:val="24"/>
    <w:qFormat/>
    <w:pPr>
      <w:ind w:left="1135"/>
    </w:pPr>
  </w:style>
  <w:style w:type="paragraph" w:styleId="50">
    <w:name w:val="toc 5"/>
    <w:basedOn w:val="42"/>
    <w:next w:val="a"/>
    <w:semiHidden/>
    <w:pPr>
      <w:ind w:left="1701" w:hanging="1701"/>
    </w:pPr>
  </w:style>
  <w:style w:type="paragraph" w:styleId="11">
    <w:name w:val="index 1"/>
    <w:basedOn w:val="a"/>
    <w:next w:val="a"/>
    <w:qFormat/>
    <w:pPr>
      <w:keepLines/>
      <w:spacing w:after="0"/>
    </w:pPr>
  </w:style>
  <w:style w:type="paragraph" w:styleId="a9">
    <w:name w:val="footnote text"/>
    <w:basedOn w:val="a"/>
    <w:link w:val="Char2"/>
    <w:qFormat/>
    <w:pPr>
      <w:keepLines/>
      <w:spacing w:after="0"/>
      <w:ind w:left="454" w:hanging="454"/>
    </w:pPr>
    <w:rPr>
      <w:sz w:val="16"/>
    </w:rPr>
  </w:style>
  <w:style w:type="paragraph" w:styleId="52">
    <w:name w:val="List Bullet 5"/>
    <w:basedOn w:val="41"/>
    <w:qFormat/>
    <w:pPr>
      <w:ind w:left="1702"/>
    </w:pPr>
  </w:style>
  <w:style w:type="paragraph" w:customStyle="1" w:styleId="TAJ">
    <w:name w:val="TAJ"/>
    <w:basedOn w:val="TH"/>
  </w:style>
  <w:style w:type="paragraph" w:customStyle="1" w:styleId="TAH">
    <w:name w:val="TAH"/>
    <w:basedOn w:val="TAC"/>
    <w:link w:val="TAHCar"/>
    <w:qFormat/>
    <w:rPr>
      <w:b/>
    </w:rPr>
  </w:style>
  <w:style w:type="paragraph" w:customStyle="1" w:styleId="EW">
    <w:name w:val="EW"/>
    <w:basedOn w:val="EX"/>
    <w:pPr>
      <w:spacing w:after="0"/>
    </w:pPr>
  </w:style>
  <w:style w:type="paragraph" w:customStyle="1" w:styleId="TT">
    <w:name w:val="TT"/>
    <w:basedOn w:val="1"/>
    <w:next w:val="a"/>
    <w:qFormat/>
    <w:pPr>
      <w:outlineLvl w:val="9"/>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ja-JP"/>
    </w:rPr>
  </w:style>
  <w:style w:type="paragraph" w:customStyle="1" w:styleId="EditorsNote">
    <w:name w:val="Editor's Note"/>
    <w:basedOn w:val="NO"/>
    <w:link w:val="EditorsNoteChar"/>
    <w:qFormat/>
    <w:rPr>
      <w:color w:val="FF0000"/>
    </w:rPr>
  </w:style>
  <w:style w:type="paragraph" w:customStyle="1" w:styleId="EQ">
    <w:name w:val="EQ"/>
    <w:basedOn w:val="a"/>
    <w:next w:val="a"/>
    <w:qFormat/>
    <w:pPr>
      <w:keepLines/>
      <w:tabs>
        <w:tab w:val="center" w:pos="4536"/>
        <w:tab w:val="right" w:pos="9072"/>
      </w:tabs>
    </w:pPr>
  </w:style>
  <w:style w:type="paragraph" w:customStyle="1" w:styleId="TAR">
    <w:name w:val="TAR"/>
    <w:basedOn w:val="TAL"/>
    <w:qFormat/>
    <w:pPr>
      <w:jc w:val="right"/>
    </w:p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FP">
    <w:name w:val="FP"/>
    <w:basedOn w:val="a"/>
    <w:qFormat/>
    <w:pPr>
      <w:spacing w:after="0"/>
    </w:p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NF">
    <w:name w:val="NF"/>
    <w:basedOn w:val="NO"/>
    <w:qFormat/>
    <w:pPr>
      <w:keepNext/>
      <w:spacing w:after="0"/>
    </w:pPr>
    <w:rPr>
      <w:rFonts w:ascii="Arial" w:hAnsi="Arial"/>
      <w:sz w:val="18"/>
    </w:rPr>
  </w:style>
  <w:style w:type="paragraph" w:customStyle="1" w:styleId="B1">
    <w:name w:val="B1"/>
    <w:basedOn w:val="ac"/>
    <w:link w:val="B1Char"/>
  </w:style>
  <w:style w:type="paragraph" w:customStyle="1" w:styleId="NW">
    <w:name w:val="NW"/>
    <w:basedOn w:val="NO"/>
    <w:qFormat/>
    <w:pPr>
      <w:spacing w:after="0"/>
    </w:pPr>
  </w:style>
  <w:style w:type="paragraph" w:styleId="af0">
    <w:name w:val="List Paragraph"/>
    <w:basedOn w:val="a"/>
    <w:uiPriority w:val="34"/>
    <w:qFormat/>
    <w:pPr>
      <w:ind w:leftChars="400" w:left="800"/>
    </w:pPr>
    <w:rPr>
      <w:rFonts w:eastAsia="MS Mincho"/>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customStyle="1" w:styleId="B7">
    <w:name w:val="B7"/>
    <w:basedOn w:val="B6"/>
    <w:link w:val="B7Char"/>
    <w:qFormat/>
    <w:pPr>
      <w:ind w:left="1985"/>
    </w:pPr>
    <w:rPr>
      <w:rFonts w:eastAsia="맑은 고딕"/>
    </w:rPr>
  </w:style>
  <w:style w:type="paragraph" w:customStyle="1" w:styleId="B6">
    <w:name w:val="B6"/>
    <w:basedOn w:val="B5"/>
    <w:link w:val="B6Char"/>
    <w:qFormat/>
    <w:pPr>
      <w:ind w:left="1701" w:firstLine="0"/>
    </w:pPr>
  </w:style>
  <w:style w:type="paragraph" w:customStyle="1" w:styleId="B5">
    <w:name w:val="B5"/>
    <w:basedOn w:val="51"/>
    <w:link w:val="B5Char"/>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12">
    <w:name w:val="수정1"/>
    <w:uiPriority w:val="99"/>
    <w:semiHidden/>
    <w:qFormat/>
    <w:pPr>
      <w:spacing w:after="160" w:line="259" w:lineRule="auto"/>
      <w:jc w:val="both"/>
    </w:pPr>
    <w:rPr>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B2">
    <w:name w:val="B2"/>
    <w:basedOn w:val="22"/>
    <w:link w:val="B2Car"/>
  </w:style>
  <w:style w:type="paragraph" w:customStyle="1" w:styleId="B3">
    <w:name w:val="B3"/>
    <w:basedOn w:val="30"/>
    <w:link w:val="B3Char"/>
    <w:qFormat/>
  </w:style>
  <w:style w:type="paragraph" w:customStyle="1" w:styleId="B4">
    <w:name w:val="B4"/>
    <w:basedOn w:val="40"/>
    <w:link w:val="B4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Guidance">
    <w:name w:val="Guidance"/>
    <w:basedOn w:val="a"/>
    <w:qFormat/>
    <w:rPr>
      <w:i/>
      <w:color w:val="0000FF"/>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paragraph" w:styleId="af1">
    <w:name w:val="Revision"/>
    <w:hidden/>
    <w:uiPriority w:val="99"/>
    <w:unhideWhenUsed/>
    <w:rsid w:val="00CA37C1"/>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_.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___11.vsd"/><Relationship Id="rId21" Type="http://schemas.openxmlformats.org/officeDocument/2006/relationships/oleObject" Target="embeddings/Microsoft_Visio_2003-2010____2.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___4.vsdx"/><Relationship Id="rId50" Type="http://schemas.openxmlformats.org/officeDocument/2006/relationships/image" Target="media/image20.emf"/><Relationship Id="rId55" Type="http://schemas.microsoft.com/office/2011/relationships/people" Target="people.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3.emf"/><Relationship Id="rId29" Type="http://schemas.openxmlformats.org/officeDocument/2006/relationships/oleObject" Target="embeddings/Microsoft_Visio_2003-2010____6.vsd"/><Relationship Id="rId11" Type="http://schemas.microsoft.com/office/2011/relationships/commentsExtended" Target="commentsExtended.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___10.vsd"/><Relationship Id="rId40" Type="http://schemas.openxmlformats.org/officeDocument/2006/relationships/image" Target="media/image15.emf"/><Relationship Id="rId45" Type="http://schemas.openxmlformats.org/officeDocument/2006/relationships/package" Target="embeddings/Microsoft_Visio____3.vsdx"/><Relationship Id="rId53" Type="http://schemas.openxmlformats.org/officeDocument/2006/relationships/footer" Target="footer1.xml"/><Relationship Id="rId58" Type="http://schemas.microsoft.com/office/2016/09/relationships/commentsIds" Target="commentsIds.xml"/><Relationship Id="rId5" Type="http://schemas.openxmlformats.org/officeDocument/2006/relationships/footnotes" Target="footnotes.xml"/><Relationship Id="rId19"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___5.vsd"/><Relationship Id="rId30" Type="http://schemas.openxmlformats.org/officeDocument/2006/relationships/image" Target="media/image10.emf"/><Relationship Id="rId35" Type="http://schemas.openxmlformats.org/officeDocument/2006/relationships/oleObject" Target="embeddings/Microsoft_Visio_2003-2010____9.vsd"/><Relationship Id="rId43" Type="http://schemas.openxmlformats.org/officeDocument/2006/relationships/package" Target="embeddings/Microsoft_Visio____2.vsdx"/><Relationship Id="rId48" Type="http://schemas.openxmlformats.org/officeDocument/2006/relationships/image" Target="media/image19.emf"/><Relationship Id="rId56" Type="http://schemas.openxmlformats.org/officeDocument/2006/relationships/theme" Target="theme/theme1.xml"/><Relationship Id="rId8" Type="http://schemas.openxmlformats.org/officeDocument/2006/relationships/hyperlink" Target="http://www.3gpp.org/Change-Requests" TargetMode="External"/><Relationship Id="rId51" Type="http://schemas.openxmlformats.org/officeDocument/2006/relationships/package" Target="embeddings/Microsoft_Visio____6.vsdx"/><Relationship Id="rId3"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___.vsdx"/><Relationship Id="rId25" Type="http://schemas.openxmlformats.org/officeDocument/2006/relationships/oleObject" Target="embeddings/Microsoft_Visio_2003-2010____4.vsd"/><Relationship Id="rId33" Type="http://schemas.openxmlformats.org/officeDocument/2006/relationships/oleObject" Target="embeddings/Microsoft_Visio_2003-2010____8.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oleObject" Target="embeddings/Microsoft_Visio_2003-2010____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5" Type="http://schemas.openxmlformats.org/officeDocument/2006/relationships/oleObject" Target="embeddings/Microsoft_Visio_2003-2010____1.vsd"/><Relationship Id="rId23" Type="http://schemas.openxmlformats.org/officeDocument/2006/relationships/oleObject" Target="embeddings/Microsoft_Visio_2003-2010____3.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___5.vsdx"/><Relationship Id="rId57" Type="http://schemas.microsoft.com/office/2018/08/relationships/commentsExtensible" Target="commentsExtensible.xml"/><Relationship Id="rId10" Type="http://schemas.openxmlformats.org/officeDocument/2006/relationships/comments" Target="comments.xml"/><Relationship Id="rId31" Type="http://schemas.openxmlformats.org/officeDocument/2006/relationships/oleObject" Target="embeddings/Microsoft_Visio_2003-2010____7.vsd"/><Relationship Id="rId44" Type="http://schemas.openxmlformats.org/officeDocument/2006/relationships/image" Target="media/image17.emf"/><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22</TotalTime>
  <Pages>38</Pages>
  <Words>11144</Words>
  <Characters>63521</Characters>
  <Application>Microsoft Office Word</Application>
  <DocSecurity>0</DocSecurity>
  <Lines>529</Lines>
  <Paragraphs>149</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74516</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Hyunjeong Kang (Samsung)</cp:lastModifiedBy>
  <cp:revision>10</cp:revision>
  <dcterms:created xsi:type="dcterms:W3CDTF">2022-03-07T21:22:00Z</dcterms:created>
  <dcterms:modified xsi:type="dcterms:W3CDTF">2022-03-08T06:16:00Z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