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733F" w14:textId="7E18861A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37E0D">
        <w:rPr>
          <w:rFonts w:cs="Arial"/>
          <w:lang w:val="de-DE"/>
        </w:rPr>
        <w:t>7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r>
        <w:rPr>
          <w:rFonts w:cs="Arial"/>
          <w:lang w:val="de-DE"/>
        </w:rPr>
        <w:tab/>
      </w:r>
      <w:r>
        <w:t>R2-</w:t>
      </w:r>
      <w:r w:rsidR="00454A37" w:rsidRPr="00454A37">
        <w:t>220</w:t>
      </w:r>
      <w:r w:rsidR="00837E0D">
        <w:t>xxxx</w:t>
      </w:r>
    </w:p>
    <w:p w14:paraId="10FA1F37" w14:textId="564EB3CD" w:rsidR="00821AB9" w:rsidRDefault="003C3640">
      <w:pPr>
        <w:pStyle w:val="Head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Electronic</w:t>
      </w:r>
      <w:r w:rsidR="00837E0D" w:rsidRPr="00837E0D">
        <w:rPr>
          <w:color w:val="000000"/>
          <w:sz w:val="22"/>
          <w:szCs w:val="22"/>
          <w:lang w:eastAsia="de-DE"/>
        </w:rPr>
        <w:t xml:space="preserve"> </w:t>
      </w:r>
      <w:r w:rsidR="00837E0D" w:rsidRPr="002A3261">
        <w:rPr>
          <w:color w:val="000000"/>
          <w:sz w:val="22"/>
          <w:szCs w:val="22"/>
          <w:lang w:eastAsia="de-DE"/>
        </w:rPr>
        <w:t xml:space="preserve">Meeting, </w:t>
      </w:r>
      <w:r w:rsidR="00837E0D">
        <w:rPr>
          <w:color w:val="000000"/>
          <w:sz w:val="22"/>
          <w:szCs w:val="22"/>
          <w:lang w:eastAsia="de-DE"/>
        </w:rPr>
        <w:t>21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st</w:t>
      </w:r>
      <w:r w:rsidR="00837E0D">
        <w:rPr>
          <w:color w:val="000000"/>
          <w:sz w:val="22"/>
          <w:szCs w:val="22"/>
          <w:lang w:eastAsia="de-DE"/>
        </w:rPr>
        <w:t xml:space="preserve"> Feb</w:t>
      </w:r>
      <w:r w:rsidR="00837E0D" w:rsidRPr="0075624E">
        <w:rPr>
          <w:color w:val="000000"/>
          <w:sz w:val="22"/>
          <w:szCs w:val="22"/>
          <w:lang w:eastAsia="de-DE"/>
        </w:rPr>
        <w:t xml:space="preserve"> – </w:t>
      </w:r>
      <w:r w:rsidR="00837E0D">
        <w:rPr>
          <w:color w:val="000000"/>
          <w:sz w:val="22"/>
          <w:szCs w:val="22"/>
          <w:lang w:eastAsia="de-DE"/>
        </w:rPr>
        <w:t>3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rd</w:t>
      </w:r>
      <w:r w:rsidR="00837E0D">
        <w:rPr>
          <w:color w:val="000000"/>
          <w:sz w:val="22"/>
          <w:szCs w:val="22"/>
          <w:lang w:eastAsia="de-DE"/>
        </w:rPr>
        <w:t xml:space="preserve"> Mar</w:t>
      </w:r>
      <w:r w:rsidR="00837E0D" w:rsidRPr="0075624E">
        <w:rPr>
          <w:color w:val="000000"/>
          <w:sz w:val="22"/>
          <w:szCs w:val="22"/>
          <w:lang w:eastAsia="de-DE"/>
        </w:rPr>
        <w:t>, 2022</w:t>
      </w:r>
    </w:p>
    <w:p w14:paraId="668C46F6" w14:textId="77777777" w:rsidR="00821AB9" w:rsidRDefault="00821AB9">
      <w:pPr>
        <w:pStyle w:val="Title"/>
        <w:spacing w:before="120"/>
      </w:pPr>
    </w:p>
    <w:p w14:paraId="2E8B3E3C" w14:textId="57FEFC7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837E0D">
        <w:rPr>
          <w:rFonts w:eastAsia="MS Mincho" w:cs="Arial"/>
          <w:b/>
          <w:sz w:val="22"/>
          <w:szCs w:val="22"/>
          <w:lang w:eastAsia="ko-KR"/>
        </w:rPr>
        <w:t>[</w:t>
      </w:r>
      <w:r w:rsidR="00837E0D" w:rsidRPr="00837E0D">
        <w:rPr>
          <w:rFonts w:eastAsia="MS Mincho" w:cs="Arial"/>
          <w:b/>
          <w:sz w:val="22"/>
          <w:szCs w:val="22"/>
          <w:highlight w:val="yellow"/>
          <w:lang w:eastAsia="ko-KR"/>
        </w:rPr>
        <w:t>Draft</w:t>
      </w:r>
      <w:r w:rsidR="00837E0D">
        <w:rPr>
          <w:rFonts w:eastAsia="MS Mincho" w:cs="Arial"/>
          <w:b/>
          <w:sz w:val="22"/>
          <w:szCs w:val="22"/>
          <w:lang w:eastAsia="ko-KR"/>
        </w:rPr>
        <w:t xml:space="preserve">]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reply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on 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handling of DL non-SDT during SDT procedure</w:t>
      </w:r>
    </w:p>
    <w:p w14:paraId="2EDF48BB" w14:textId="2171FED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R2-2202144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R3-221472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57F19DD2" w14:textId="43F5179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91249C" w:rsidRPr="0091249C">
        <w:rPr>
          <w:rFonts w:eastAsiaTheme="minorEastAsia" w:cs="Arial" w:hint="eastAsia"/>
          <w:b/>
          <w:sz w:val="22"/>
          <w:szCs w:val="22"/>
          <w:highlight w:val="yellow"/>
        </w:rPr>
        <w:t>CATT</w:t>
      </w:r>
      <w:r w:rsidR="0091249C" w:rsidRPr="0091249C">
        <w:rPr>
          <w:rFonts w:eastAsiaTheme="minorEastAsia" w:cs="Arial"/>
          <w:b/>
          <w:sz w:val="22"/>
          <w:szCs w:val="22"/>
          <w:highlight w:val="yellow"/>
        </w:rPr>
        <w:t xml:space="preserve"> [to be RAN2]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62B381E" w14:textId="77777777" w:rsidR="00E83548" w:rsidRDefault="003C3640" w:rsidP="00043ACD">
      <w:pPr>
        <w:spacing w:afterLines="50"/>
        <w:rPr>
          <w:ins w:id="0" w:author="zte" w:date="2022-03-14T09:51:00Z"/>
          <w:rFonts w:cs="Arial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1B330F">
        <w:rPr>
          <w:rFonts w:cs="Arial" w:hint="eastAsia"/>
          <w:bCs/>
        </w:rPr>
        <w:t>handling of DL non-SDT during SDT procedure</w:t>
      </w:r>
      <w:r w:rsidR="001B330F" w:rsidRPr="001B330F">
        <w:rPr>
          <w:rFonts w:cs="Arial"/>
          <w:bCs/>
        </w:rPr>
        <w:t xml:space="preserve">. If </w:t>
      </w:r>
      <w:r w:rsidR="001B330F" w:rsidRPr="001B330F">
        <w:rPr>
          <w:rFonts w:cs="Arial"/>
        </w:rPr>
        <w:t>DL non-SDT data/signalling arriv</w:t>
      </w:r>
      <w:ins w:id="1" w:author="zte" w:date="2022-03-14T09:46:00Z">
        <w:r w:rsidR="00043ACD">
          <w:rPr>
            <w:rFonts w:cs="Arial"/>
          </w:rPr>
          <w:t>es</w:t>
        </w:r>
      </w:ins>
      <w:del w:id="2" w:author="zte" w:date="2022-03-14T09:46:00Z">
        <w:r w:rsidR="001B330F" w:rsidRPr="001B330F" w:rsidDel="00043ACD">
          <w:rPr>
            <w:rFonts w:cs="Arial"/>
          </w:rPr>
          <w:delText>al</w:delText>
        </w:r>
      </w:del>
      <w:r w:rsidR="001B330F" w:rsidRPr="001B330F">
        <w:rPr>
          <w:rFonts w:cs="Arial"/>
        </w:rPr>
        <w:t xml:space="preserve"> during SDT without anchor relocation, </w:t>
      </w:r>
      <w:r w:rsidR="00291359">
        <w:rPr>
          <w:rFonts w:cs="Arial"/>
        </w:rPr>
        <w:t>RAN2 confirm</w:t>
      </w:r>
      <w:ins w:id="3" w:author="zte" w:date="2022-03-14T09:50:00Z">
        <w:r w:rsidR="00043ACD">
          <w:rPr>
            <w:rFonts w:cs="Arial"/>
          </w:rPr>
          <w:t>s</w:t>
        </w:r>
      </w:ins>
      <w:r w:rsidR="00291359">
        <w:rPr>
          <w:rFonts w:cs="Arial"/>
        </w:rPr>
        <w:t xml:space="preserve"> </w:t>
      </w:r>
      <w:ins w:id="4" w:author="zte" w:date="2022-03-14T09:50:00Z">
        <w:r w:rsidR="00043ACD">
          <w:rPr>
            <w:rFonts w:cs="Arial"/>
          </w:rPr>
          <w:t xml:space="preserve">that </w:t>
        </w:r>
      </w:ins>
      <w:r w:rsidR="001B330F" w:rsidRPr="001B330F">
        <w:rPr>
          <w:rFonts w:cs="Arial"/>
        </w:rPr>
        <w:t xml:space="preserve">anchor </w:t>
      </w:r>
      <w:proofErr w:type="spellStart"/>
      <w:r w:rsidR="001B330F" w:rsidRPr="001B330F">
        <w:rPr>
          <w:rFonts w:cs="Arial"/>
        </w:rPr>
        <w:t>gNB</w:t>
      </w:r>
      <w:proofErr w:type="spellEnd"/>
      <w:r w:rsidR="001B330F" w:rsidRPr="001B330F">
        <w:rPr>
          <w:rFonts w:cs="Arial"/>
        </w:rPr>
        <w:t xml:space="preserve"> could move the UE back to RRC Inactive by using </w:t>
      </w:r>
      <w:proofErr w:type="spellStart"/>
      <w:r w:rsidR="001B330F" w:rsidRPr="001B330F">
        <w:rPr>
          <w:rFonts w:cs="Arial"/>
          <w:i/>
        </w:rPr>
        <w:t>RRCRelease</w:t>
      </w:r>
      <w:proofErr w:type="spellEnd"/>
      <w:r w:rsidR="001B330F" w:rsidRPr="001B330F">
        <w:rPr>
          <w:rFonts w:cs="Arial"/>
        </w:rPr>
        <w:t xml:space="preserve"> message. Then, the UE </w:t>
      </w:r>
      <w:del w:id="5" w:author="zte" w:date="2022-03-14T09:46:00Z">
        <w:r w:rsidR="001B330F" w:rsidRPr="001B330F" w:rsidDel="00043ACD">
          <w:rPr>
            <w:rFonts w:cs="Arial"/>
          </w:rPr>
          <w:delText xml:space="preserve">should </w:delText>
        </w:r>
      </w:del>
      <w:r w:rsidR="001B330F" w:rsidRPr="001B330F">
        <w:rPr>
          <w:rFonts w:cs="Arial"/>
        </w:rPr>
        <w:t>re-initiate</w:t>
      </w:r>
      <w:ins w:id="6" w:author="zte" w:date="2022-03-14T09:46:00Z">
        <w:r w:rsidR="00043ACD">
          <w:rPr>
            <w:rFonts w:cs="Arial"/>
          </w:rPr>
          <w:t>s</w:t>
        </w:r>
      </w:ins>
      <w:r w:rsidR="001B330F" w:rsidRPr="001B330F">
        <w:rPr>
          <w:rFonts w:cs="Arial"/>
        </w:rPr>
        <w:t xml:space="preserve"> a new RRC Resume procedure </w:t>
      </w:r>
      <w:r w:rsidR="001B330F" w:rsidRPr="001B330F">
        <w:rPr>
          <w:rFonts w:cs="Arial" w:hint="eastAsia"/>
        </w:rPr>
        <w:t>(</w:t>
      </w:r>
      <w:del w:id="7" w:author="zte" w:date="2022-03-14T09:47:00Z">
        <w:r w:rsidR="001B330F" w:rsidRPr="001B330F" w:rsidDel="00043ACD">
          <w:rPr>
            <w:rFonts w:cs="Arial" w:hint="eastAsia"/>
          </w:rPr>
          <w:delText>i.e</w:delText>
        </w:r>
      </w:del>
      <w:ins w:id="8" w:author="zte" w:date="2022-03-14T09:47:00Z">
        <w:r w:rsidR="00043ACD">
          <w:rPr>
            <w:rFonts w:cs="Arial"/>
          </w:rPr>
          <w:t>and the network</w:t>
        </w:r>
      </w:ins>
      <w:del w:id="9" w:author="zte" w:date="2022-03-14T09:47:00Z">
        <w:r w:rsidR="001B330F" w:rsidRPr="001B330F" w:rsidDel="00043ACD">
          <w:rPr>
            <w:rFonts w:cs="Arial" w:hint="eastAsia"/>
          </w:rPr>
          <w:delText>. UE will be</w:delText>
        </w:r>
      </w:del>
      <w:ins w:id="10" w:author="zte" w:date="2022-03-14T09:47:00Z">
        <w:r w:rsidR="00043ACD">
          <w:rPr>
            <w:rFonts w:cs="Arial"/>
          </w:rPr>
          <w:t xml:space="preserve"> can move</w:t>
        </w:r>
      </w:ins>
      <w:r w:rsidR="001B330F" w:rsidRPr="001B330F">
        <w:rPr>
          <w:rFonts w:cs="Arial" w:hint="eastAsia"/>
        </w:rPr>
        <w:t xml:space="preserve"> </w:t>
      </w:r>
      <w:del w:id="11" w:author="zte" w:date="2022-03-14T09:47:00Z">
        <w:r w:rsidR="001B330F" w:rsidRPr="001B330F" w:rsidDel="00043ACD">
          <w:rPr>
            <w:rFonts w:cs="Arial" w:hint="eastAsia"/>
          </w:rPr>
          <w:delText>resumed</w:delText>
        </w:r>
        <w:r w:rsidR="001B330F" w:rsidRPr="001B330F" w:rsidDel="00043ACD">
          <w:rPr>
            <w:rFonts w:cs="Arial"/>
          </w:rPr>
          <w:delText xml:space="preserve"> </w:delText>
        </w:r>
      </w:del>
      <w:ins w:id="12" w:author="zte" w:date="2022-03-14T09:47:00Z">
        <w:r w:rsidR="00043ACD">
          <w:rPr>
            <w:rFonts w:cs="Arial"/>
          </w:rPr>
          <w:t>the UE</w:t>
        </w:r>
        <w:r w:rsidR="00043ACD" w:rsidRPr="001B330F">
          <w:rPr>
            <w:rFonts w:cs="Arial"/>
          </w:rPr>
          <w:t xml:space="preserve"> </w:t>
        </w:r>
      </w:ins>
      <w:r w:rsidR="001B330F" w:rsidRPr="001B330F">
        <w:rPr>
          <w:rFonts w:cs="Arial"/>
        </w:rPr>
        <w:t>to RRC_CONNECTED</w:t>
      </w:r>
      <w:r w:rsidR="001B330F" w:rsidRPr="001B330F">
        <w:rPr>
          <w:rFonts w:cs="Arial" w:hint="eastAsia"/>
        </w:rPr>
        <w:t>)</w:t>
      </w:r>
      <w:r w:rsidR="001B330F" w:rsidRPr="001B330F">
        <w:rPr>
          <w:rFonts w:cs="Arial"/>
        </w:rPr>
        <w:t xml:space="preserve"> for follow-up data transmission. </w:t>
      </w:r>
    </w:p>
    <w:p w14:paraId="0E5BC54A" w14:textId="35E53B93" w:rsidR="001B330F" w:rsidRPr="001B330F" w:rsidDel="00043ACD" w:rsidRDefault="001B330F" w:rsidP="00043ACD">
      <w:pPr>
        <w:spacing w:afterLines="50"/>
        <w:rPr>
          <w:del w:id="13" w:author="zte" w:date="2022-03-14T09:48:00Z"/>
          <w:rFonts w:cs="Arial"/>
        </w:rPr>
      </w:pPr>
      <w:r w:rsidRPr="001B330F">
        <w:rPr>
          <w:rFonts w:cs="Arial"/>
        </w:rPr>
        <w:t xml:space="preserve">On how to trigger UE to </w:t>
      </w:r>
      <w:r w:rsidRPr="001B330F">
        <w:rPr>
          <w:rFonts w:cs="Arial" w:hint="eastAsia"/>
        </w:rPr>
        <w:t>re-</w:t>
      </w:r>
      <w:r w:rsidRPr="001B330F">
        <w:rPr>
          <w:rFonts w:cs="Arial"/>
        </w:rPr>
        <w:t>initiate another RRC Resume procedure,</w:t>
      </w:r>
      <w:del w:id="14" w:author="zte" w:date="2022-03-14T09:48:00Z">
        <w:r w:rsidRPr="001B330F" w:rsidDel="00043ACD">
          <w:rPr>
            <w:rFonts w:cs="Arial"/>
          </w:rPr>
          <w:delText xml:space="preserve"> two possible </w:delText>
        </w:r>
        <w:r w:rsidRPr="001B330F" w:rsidDel="00043ACD">
          <w:rPr>
            <w:rFonts w:cs="Arial" w:hint="eastAsia"/>
          </w:rPr>
          <w:delText>options</w:delText>
        </w:r>
        <w:r w:rsidRPr="001B330F" w:rsidDel="00043ACD">
          <w:rPr>
            <w:rFonts w:cs="Arial"/>
          </w:rPr>
          <w:delText xml:space="preserve"> </w:delText>
        </w:r>
        <w:r w:rsidRPr="001B330F" w:rsidDel="00043ACD">
          <w:rPr>
            <w:rFonts w:cs="Arial" w:hint="eastAsia"/>
          </w:rPr>
          <w:delText>were</w:delText>
        </w:r>
        <w:r w:rsidRPr="001B330F" w:rsidDel="00043ACD">
          <w:rPr>
            <w:rFonts w:cs="Arial"/>
          </w:rPr>
          <w:delText xml:space="preserve"> discussed in RAN3:</w:delText>
        </w:r>
      </w:del>
    </w:p>
    <w:p w14:paraId="71AC71D6" w14:textId="55157DA3" w:rsidR="001B330F" w:rsidRPr="001B330F" w:rsidDel="00043ACD" w:rsidRDefault="001B330F" w:rsidP="00043ACD">
      <w:pPr>
        <w:spacing w:afterLines="50"/>
        <w:rPr>
          <w:del w:id="15" w:author="zte" w:date="2022-03-14T09:48:00Z"/>
          <w:rFonts w:cs="Arial"/>
          <w:bCs/>
          <w:lang w:val="en-US"/>
        </w:rPr>
        <w:pPrChange w:id="16" w:author="zte" w:date="2022-03-14T09:48:00Z">
          <w:pPr>
            <w:pStyle w:val="ListParagraph"/>
            <w:numPr>
              <w:numId w:val="11"/>
            </w:numPr>
            <w:overflowPunct/>
            <w:autoSpaceDE/>
            <w:autoSpaceDN/>
            <w:adjustRightInd/>
            <w:spacing w:afterLines="50" w:line="240" w:lineRule="auto"/>
            <w:ind w:left="420" w:hanging="420"/>
            <w:jc w:val="left"/>
            <w:textAlignment w:val="auto"/>
          </w:pPr>
        </w:pPrChange>
      </w:pPr>
      <w:del w:id="17" w:author="zte" w:date="2022-03-14T09:48:00Z">
        <w:r w:rsidRPr="001B330F" w:rsidDel="00043ACD">
          <w:rPr>
            <w:rFonts w:cs="Arial"/>
          </w:rPr>
          <w:delText xml:space="preserve">Option 1: Use RAN paging to </w:delText>
        </w:r>
        <w:r w:rsidRPr="001B330F" w:rsidDel="00043ACD">
          <w:rPr>
            <w:rFonts w:cs="Arial"/>
            <w:bCs/>
            <w:lang w:val="en-US"/>
          </w:rPr>
          <w:delText>trigger the following-up RRC resume procedure after UE is moved to Inactive state.</w:delText>
        </w:r>
      </w:del>
    </w:p>
    <w:p w14:paraId="6BD2BAF9" w14:textId="252A71CE" w:rsidR="001B330F" w:rsidRPr="001B330F" w:rsidDel="00E83548" w:rsidRDefault="001B330F" w:rsidP="00043ACD">
      <w:pPr>
        <w:spacing w:afterLines="50"/>
        <w:rPr>
          <w:del w:id="18" w:author="zte" w:date="2022-03-14T09:52:00Z"/>
          <w:rFonts w:cs="Arial"/>
        </w:rPr>
        <w:pPrChange w:id="19" w:author="zte" w:date="2022-03-14T09:48:00Z">
          <w:pPr>
            <w:pStyle w:val="ListParagraph"/>
            <w:numPr>
              <w:numId w:val="11"/>
            </w:numPr>
            <w:overflowPunct/>
            <w:autoSpaceDE/>
            <w:autoSpaceDN/>
            <w:adjustRightInd/>
            <w:spacing w:afterLines="50" w:line="240" w:lineRule="auto"/>
            <w:ind w:left="420" w:hanging="420"/>
            <w:jc w:val="left"/>
            <w:textAlignment w:val="auto"/>
          </w:pPr>
        </w:pPrChange>
      </w:pPr>
      <w:del w:id="20" w:author="zte" w:date="2022-03-14T09:48:00Z">
        <w:r w:rsidRPr="001B330F" w:rsidDel="00043ACD">
          <w:rPr>
            <w:rFonts w:cs="Arial"/>
          </w:rPr>
          <w:delText>Option 2: Add specific cause value or Indication in RRCRelease message to indicate UE to trigger the follow-up resume procedure</w:delText>
        </w:r>
      </w:del>
      <w:del w:id="21" w:author="zte" w:date="2022-03-14T09:52:00Z">
        <w:r w:rsidRPr="001B330F" w:rsidDel="00E83548">
          <w:rPr>
            <w:rFonts w:cs="Arial"/>
          </w:rPr>
          <w:delText>.</w:delText>
        </w:r>
      </w:del>
    </w:p>
    <w:p w14:paraId="2D91FE15" w14:textId="17850CCB" w:rsidR="00821AB9" w:rsidRDefault="00E83548" w:rsidP="00E83548">
      <w:pPr>
        <w:spacing w:afterLines="50"/>
        <w:rPr>
          <w:rFonts w:cs="Arial"/>
          <w:bCs/>
        </w:rPr>
        <w:pPrChange w:id="22" w:author="zte" w:date="2022-03-14T09:52:00Z">
          <w:pPr/>
        </w:pPrChange>
      </w:pPr>
      <w:ins w:id="23" w:author="zte" w:date="2022-03-14T09:52:00Z">
        <w:r>
          <w:rPr>
            <w:rFonts w:cs="Arial"/>
            <w:bCs/>
          </w:rPr>
          <w:t xml:space="preserve"> </w:t>
        </w:r>
      </w:ins>
      <w:r w:rsidR="001B330F">
        <w:rPr>
          <w:rFonts w:cs="Arial"/>
          <w:bCs/>
        </w:rPr>
        <w:t xml:space="preserve">RAN2 discussed </w:t>
      </w:r>
      <w:r w:rsidR="001B330F" w:rsidRPr="001B330F">
        <w:rPr>
          <w:rFonts w:cs="Arial"/>
          <w:bCs/>
        </w:rPr>
        <w:t>the two options</w:t>
      </w:r>
      <w:r w:rsidR="001B330F">
        <w:rPr>
          <w:rFonts w:cs="Arial"/>
          <w:bCs/>
        </w:rPr>
        <w:t xml:space="preserve"> </w:t>
      </w:r>
      <w:ins w:id="24" w:author="zte" w:date="2022-03-14T09:48:00Z">
        <w:r w:rsidR="00043ACD">
          <w:rPr>
            <w:rFonts w:cs="Arial"/>
            <w:bCs/>
          </w:rPr>
          <w:t xml:space="preserve">mentioned in the RAN3 LS in </w:t>
        </w:r>
      </w:ins>
      <w:ins w:id="25" w:author="zte" w:date="2022-03-14T09:49:00Z">
        <w:r w:rsidR="00043ACD" w:rsidRPr="00043ACD">
          <w:rPr>
            <w:rFonts w:cs="Arial"/>
            <w:bCs/>
          </w:rPr>
          <w:t xml:space="preserve">R2-2202144 </w:t>
        </w:r>
      </w:ins>
      <w:r w:rsidR="001B330F">
        <w:rPr>
          <w:rFonts w:cs="Arial"/>
          <w:bCs/>
        </w:rPr>
        <w:t>and has reached the following agreement</w:t>
      </w:r>
      <w:del w:id="26" w:author="zte" w:date="2022-03-14T09:52:00Z">
        <w:r w:rsidR="001B330F" w:rsidDel="00E83548">
          <w:rPr>
            <w:rFonts w:cs="Arial"/>
            <w:bCs/>
          </w:rPr>
          <w:delText>.</w:delText>
        </w:r>
      </w:del>
      <w:ins w:id="27" w:author="zte" w:date="2022-03-14T09:52:00Z">
        <w:r>
          <w:rPr>
            <w:rFonts w:cs="Arial"/>
            <w:bCs/>
          </w:rPr>
          <w:t>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57B2" w14:paraId="75C646CD" w14:textId="77777777" w:rsidTr="008957B2">
        <w:tc>
          <w:tcPr>
            <w:tcW w:w="9629" w:type="dxa"/>
          </w:tcPr>
          <w:p w14:paraId="4A6091CD" w14:textId="41E57E8F" w:rsidR="008957B2" w:rsidRPr="008957B2" w:rsidRDefault="008957B2">
            <w:pPr>
              <w:rPr>
                <w:rFonts w:cs="Arial"/>
              </w:rPr>
            </w:pPr>
            <w:r>
              <w:t>As a baseline, for handling the DL non-SDT data/signalling arrival during SDT procedure without anchor relocation: network use</w:t>
            </w:r>
            <w:ins w:id="28" w:author="zte" w:date="2022-03-14T09:49:00Z">
              <w:r w:rsidR="00043ACD">
                <w:t>s</w:t>
              </w:r>
            </w:ins>
            <w:r>
              <w:t xml:space="preserve"> RAN paging to trigger the following-up RRC resume procedure after UE is moved to Inactive state.</w:t>
            </w:r>
          </w:p>
        </w:tc>
      </w:tr>
    </w:tbl>
    <w:p w14:paraId="7FBE7708" w14:textId="77777777" w:rsidR="008957B2" w:rsidRPr="008957B2" w:rsidRDefault="008957B2">
      <w:pPr>
        <w:rPr>
          <w:rFonts w:cs="Arial"/>
          <w:i/>
          <w:iCs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98AE6FA" w:rsidR="00821AB9" w:rsidRDefault="003C3640">
      <w:pPr>
        <w:ind w:left="1985" w:hanging="1985"/>
        <w:rPr>
          <w:lang w:val="en-US"/>
        </w:rPr>
      </w:pPr>
      <w:r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390CF94" w14:textId="77777777" w:rsidR="001B330F" w:rsidRDefault="001B330F" w:rsidP="001B330F">
      <w:pPr>
        <w:tabs>
          <w:tab w:val="left" w:pos="3119"/>
        </w:tabs>
        <w:rPr>
          <w:rFonts w:cs="Arial"/>
          <w:bCs/>
        </w:rPr>
      </w:pPr>
      <w:r>
        <w:rPr>
          <w:rFonts w:cs="Arial"/>
          <w:bCs/>
        </w:rPr>
        <w:t>TSG-RAN2 Meeting #118-e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16-27 May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Electronic Meeting</w:t>
      </w:r>
    </w:p>
    <w:p w14:paraId="013B6455" w14:textId="35780ED9" w:rsidR="00821AB9" w:rsidRDefault="001B330F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TSG-RAN2 Meeting#119-e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22-26 Aug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TBD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11EF" w14:textId="77777777" w:rsidR="002F1E15" w:rsidRDefault="002F1E15">
      <w:pPr>
        <w:spacing w:after="0" w:line="240" w:lineRule="auto"/>
      </w:pPr>
      <w:r>
        <w:separator/>
      </w:r>
    </w:p>
  </w:endnote>
  <w:endnote w:type="continuationSeparator" w:id="0">
    <w:p w14:paraId="04B90B46" w14:textId="77777777" w:rsidR="002F1E15" w:rsidRDefault="002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E15" w14:textId="77777777" w:rsidR="00043ACD" w:rsidRDefault="0004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2FCB" w14:textId="77777777" w:rsidR="00821AB9" w:rsidRDefault="003C364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B4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5B4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CD94" w14:textId="77777777" w:rsidR="00043ACD" w:rsidRDefault="00043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699F" w14:textId="77777777" w:rsidR="002F1E15" w:rsidRDefault="002F1E15">
      <w:pPr>
        <w:spacing w:after="0" w:line="240" w:lineRule="auto"/>
      </w:pPr>
      <w:r>
        <w:separator/>
      </w:r>
    </w:p>
  </w:footnote>
  <w:footnote w:type="continuationSeparator" w:id="0">
    <w:p w14:paraId="05F569AC" w14:textId="77777777" w:rsidR="002F1E15" w:rsidRDefault="002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A6C" w14:textId="77777777" w:rsidR="00043ACD" w:rsidRDefault="00043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D8A6" w14:textId="77777777" w:rsidR="00043ACD" w:rsidRDefault="00043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3ACD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1E15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548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8E1BF"/>
  <w15:docId w15:val="{952C2BED-71D6-4EBA-BFB6-3A848BD5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DengXian" w:cs="Arial"/>
      <w:b/>
      <w:bCs/>
      <w:kern w:val="28"/>
      <w:lang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DengXi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DengXian" w:cs="Arial"/>
      <w:b/>
      <w:lang w:eastAsia="en-US"/>
    </w:rPr>
  </w:style>
  <w:style w:type="paragraph" w:customStyle="1" w:styleId="Contact">
    <w:name w:val="Contact"/>
    <w:basedOn w:val="Heading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DengXian"/>
      <w:b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character" w:customStyle="1" w:styleId="CaptionChar">
    <w:name w:val="Caption Char"/>
    <w:link w:val="Caption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NormalWeb">
    <w:name w:val="Normal (Web)"/>
    <w:basedOn w:val="Normal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043ACD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80D768-AF55-4785-AF64-8D5B0D7FB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7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zte</cp:lastModifiedBy>
  <cp:revision>3</cp:revision>
  <cp:lastPrinted>2008-01-31T00:09:00Z</cp:lastPrinted>
  <dcterms:created xsi:type="dcterms:W3CDTF">2022-03-14T09:51:00Z</dcterms:created>
  <dcterms:modified xsi:type="dcterms:W3CDTF">2022-03-14T09:52:00Z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