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145F" w14:textId="77777777" w:rsidR="00D16054" w:rsidRDefault="00F65D9D">
      <w:pPr>
        <w:tabs>
          <w:tab w:val="right" w:pos="9639"/>
        </w:tabs>
        <w:spacing w:after="0"/>
        <w:rPr>
          <w:rFonts w:ascii="Arial" w:hAnsi="Arial"/>
          <w:b/>
          <w:i/>
          <w:noProof/>
          <w:sz w:val="28"/>
        </w:rPr>
      </w:pPr>
      <w:r>
        <w:rPr>
          <w:rFonts w:ascii="Arial" w:hAnsi="Arial"/>
          <w:b/>
          <w:noProof/>
          <w:sz w:val="24"/>
        </w:rPr>
        <w:t>3GPP TSG RAN2 Meeting #117-e</w:t>
      </w:r>
      <w:r>
        <w:rPr>
          <w:rFonts w:ascii="Arial" w:hAnsi="Arial"/>
          <w:b/>
          <w:i/>
          <w:noProof/>
          <w:sz w:val="24"/>
        </w:rPr>
        <w:t xml:space="preserve"> </w:t>
      </w:r>
      <w:r>
        <w:rPr>
          <w:rFonts w:ascii="Arial" w:hAnsi="Arial"/>
          <w:b/>
          <w:i/>
          <w:noProof/>
          <w:sz w:val="28"/>
        </w:rPr>
        <w:tab/>
      </w:r>
      <w:r>
        <w:rPr>
          <w:rFonts w:ascii="Arial" w:hAnsi="Arial"/>
          <w:b/>
          <w:noProof/>
          <w:sz w:val="28"/>
        </w:rPr>
        <w:t>R2-220xxxx</w:t>
      </w:r>
    </w:p>
    <w:p w14:paraId="1F236990" w14:textId="77777777" w:rsidR="00D16054" w:rsidRDefault="00F65D9D">
      <w:pPr>
        <w:spacing w:after="120"/>
        <w:outlineLvl w:val="0"/>
        <w:rPr>
          <w:rFonts w:ascii="Arial" w:hAnsi="Arial"/>
          <w:b/>
          <w:noProof/>
          <w:sz w:val="24"/>
        </w:rPr>
      </w:pPr>
      <w:r>
        <w:rPr>
          <w:rFonts w:ascii="Arial" w:hAnsi="Arial"/>
          <w:b/>
          <w:noProof/>
          <w:sz w:val="24"/>
        </w:rPr>
        <w:t>Online, 21 February – 03 March 2022</w:t>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p>
    <w:p w14:paraId="2C95861E" w14:textId="77777777" w:rsidR="00D16054" w:rsidRDefault="00F65D9D">
      <w:pPr>
        <w:spacing w:after="0"/>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7F46E757" w14:textId="77777777" w:rsidR="00D16054" w:rsidRDefault="00F65D9D">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Cs/>
          <w:color w:val="000000"/>
          <w:highlight w:val="yellow"/>
        </w:rPr>
        <w:t>[</w:t>
      </w:r>
      <w:r>
        <w:rPr>
          <w:rFonts w:ascii="Arial" w:hAnsi="Arial" w:cs="Arial" w:hint="eastAsia"/>
          <w:bCs/>
          <w:color w:val="000000"/>
          <w:highlight w:val="yellow"/>
        </w:rPr>
        <w:t>DRAFT]</w:t>
      </w:r>
      <w:r>
        <w:rPr>
          <w:rFonts w:ascii="BatangChe" w:eastAsia="BatangChe" w:hAnsi="BatangChe" w:cs="BatangChe" w:hint="eastAsia"/>
          <w:b/>
          <w:lang w:eastAsia="ko-KR"/>
        </w:rPr>
        <w:t xml:space="preserve"> </w:t>
      </w:r>
      <w:r>
        <w:rPr>
          <w:rFonts w:ascii="Arial" w:hAnsi="Arial" w:cs="Arial"/>
          <w:bCs/>
        </w:rPr>
        <w:t xml:space="preserve">LS on </w:t>
      </w:r>
      <w:commentRangeStart w:id="0"/>
      <w:r>
        <w:rPr>
          <w:rFonts w:ascii="Arial" w:hAnsi="Arial" w:cs="Arial"/>
          <w:bCs/>
          <w:color w:val="000000"/>
        </w:rPr>
        <w:t>TA validation</w:t>
      </w:r>
      <w:commentRangeEnd w:id="0"/>
      <w:r w:rsidR="00B47C13">
        <w:rPr>
          <w:rStyle w:val="ad"/>
        </w:rPr>
        <w:commentReference w:id="0"/>
      </w:r>
      <w:r>
        <w:rPr>
          <w:rFonts w:ascii="Arial" w:hAnsi="Arial" w:cs="Arial"/>
          <w:bCs/>
          <w:color w:val="000000"/>
        </w:rPr>
        <w:t xml:space="preserve"> for CG-SDT</w:t>
      </w:r>
    </w:p>
    <w:p w14:paraId="5E25E885" w14:textId="77777777" w:rsidR="00D16054" w:rsidRDefault="00F65D9D">
      <w:pPr>
        <w:spacing w:after="60"/>
        <w:ind w:left="1985" w:hanging="1985"/>
        <w:rPr>
          <w:rFonts w:ascii="Arial" w:hAnsi="Arial" w:cs="Arial"/>
          <w:bCs/>
        </w:rPr>
      </w:pPr>
      <w:r>
        <w:rPr>
          <w:rFonts w:ascii="Arial" w:hAnsi="Arial" w:cs="Arial"/>
          <w:b/>
        </w:rPr>
        <w:t>Response to:</w:t>
      </w:r>
      <w:r>
        <w:rPr>
          <w:rFonts w:ascii="Arial" w:hAnsi="Arial" w:cs="Arial"/>
          <w:bCs/>
        </w:rPr>
        <w:tab/>
        <w:t>-</w:t>
      </w:r>
    </w:p>
    <w:p w14:paraId="6F561027" w14:textId="77777777" w:rsidR="00D16054" w:rsidRDefault="00F65D9D">
      <w:pPr>
        <w:spacing w:after="60"/>
        <w:ind w:left="1985" w:hanging="1985"/>
        <w:rPr>
          <w:rFonts w:ascii="Arial" w:hAnsi="Arial" w:cs="Arial"/>
          <w:bCs/>
        </w:rPr>
      </w:pPr>
      <w:r>
        <w:rPr>
          <w:rFonts w:ascii="Arial" w:hAnsi="Arial" w:cs="Arial"/>
          <w:b/>
        </w:rPr>
        <w:t>Release:</w:t>
      </w:r>
      <w:r>
        <w:rPr>
          <w:rFonts w:ascii="Arial" w:hAnsi="Arial" w:cs="Arial"/>
          <w:bCs/>
        </w:rPr>
        <w:tab/>
        <w:t>Rel-17</w:t>
      </w:r>
    </w:p>
    <w:p w14:paraId="53B6A034" w14:textId="77777777" w:rsidR="00D16054" w:rsidRDefault="00F65D9D">
      <w:pPr>
        <w:spacing w:after="60"/>
        <w:ind w:left="1985" w:hanging="1985"/>
        <w:rPr>
          <w:rFonts w:ascii="Arial" w:hAnsi="Arial" w:cs="Arial"/>
          <w:bCs/>
        </w:rPr>
      </w:pPr>
      <w:r>
        <w:rPr>
          <w:rFonts w:ascii="Arial" w:hAnsi="Arial" w:cs="Arial"/>
          <w:b/>
        </w:rPr>
        <w:t>Work Item:</w:t>
      </w:r>
      <w:r>
        <w:rPr>
          <w:rFonts w:ascii="Arial" w:hAnsi="Arial" w:cs="Arial"/>
          <w:bCs/>
        </w:rPr>
        <w:tab/>
        <w:t>NR_SmallData_INACTIVE-Core</w:t>
      </w:r>
    </w:p>
    <w:p w14:paraId="202CC46F" w14:textId="77777777" w:rsidR="00D16054" w:rsidRDefault="00D16054">
      <w:pPr>
        <w:spacing w:after="60"/>
        <w:ind w:left="1985" w:hanging="1985"/>
        <w:rPr>
          <w:rFonts w:ascii="Arial" w:hAnsi="Arial" w:cs="Arial"/>
          <w:b/>
        </w:rPr>
      </w:pPr>
    </w:p>
    <w:p w14:paraId="70788C1F" w14:textId="77777777" w:rsidR="00D16054" w:rsidRDefault="00F65D9D">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 xml:space="preserve">LG </w:t>
      </w:r>
      <w:r>
        <w:rPr>
          <w:rFonts w:ascii="Arial" w:hAnsi="Arial" w:cs="Arial"/>
          <w:bCs/>
          <w:highlight w:val="yellow"/>
        </w:rPr>
        <w:t>Electronics [to be RAN2]</w:t>
      </w:r>
    </w:p>
    <w:p w14:paraId="5BA46B22" w14:textId="77777777" w:rsidR="00D16054" w:rsidRDefault="00F65D9D">
      <w:pPr>
        <w:spacing w:after="60"/>
        <w:ind w:left="1985" w:hanging="1985"/>
        <w:rPr>
          <w:rFonts w:ascii="Arial" w:hAnsi="Arial" w:cs="Arial"/>
          <w:bCs/>
        </w:rPr>
      </w:pPr>
      <w:r>
        <w:rPr>
          <w:rFonts w:ascii="Arial" w:hAnsi="Arial" w:cs="Arial"/>
          <w:b/>
        </w:rPr>
        <w:t>To:</w:t>
      </w:r>
      <w:r>
        <w:rPr>
          <w:rFonts w:ascii="Arial" w:hAnsi="Arial" w:cs="Arial"/>
          <w:bCs/>
        </w:rPr>
        <w:tab/>
        <w:t>RAN4</w:t>
      </w:r>
    </w:p>
    <w:p w14:paraId="4DAEEA84" w14:textId="77777777" w:rsidR="00D16054" w:rsidRDefault="00F65D9D">
      <w:pPr>
        <w:spacing w:after="60"/>
        <w:ind w:left="1985" w:hanging="1985"/>
        <w:rPr>
          <w:rFonts w:ascii="Arial" w:hAnsi="Arial" w:cs="Arial"/>
          <w:bCs/>
        </w:rPr>
      </w:pPr>
      <w:r>
        <w:rPr>
          <w:rFonts w:ascii="Arial" w:hAnsi="Arial" w:cs="Arial"/>
          <w:b/>
        </w:rPr>
        <w:t>Cc:</w:t>
      </w:r>
      <w:r>
        <w:rPr>
          <w:rFonts w:ascii="Arial" w:hAnsi="Arial" w:cs="Arial"/>
          <w:bCs/>
        </w:rPr>
        <w:tab/>
        <w:t>-</w:t>
      </w:r>
    </w:p>
    <w:p w14:paraId="4A67AAC3" w14:textId="77777777" w:rsidR="00D16054" w:rsidRDefault="00F65D9D">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060EC865" w14:textId="77777777" w:rsidR="00D16054" w:rsidRDefault="00F65D9D">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SeungJune Yi</w:t>
      </w:r>
    </w:p>
    <w:p w14:paraId="002A7E19" w14:textId="77777777" w:rsidR="00D16054" w:rsidRDefault="00F65D9D">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5" w:history="1">
        <w:r>
          <w:rPr>
            <w:rStyle w:val="a6"/>
            <w:rFonts w:ascii="Arial" w:hAnsi="Arial" w:cs="Arial"/>
            <w:bCs/>
          </w:rPr>
          <w:t>seungjune.yi@lge.com</w:t>
        </w:r>
      </w:hyperlink>
      <w:r>
        <w:rPr>
          <w:rFonts w:ascii="Arial" w:hAnsi="Arial" w:cs="Arial"/>
          <w:bCs/>
        </w:rPr>
        <w:t xml:space="preserve"> </w:t>
      </w:r>
    </w:p>
    <w:p w14:paraId="7934296B" w14:textId="77777777" w:rsidR="00D16054" w:rsidRDefault="00D16054">
      <w:pPr>
        <w:spacing w:after="0"/>
      </w:pPr>
    </w:p>
    <w:p w14:paraId="6125F1BF" w14:textId="77777777" w:rsidR="00D16054" w:rsidRDefault="00D16054">
      <w:pPr>
        <w:spacing w:after="60"/>
        <w:ind w:left="1985" w:hanging="1985"/>
        <w:rPr>
          <w:rFonts w:ascii="Arial" w:hAnsi="Arial" w:cs="Arial"/>
          <w:b/>
        </w:rPr>
      </w:pPr>
    </w:p>
    <w:p w14:paraId="07B808A1" w14:textId="77777777" w:rsidR="00D16054" w:rsidRDefault="00F65D9D">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6"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3A2FAC9B" w14:textId="77777777" w:rsidR="00D16054" w:rsidRDefault="00D16054">
      <w:pPr>
        <w:pBdr>
          <w:bottom w:val="single" w:sz="4" w:space="1" w:color="auto"/>
        </w:pBdr>
        <w:spacing w:after="0"/>
        <w:rPr>
          <w:rFonts w:ascii="Arial" w:hAnsi="Arial" w:cs="Arial"/>
        </w:rPr>
      </w:pPr>
    </w:p>
    <w:p w14:paraId="51FD7EEA" w14:textId="77777777" w:rsidR="00D16054" w:rsidRDefault="00D16054">
      <w:pPr>
        <w:spacing w:after="0"/>
        <w:rPr>
          <w:rFonts w:ascii="Arial" w:hAnsi="Arial" w:cs="Arial"/>
        </w:rPr>
      </w:pPr>
    </w:p>
    <w:p w14:paraId="04FAB13A" w14:textId="77777777" w:rsidR="00D16054" w:rsidRDefault="00F65D9D">
      <w:pPr>
        <w:spacing w:after="120"/>
        <w:rPr>
          <w:rFonts w:ascii="Arial" w:hAnsi="Arial" w:cs="Arial"/>
          <w:b/>
        </w:rPr>
      </w:pPr>
      <w:r>
        <w:rPr>
          <w:rFonts w:ascii="Arial" w:hAnsi="Arial" w:cs="Arial"/>
          <w:b/>
        </w:rPr>
        <w:t>1. Overall Description:</w:t>
      </w:r>
    </w:p>
    <w:p w14:paraId="206DA5DC" w14:textId="77777777" w:rsidR="00D16054" w:rsidRDefault="00F65D9D">
      <w:pPr>
        <w:spacing w:after="0"/>
        <w:rPr>
          <w:rFonts w:ascii="Arial" w:hAnsi="Arial" w:cs="Arial"/>
          <w:bCs/>
        </w:rPr>
      </w:pPr>
      <w:r>
        <w:rPr>
          <w:rFonts w:ascii="Arial" w:hAnsi="Arial" w:cs="Arial"/>
          <w:bCs/>
        </w:rPr>
        <w:t>RAN2 discussed the topic of CG-SDT resource validation based on RSRP change, and made following agreements.</w:t>
      </w:r>
    </w:p>
    <w:p w14:paraId="2980ADB5" w14:textId="77777777" w:rsidR="00D16054" w:rsidRDefault="00D16054">
      <w:pPr>
        <w:spacing w:after="0"/>
        <w:rPr>
          <w:rFonts w:ascii="Arial" w:eastAsia="Malgun Gothic" w:hAnsi="Arial" w:cs="Arial"/>
          <w:bCs/>
          <w:lang w:eastAsia="ko-KR"/>
        </w:rPr>
      </w:pPr>
    </w:p>
    <w:p w14:paraId="4894C8DA" w14:textId="77777777" w:rsidR="00D16054" w:rsidRDefault="00F65D9D">
      <w:pPr>
        <w:spacing w:after="0"/>
        <w:rPr>
          <w:rFonts w:ascii="Arial" w:eastAsia="Malgun Gothic" w:hAnsi="Arial" w:cs="Arial"/>
          <w:bCs/>
          <w:lang w:eastAsia="ko-KR"/>
        </w:rPr>
      </w:pPr>
      <w:r>
        <w:rPr>
          <w:rFonts w:ascii="Arial" w:eastAsia="Malgun Gothic" w:hAnsi="Arial" w:cs="Arial" w:hint="eastAsia"/>
          <w:bCs/>
          <w:lang w:eastAsia="ko-KR"/>
        </w:rPr>
        <w:t>RAN2#116bis-e</w:t>
      </w:r>
    </w:p>
    <w:p w14:paraId="0EEA33B5" w14:textId="77777777" w:rsidR="00D16054" w:rsidRDefault="00F65D9D">
      <w:pPr>
        <w:pStyle w:val="Doc-text2"/>
        <w:pBdr>
          <w:top w:val="single" w:sz="4" w:space="1" w:color="auto"/>
          <w:left w:val="single" w:sz="4" w:space="4" w:color="auto"/>
          <w:bottom w:val="single" w:sz="4" w:space="1" w:color="auto"/>
          <w:right w:val="single" w:sz="4" w:space="4" w:color="auto"/>
        </w:pBdr>
        <w:tabs>
          <w:tab w:val="clear" w:pos="1622"/>
        </w:tabs>
        <w:ind w:left="284" w:firstLine="0"/>
      </w:pPr>
      <w:r>
        <w:t>For CG-SDT resource validation, the</w:t>
      </w:r>
      <w:r>
        <w:t xml:space="preserve"> UE compares the RSRP at the time of initiating CG-SDT procedure with the RSRP stored at the time when RRCRelease message is received</w:t>
      </w:r>
    </w:p>
    <w:p w14:paraId="49CE586E" w14:textId="77777777" w:rsidR="00D16054" w:rsidRDefault="00D16054">
      <w:pPr>
        <w:spacing w:after="0"/>
        <w:rPr>
          <w:rFonts w:ascii="Arial" w:hAnsi="Arial" w:cs="Arial"/>
          <w:bCs/>
        </w:rPr>
      </w:pPr>
    </w:p>
    <w:p w14:paraId="0C235E36" w14:textId="77777777" w:rsidR="00D16054" w:rsidRDefault="00F65D9D">
      <w:pPr>
        <w:spacing w:after="0"/>
        <w:rPr>
          <w:rFonts w:ascii="Arial" w:eastAsia="Malgun Gothic" w:hAnsi="Arial" w:cs="Arial"/>
          <w:bCs/>
          <w:lang w:eastAsia="ko-KR"/>
        </w:rPr>
      </w:pPr>
      <w:r>
        <w:rPr>
          <w:rFonts w:ascii="Arial" w:eastAsia="Malgun Gothic" w:hAnsi="Arial" w:cs="Arial" w:hint="eastAsia"/>
          <w:bCs/>
          <w:lang w:eastAsia="ko-KR"/>
        </w:rPr>
        <w:t>RAN2#117-e</w:t>
      </w:r>
    </w:p>
    <w:p w14:paraId="43E206D2" w14:textId="77777777" w:rsidR="00D16054" w:rsidRDefault="00F65D9D">
      <w:pPr>
        <w:pStyle w:val="Doc-text2"/>
        <w:pBdr>
          <w:top w:val="single" w:sz="4" w:space="1" w:color="auto"/>
          <w:left w:val="single" w:sz="4" w:space="4" w:color="auto"/>
          <w:bottom w:val="single" w:sz="4" w:space="1" w:color="auto"/>
          <w:right w:val="single" w:sz="4" w:space="4" w:color="auto"/>
        </w:pBdr>
        <w:tabs>
          <w:tab w:val="clear" w:pos="1622"/>
        </w:tabs>
        <w:ind w:left="284" w:firstLine="0"/>
      </w:pPr>
      <w:r>
        <w:t xml:space="preserve">Downlink RSRP reference at the time of receiving RRCRelease with suspendConfig for the RSRP-based TA </w:t>
      </w:r>
      <w:r>
        <w:t>validation is determined by the MO configured for the cell where the UE is released from RRC_CONNECTED to RRC_INACTIVE.  FFS if there is any issues from RAN4 raised</w:t>
      </w:r>
    </w:p>
    <w:p w14:paraId="512C91E3" w14:textId="77777777" w:rsidR="00D16054" w:rsidRDefault="00D16054">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p>
    <w:p w14:paraId="35E58503" w14:textId="77777777" w:rsidR="00D16054" w:rsidRDefault="00F65D9D">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r>
        <w:rPr>
          <w:lang w:val="en-US"/>
        </w:rPr>
        <w:t xml:space="preserve">Reference RSRP value for RSRP-based TA validation in MAC is captured by referring to </w:t>
      </w:r>
      <w:r>
        <w:rPr>
          <w:lang w:val="en-US"/>
        </w:rPr>
        <w:t>RAN4 procedural text, e.g. MAC considers the TA valid if "The change in the RSRP of the downlink pathloss reference calculated as specified in 38.133 section 5.x [11] is less than cg-SDT-RSRP-ChangeThreshold."</w:t>
      </w:r>
    </w:p>
    <w:p w14:paraId="412C8BDF" w14:textId="77777777" w:rsidR="00D16054" w:rsidRDefault="00D16054">
      <w:pPr>
        <w:spacing w:after="0"/>
        <w:rPr>
          <w:rFonts w:ascii="Arial" w:eastAsia="Malgun Gothic" w:hAnsi="Arial" w:cs="Arial"/>
          <w:bCs/>
          <w:lang w:eastAsia="ko-KR"/>
        </w:rPr>
      </w:pPr>
    </w:p>
    <w:p w14:paraId="64FEC44C" w14:textId="77777777" w:rsidR="00D16054" w:rsidRDefault="00F65D9D">
      <w:pPr>
        <w:spacing w:after="0"/>
        <w:rPr>
          <w:rFonts w:ascii="Arial" w:eastAsia="Malgun Gothic" w:hAnsi="Arial" w:cs="Arial"/>
          <w:lang w:eastAsia="ko-KR"/>
        </w:rPr>
      </w:pPr>
      <w:r>
        <w:rPr>
          <w:rFonts w:ascii="Arial" w:eastAsia="Malgun Gothic" w:hAnsi="Arial" w:cs="Arial" w:hint="eastAsia"/>
          <w:lang w:eastAsia="ko-KR"/>
        </w:rPr>
        <w:t xml:space="preserve">Based on the agreements, RAN2 implements the </w:t>
      </w:r>
      <w:r>
        <w:rPr>
          <w:rFonts w:ascii="Arial" w:eastAsia="Malgun Gothic" w:hAnsi="Arial" w:cs="Arial" w:hint="eastAsia"/>
          <w:lang w:eastAsia="ko-KR"/>
        </w:rPr>
        <w:t xml:space="preserve">MAC CR </w:t>
      </w:r>
      <w:r>
        <w:rPr>
          <w:rFonts w:ascii="Arial" w:eastAsia="Malgun Gothic" w:hAnsi="Arial" w:cs="Arial"/>
          <w:lang w:eastAsia="ko-KR"/>
        </w:rPr>
        <w:t xml:space="preserve">(R2-2204216) </w:t>
      </w:r>
      <w:r>
        <w:rPr>
          <w:rFonts w:ascii="Arial" w:eastAsia="Malgun Gothic" w:hAnsi="Arial" w:cs="Arial" w:hint="eastAsia"/>
          <w:lang w:eastAsia="ko-KR"/>
        </w:rPr>
        <w:t>as shown below, which is submitted to RAN#95e for approval.</w:t>
      </w:r>
    </w:p>
    <w:p w14:paraId="1CBD9318" w14:textId="77777777" w:rsidR="00D16054" w:rsidRDefault="00D16054">
      <w:pPr>
        <w:spacing w:after="0"/>
        <w:rPr>
          <w:rFonts w:ascii="Arial" w:eastAsia="Malgun Gothic" w:hAnsi="Arial" w:cs="Arial"/>
          <w:lang w:eastAsia="ko-KR"/>
        </w:rPr>
      </w:pPr>
    </w:p>
    <w:tbl>
      <w:tblPr>
        <w:tblStyle w:val="ab"/>
        <w:tblW w:w="0" w:type="auto"/>
        <w:tblLook w:val="04A0" w:firstRow="1" w:lastRow="0" w:firstColumn="1" w:lastColumn="0" w:noHBand="0" w:noVBand="1"/>
      </w:tblPr>
      <w:tblGrid>
        <w:gridCol w:w="9631"/>
      </w:tblGrid>
      <w:tr w:rsidR="00D16054" w14:paraId="4B5E17D6" w14:textId="77777777">
        <w:tc>
          <w:tcPr>
            <w:tcW w:w="9631" w:type="dxa"/>
          </w:tcPr>
          <w:p w14:paraId="2FC0C062" w14:textId="77777777" w:rsidR="00D16054" w:rsidRDefault="00F65D9D">
            <w:pPr>
              <w:pStyle w:val="3"/>
              <w:keepNext w:val="0"/>
              <w:keepLines w:val="0"/>
              <w:rPr>
                <w:rFonts w:eastAsia="等线"/>
                <w:lang w:eastAsia="zh-CN"/>
              </w:rPr>
            </w:pPr>
            <w:bookmarkStart w:id="1" w:name="_Hlk95993306"/>
            <w:r>
              <w:rPr>
                <w:rFonts w:eastAsia="等线" w:hint="eastAsia"/>
                <w:lang w:eastAsia="zh-CN"/>
              </w:rPr>
              <w:t>5</w:t>
            </w:r>
            <w:r>
              <w:rPr>
                <w:rFonts w:eastAsia="等线"/>
                <w:lang w:eastAsia="zh-CN"/>
              </w:rPr>
              <w:t>.x.1</w:t>
            </w:r>
            <w:r>
              <w:rPr>
                <w:rFonts w:eastAsia="等线"/>
                <w:lang w:eastAsia="zh-CN"/>
              </w:rPr>
              <w:tab/>
              <w:t>TA Validation for CG-SDT</w:t>
            </w:r>
          </w:p>
          <w:p w14:paraId="10A14014" w14:textId="77777777" w:rsidR="00D16054" w:rsidRDefault="00F65D9D">
            <w:pPr>
              <w:rPr>
                <w:lang w:eastAsia="ko-KR"/>
              </w:rPr>
            </w:pPr>
            <w:r>
              <w:rPr>
                <w:lang w:eastAsia="ko-KR"/>
              </w:rPr>
              <w:t>RRC configures the following parameters for validation for CG-SDT:</w:t>
            </w:r>
          </w:p>
          <w:p w14:paraId="1523F5E4" w14:textId="77777777" w:rsidR="00D16054" w:rsidRDefault="00F65D9D">
            <w:pPr>
              <w:pStyle w:val="B1"/>
              <w:rPr>
                <w:lang w:eastAsia="zh-CN"/>
              </w:rPr>
            </w:pPr>
            <w:r>
              <w:rPr>
                <w:i/>
                <w:lang w:eastAsia="zh-CN"/>
              </w:rPr>
              <w:t>-</w:t>
            </w:r>
            <w:r>
              <w:rPr>
                <w:i/>
                <w:lang w:eastAsia="zh-CN"/>
              </w:rPr>
              <w:tab/>
              <w:t>cg-SDT-RSRP-ChangeThreshold</w:t>
            </w:r>
            <w:r>
              <w:rPr>
                <w:lang w:eastAsia="zh-CN"/>
              </w:rPr>
              <w:t>: RSRP threshold for the increase/decrease of RS</w:t>
            </w:r>
            <w:r>
              <w:rPr>
                <w:lang w:eastAsia="zh-CN"/>
              </w:rPr>
              <w:t>RP for time alignment validation.</w:t>
            </w:r>
          </w:p>
          <w:p w14:paraId="1F9CEF44" w14:textId="77777777" w:rsidR="00D16054" w:rsidRDefault="00F65D9D">
            <w:pPr>
              <w:rPr>
                <w:rFonts w:eastAsia="等线"/>
                <w:lang w:eastAsia="zh-CN"/>
              </w:rPr>
            </w:pPr>
            <w:r>
              <w:rPr>
                <w:rFonts w:eastAsia="等线" w:hint="eastAsia"/>
                <w:lang w:eastAsia="zh-CN"/>
              </w:rPr>
              <w:t>T</w:t>
            </w:r>
            <w:r>
              <w:rPr>
                <w:rFonts w:eastAsia="等线"/>
                <w:lang w:eastAsia="zh-CN"/>
              </w:rPr>
              <w:t>he MAC entity shall:</w:t>
            </w:r>
          </w:p>
          <w:p w14:paraId="6293C976" w14:textId="77777777" w:rsidR="00D16054" w:rsidRDefault="00F65D9D">
            <w:pPr>
              <w:pStyle w:val="B1"/>
              <w:rPr>
                <w:lang w:eastAsia="zh-CN"/>
              </w:rPr>
            </w:pPr>
            <w:r>
              <w:rPr>
                <w:lang w:eastAsia="zh-CN"/>
              </w:rPr>
              <w:t>1&gt;</w:t>
            </w:r>
            <w:r>
              <w:rPr>
                <w:lang w:eastAsia="zh-CN"/>
              </w:rPr>
              <w:tab/>
              <w:t xml:space="preserve">if the UE is configured with </w:t>
            </w:r>
            <w:r>
              <w:rPr>
                <w:i/>
                <w:lang w:eastAsia="zh-CN"/>
              </w:rPr>
              <w:t>measObject</w:t>
            </w:r>
            <w:r>
              <w:rPr>
                <w:lang w:eastAsia="zh-CN"/>
              </w:rPr>
              <w:t xml:space="preserve"> for the serving cell where the UE receives configuration for CG-SDT:</w:t>
            </w:r>
          </w:p>
          <w:p w14:paraId="5AA491D3" w14:textId="77777777" w:rsidR="00D16054" w:rsidRDefault="00F65D9D">
            <w:pPr>
              <w:pStyle w:val="B2"/>
              <w:rPr>
                <w:lang w:eastAsia="zh-CN"/>
              </w:rPr>
            </w:pPr>
            <w:r>
              <w:rPr>
                <w:rFonts w:hint="eastAsia"/>
                <w:lang w:eastAsia="zh-CN"/>
              </w:rPr>
              <w:t>2</w:t>
            </w:r>
            <w:r>
              <w:rPr>
                <w:lang w:eastAsia="zh-CN"/>
              </w:rPr>
              <w:t>&gt;</w:t>
            </w:r>
            <w:r>
              <w:rPr>
                <w:lang w:eastAsia="zh-CN"/>
              </w:rPr>
              <w:tab/>
              <w:t xml:space="preserve">store the RSRP of the downlink pathloss reference derived based on the </w:t>
            </w:r>
            <w:r>
              <w:rPr>
                <w:i/>
                <w:lang w:eastAsia="zh-CN"/>
              </w:rPr>
              <w:t>measObject</w:t>
            </w:r>
            <w:r>
              <w:rPr>
                <w:lang w:eastAsia="zh-CN"/>
              </w:rPr>
              <w:t xml:space="preserve"> con</w:t>
            </w:r>
            <w:r>
              <w:rPr>
                <w:lang w:eastAsia="zh-CN"/>
              </w:rPr>
              <w:t>figured for the serving cell as in TS 38.331.</w:t>
            </w:r>
          </w:p>
          <w:p w14:paraId="767B434F" w14:textId="77777777" w:rsidR="00D16054" w:rsidRDefault="00F65D9D">
            <w:pPr>
              <w:rPr>
                <w:rFonts w:eastAsia="等线"/>
                <w:lang w:eastAsia="zh-CN"/>
              </w:rPr>
            </w:pPr>
            <w:r>
              <w:rPr>
                <w:rFonts w:eastAsia="等线" w:hint="eastAsia"/>
                <w:lang w:eastAsia="zh-CN"/>
              </w:rPr>
              <w:t>T</w:t>
            </w:r>
            <w:r>
              <w:rPr>
                <w:rFonts w:eastAsia="等线"/>
                <w:lang w:eastAsia="zh-CN"/>
              </w:rPr>
              <w:t>he MAC entity shall consider the TA of the initial CG-SDT transmission with CCCH message to be valid when the following condition is fulfilled:</w:t>
            </w:r>
          </w:p>
          <w:p w14:paraId="71D230F9" w14:textId="77777777" w:rsidR="00D16054" w:rsidRDefault="00F65D9D">
            <w:pPr>
              <w:pStyle w:val="B1"/>
              <w:rPr>
                <w:rFonts w:eastAsia="等线"/>
                <w:lang w:eastAsia="zh-CN"/>
              </w:rPr>
            </w:pPr>
            <w:r>
              <w:rPr>
                <w:rFonts w:eastAsia="等线"/>
                <w:lang w:eastAsia="zh-CN"/>
              </w:rPr>
              <w:lastRenderedPageBreak/>
              <w:t>1&gt;</w:t>
            </w:r>
            <w:r>
              <w:rPr>
                <w:rFonts w:eastAsia="等线"/>
                <w:lang w:eastAsia="zh-CN"/>
              </w:rPr>
              <w:tab/>
              <w:t>compared to the stored downlink pathloss reference RSRP value,</w:t>
            </w:r>
            <w:r>
              <w:rPr>
                <w:rFonts w:eastAsia="等线"/>
                <w:lang w:eastAsia="zh-CN"/>
              </w:rPr>
              <w:t xml:space="preserve"> the current RSRP value of the downlink pathloss reference calculated </w:t>
            </w:r>
            <w:commentRangeStart w:id="2"/>
            <w:r>
              <w:rPr>
                <w:rFonts w:eastAsia="等线"/>
                <w:highlight w:val="yellow"/>
                <w:lang w:eastAsia="zh-CN"/>
              </w:rPr>
              <w:t xml:space="preserve">as specified in </w:t>
            </w:r>
            <w:r>
              <w:rPr>
                <w:highlight w:val="yellow"/>
                <w:lang w:eastAsia="ko-KR"/>
              </w:rPr>
              <w:t>TS 38.133 [11]</w:t>
            </w:r>
            <w:commentRangeEnd w:id="2"/>
            <w:r w:rsidR="006864E9">
              <w:rPr>
                <w:rStyle w:val="ad"/>
              </w:rPr>
              <w:commentReference w:id="2"/>
            </w:r>
            <w:r>
              <w:rPr>
                <w:lang w:eastAsia="ko-KR"/>
              </w:rPr>
              <w:t xml:space="preserve"> </w:t>
            </w:r>
            <w:r>
              <w:rPr>
                <w:rFonts w:eastAsia="等线"/>
                <w:lang w:eastAsia="zh-CN"/>
              </w:rPr>
              <w:t>has not increased/decreased by more than</w:t>
            </w:r>
            <w:r>
              <w:rPr>
                <w:rFonts w:eastAsia="等线"/>
                <w:i/>
                <w:lang w:eastAsia="zh-CN"/>
              </w:rPr>
              <w:t xml:space="preserve"> cg-SDT-RSRP-ChangeThreshold</w:t>
            </w:r>
            <w:r>
              <w:rPr>
                <w:rFonts w:eastAsia="等线"/>
                <w:lang w:eastAsia="zh-CN"/>
              </w:rPr>
              <w:t>, if configured;</w:t>
            </w:r>
          </w:p>
          <w:p w14:paraId="27ADA34A" w14:textId="77777777" w:rsidR="00D16054" w:rsidRDefault="00F65D9D">
            <w:pPr>
              <w:pStyle w:val="B1"/>
              <w:rPr>
                <w:rFonts w:ascii="Arial" w:hAnsi="Arial" w:cs="Arial"/>
                <w:lang w:eastAsia="zh-CN"/>
              </w:rPr>
            </w:pPr>
            <w:r>
              <w:rPr>
                <w:rFonts w:eastAsia="等线"/>
                <w:lang w:eastAsia="zh-CN"/>
              </w:rPr>
              <w:t>1&gt;</w:t>
            </w:r>
            <w:r>
              <w:rPr>
                <w:rFonts w:eastAsia="等线"/>
                <w:lang w:eastAsia="zh-CN"/>
              </w:rPr>
              <w:tab/>
            </w:r>
            <w:r>
              <w:rPr>
                <w:rFonts w:eastAsia="等线"/>
                <w:i/>
                <w:lang w:eastAsia="zh-CN"/>
              </w:rPr>
              <w:t>cg-SDT-TimeAlignmentTimer</w:t>
            </w:r>
            <w:r>
              <w:rPr>
                <w:rFonts w:eastAsia="等线"/>
                <w:lang w:eastAsia="zh-CN"/>
              </w:rPr>
              <w:t xml:space="preserve"> </w:t>
            </w:r>
            <w:r>
              <w:rPr>
                <w:rFonts w:eastAsia="等线" w:hint="eastAsia"/>
                <w:lang w:eastAsia="zh-CN"/>
              </w:rPr>
              <w:t>is</w:t>
            </w:r>
            <w:r>
              <w:rPr>
                <w:rFonts w:eastAsia="等线"/>
                <w:lang w:eastAsia="zh-CN"/>
              </w:rPr>
              <w:t xml:space="preserve"> running.</w:t>
            </w:r>
            <w:bookmarkEnd w:id="1"/>
          </w:p>
        </w:tc>
      </w:tr>
    </w:tbl>
    <w:p w14:paraId="73C5514B" w14:textId="77777777" w:rsidR="00D16054" w:rsidRDefault="00D16054">
      <w:pPr>
        <w:spacing w:after="0"/>
        <w:rPr>
          <w:rFonts w:ascii="Arial" w:hAnsi="Arial" w:cs="Arial"/>
          <w:lang w:eastAsia="zh-CN"/>
        </w:rPr>
      </w:pPr>
    </w:p>
    <w:p w14:paraId="73CCA14E" w14:textId="77777777" w:rsidR="00D16054" w:rsidRDefault="00D16054">
      <w:pPr>
        <w:spacing w:after="0"/>
        <w:rPr>
          <w:rFonts w:ascii="Arial" w:hAnsi="Arial" w:cs="Arial"/>
          <w:lang w:eastAsia="zh-CN"/>
        </w:rPr>
      </w:pPr>
    </w:p>
    <w:p w14:paraId="0C551F4E" w14:textId="77777777" w:rsidR="00D16054" w:rsidRDefault="00F65D9D">
      <w:pPr>
        <w:spacing w:after="120"/>
        <w:rPr>
          <w:rFonts w:ascii="Arial" w:hAnsi="Arial" w:cs="Arial"/>
          <w:b/>
        </w:rPr>
      </w:pPr>
      <w:r>
        <w:rPr>
          <w:rFonts w:ascii="Arial" w:hAnsi="Arial" w:cs="Arial"/>
          <w:b/>
        </w:rPr>
        <w:t>2. Actions:</w:t>
      </w:r>
    </w:p>
    <w:p w14:paraId="389EB174" w14:textId="77777777" w:rsidR="00D16054" w:rsidRDefault="00F65D9D">
      <w:pPr>
        <w:spacing w:after="120"/>
        <w:ind w:left="1985" w:hanging="1985"/>
        <w:rPr>
          <w:rFonts w:ascii="Arial" w:hAnsi="Arial" w:cs="Arial"/>
          <w:b/>
        </w:rPr>
      </w:pPr>
      <w:r>
        <w:rPr>
          <w:rFonts w:ascii="Arial" w:hAnsi="Arial" w:cs="Arial"/>
          <w:b/>
        </w:rPr>
        <w:t xml:space="preserve">To RAN4 </w:t>
      </w:r>
      <w:r>
        <w:rPr>
          <w:rFonts w:ascii="Arial" w:hAnsi="Arial" w:cs="Arial"/>
          <w:b/>
        </w:rPr>
        <w:t>group:</w:t>
      </w:r>
    </w:p>
    <w:p w14:paraId="3B0A78DF" w14:textId="49245162" w:rsidR="00D16054" w:rsidRDefault="00F65D9D">
      <w:pPr>
        <w:spacing w:after="120"/>
        <w:ind w:left="993" w:hanging="993"/>
        <w:rPr>
          <w:rFonts w:ascii="Arial" w:eastAsia="Malgun Gothic" w:hAnsi="Arial" w:cs="Arial"/>
          <w:bCs/>
          <w:lang w:eastAsia="ko-KR"/>
        </w:rPr>
      </w:pPr>
      <w:r>
        <w:rPr>
          <w:rFonts w:ascii="Arial" w:hAnsi="Arial" w:cs="Arial"/>
          <w:b/>
        </w:rPr>
        <w:t xml:space="preserve">ACTION: </w:t>
      </w:r>
      <w:r>
        <w:rPr>
          <w:rFonts w:ascii="Arial" w:hAnsi="Arial" w:cs="Arial"/>
          <w:b/>
        </w:rPr>
        <w:tab/>
      </w:r>
      <w:r>
        <w:rPr>
          <w:rFonts w:ascii="Arial" w:eastAsia="Malgun Gothic" w:hAnsi="Arial" w:cs="Arial" w:hint="eastAsia"/>
          <w:bCs/>
          <w:lang w:eastAsia="ko-KR"/>
        </w:rPr>
        <w:t>RAN2</w:t>
      </w:r>
      <w:r>
        <w:rPr>
          <w:rFonts w:ascii="Arial" w:eastAsia="Malgun Gothic" w:hAnsi="Arial" w:cs="Arial"/>
          <w:bCs/>
          <w:lang w:eastAsia="ko-KR"/>
        </w:rPr>
        <w:t xml:space="preserve"> respectfully asks RAN4 to </w:t>
      </w:r>
      <w:commentRangeStart w:id="3"/>
      <w:del w:id="4" w:author="zte" w:date="2022-03-14T09:59:00Z">
        <w:r>
          <w:rPr>
            <w:rFonts w:ascii="Arial" w:eastAsia="Malgun Gothic" w:hAnsi="Arial" w:cs="Arial"/>
            <w:bCs/>
            <w:lang w:eastAsia="ko-KR"/>
          </w:rPr>
          <w:delText xml:space="preserve">specify the relevant </w:delText>
        </w:r>
      </w:del>
      <w:commentRangeEnd w:id="3"/>
      <w:r>
        <w:rPr>
          <w:rStyle w:val="ad"/>
        </w:rPr>
        <w:commentReference w:id="3"/>
      </w:r>
      <w:del w:id="5" w:author="zte" w:date="2022-03-14T09:59:00Z">
        <w:r>
          <w:rPr>
            <w:rFonts w:ascii="Arial" w:eastAsia="Malgun Gothic" w:hAnsi="Arial" w:cs="Arial"/>
            <w:bCs/>
            <w:lang w:eastAsia="ko-KR"/>
          </w:rPr>
          <w:delText>text</w:delText>
        </w:r>
      </w:del>
      <w:ins w:id="6" w:author="zte" w:date="2022-03-14T09:59:00Z">
        <w:r>
          <w:rPr>
            <w:rFonts w:ascii="Arial" w:eastAsia="Malgun Gothic" w:hAnsi="Arial" w:cs="Arial"/>
            <w:bCs/>
            <w:lang w:eastAsia="ko-KR"/>
          </w:rPr>
          <w:t xml:space="preserve">take the above information into account for the specification of </w:t>
        </w:r>
      </w:ins>
      <w:ins w:id="7" w:author="zte" w:date="2022-03-14T10:00:00Z">
        <w:r>
          <w:rPr>
            <w:rFonts w:ascii="Arial" w:eastAsia="Malgun Gothic" w:hAnsi="Arial" w:cs="Arial"/>
            <w:bCs/>
            <w:lang w:eastAsia="ko-KR"/>
          </w:rPr>
          <w:t>RRM core requirements for SDT</w:t>
        </w:r>
      </w:ins>
      <w:ins w:id="8" w:author="zte" w:date="2022-03-14T09:59:00Z">
        <w:r>
          <w:rPr>
            <w:rFonts w:ascii="Arial" w:eastAsia="Malgun Gothic" w:hAnsi="Arial" w:cs="Arial"/>
            <w:bCs/>
            <w:lang w:eastAsia="ko-KR"/>
          </w:rPr>
          <w:t xml:space="preserve"> and provide any </w:t>
        </w:r>
      </w:ins>
      <w:commentRangeStart w:id="9"/>
      <w:ins w:id="10" w:author="zte" w:date="2022-03-14T10:00:00Z">
        <w:r>
          <w:rPr>
            <w:rFonts w:ascii="Arial" w:eastAsia="Malgun Gothic" w:hAnsi="Arial" w:cs="Arial"/>
            <w:bCs/>
            <w:lang w:eastAsia="ko-KR"/>
          </w:rPr>
          <w:t>rel</w:t>
        </w:r>
        <w:del w:id="11" w:author="vivo-Stephen" w:date="2022-03-15T17:52:00Z">
          <w:r w:rsidDel="00295EC6">
            <w:rPr>
              <w:rFonts w:ascii="Arial" w:eastAsia="Malgun Gothic" w:hAnsi="Arial" w:cs="Arial"/>
              <w:bCs/>
              <w:lang w:eastAsia="ko-KR"/>
            </w:rPr>
            <w:delText>ave</w:delText>
          </w:r>
        </w:del>
      </w:ins>
      <w:ins w:id="12" w:author="vivo-Stephen" w:date="2022-03-15T17:52:00Z">
        <w:r w:rsidR="00295EC6">
          <w:rPr>
            <w:rFonts w:ascii="Arial" w:eastAsia="Malgun Gothic" w:hAnsi="Arial" w:cs="Arial"/>
            <w:bCs/>
            <w:lang w:eastAsia="ko-KR"/>
          </w:rPr>
          <w:t>eva</w:t>
        </w:r>
      </w:ins>
      <w:ins w:id="13" w:author="zte" w:date="2022-03-14T10:00:00Z">
        <w:r>
          <w:rPr>
            <w:rFonts w:ascii="Arial" w:eastAsia="Malgun Gothic" w:hAnsi="Arial" w:cs="Arial"/>
            <w:bCs/>
            <w:lang w:eastAsia="ko-KR"/>
          </w:rPr>
          <w:t>nt</w:t>
        </w:r>
      </w:ins>
      <w:commentRangeEnd w:id="9"/>
      <w:r w:rsidR="00295EC6">
        <w:rPr>
          <w:rStyle w:val="ad"/>
        </w:rPr>
        <w:commentReference w:id="9"/>
      </w:r>
      <w:ins w:id="14" w:author="zte" w:date="2022-03-14T10:00:00Z">
        <w:r>
          <w:rPr>
            <w:rFonts w:ascii="Arial" w:eastAsia="Malgun Gothic" w:hAnsi="Arial" w:cs="Arial"/>
            <w:bCs/>
            <w:lang w:eastAsia="ko-KR"/>
          </w:rPr>
          <w:t xml:space="preserve"> </w:t>
        </w:r>
      </w:ins>
      <w:ins w:id="15" w:author="zte" w:date="2022-03-14T09:59:00Z">
        <w:r>
          <w:rPr>
            <w:rFonts w:ascii="Arial" w:eastAsia="Malgun Gothic" w:hAnsi="Arial" w:cs="Arial"/>
            <w:bCs/>
            <w:lang w:eastAsia="ko-KR"/>
          </w:rPr>
          <w:t xml:space="preserve">feedback on the above </w:t>
        </w:r>
      </w:ins>
      <w:ins w:id="16" w:author="zte" w:date="2022-03-14T10:00:00Z">
        <w:r>
          <w:rPr>
            <w:rFonts w:ascii="Arial" w:eastAsia="Malgun Gothic" w:hAnsi="Arial" w:cs="Arial"/>
            <w:bCs/>
            <w:lang w:eastAsia="ko-KR"/>
          </w:rPr>
          <w:t>agreements</w:t>
        </w:r>
      </w:ins>
      <w:ins w:id="17" w:author="seungjune.yi" w:date="2022-03-15T15:36:00Z">
        <w:r>
          <w:rPr>
            <w:rFonts w:ascii="Arial" w:eastAsia="Malgun Gothic" w:hAnsi="Arial" w:cs="Arial"/>
            <w:bCs/>
            <w:lang w:eastAsia="ko-KR"/>
          </w:rPr>
          <w:t xml:space="preserve"> </w:t>
        </w:r>
        <w:commentRangeStart w:id="18"/>
        <w:r>
          <w:rPr>
            <w:rFonts w:ascii="Arial" w:eastAsia="Malgun Gothic" w:hAnsi="Arial" w:cs="Arial" w:hint="eastAsia"/>
            <w:bCs/>
            <w:lang w:eastAsia="ko-KR"/>
          </w:rPr>
          <w:t>if necessary</w:t>
        </w:r>
      </w:ins>
      <w:commentRangeEnd w:id="18"/>
      <w:ins w:id="19" w:author="seungjune.yi" w:date="2022-03-15T15:37:00Z">
        <w:r>
          <w:rPr>
            <w:rStyle w:val="ad"/>
          </w:rPr>
          <w:commentReference w:id="18"/>
        </w:r>
      </w:ins>
      <w:del w:id="20" w:author="zte" w:date="2022-03-14T10:00:00Z">
        <w:r>
          <w:rPr>
            <w:rFonts w:ascii="Arial" w:eastAsia="Malgun Gothic" w:hAnsi="Arial" w:cs="Arial"/>
            <w:bCs/>
            <w:lang w:eastAsia="ko-KR"/>
          </w:rPr>
          <w:delText xml:space="preserve"> in RAN4 specification, considering the RAN2 MAC CR for SDT</w:delText>
        </w:r>
      </w:del>
      <w:r>
        <w:rPr>
          <w:rFonts w:ascii="Arial" w:eastAsia="Malgun Gothic" w:hAnsi="Arial" w:cs="Arial"/>
          <w:bCs/>
          <w:lang w:eastAsia="ko-KR"/>
        </w:rPr>
        <w:t>.</w:t>
      </w:r>
    </w:p>
    <w:p w14:paraId="1BCBD2AA" w14:textId="77777777" w:rsidR="00D16054" w:rsidRDefault="00D16054">
      <w:pPr>
        <w:spacing w:after="0"/>
        <w:rPr>
          <w:rFonts w:ascii="Arial" w:eastAsia="Malgun Gothic" w:hAnsi="Arial" w:cs="Arial"/>
          <w:bCs/>
          <w:lang w:eastAsia="ko-KR"/>
        </w:rPr>
      </w:pPr>
    </w:p>
    <w:p w14:paraId="755D7A74" w14:textId="77777777" w:rsidR="00D16054" w:rsidRDefault="00D16054">
      <w:pPr>
        <w:spacing w:after="0"/>
        <w:rPr>
          <w:rFonts w:ascii="Arial" w:eastAsia="Malgun Gothic" w:hAnsi="Arial" w:cs="Arial"/>
          <w:bCs/>
          <w:lang w:eastAsia="ko-KR"/>
        </w:rPr>
      </w:pPr>
    </w:p>
    <w:p w14:paraId="1E2FA4E9" w14:textId="77777777" w:rsidR="00D16054" w:rsidRDefault="00F65D9D">
      <w:pPr>
        <w:spacing w:after="120"/>
        <w:rPr>
          <w:rFonts w:ascii="Arial" w:hAnsi="Arial" w:cs="Arial"/>
          <w:b/>
        </w:rPr>
      </w:pPr>
      <w:r>
        <w:rPr>
          <w:rFonts w:ascii="Arial" w:hAnsi="Arial" w:cs="Arial"/>
          <w:b/>
        </w:rPr>
        <w:t>3. Dates of next TSG-RAN WG2 meetings:</w:t>
      </w:r>
    </w:p>
    <w:p w14:paraId="24D6405C" w14:textId="0324C1A4" w:rsidR="00D16054" w:rsidRDefault="00F65D9D">
      <w:pPr>
        <w:tabs>
          <w:tab w:val="left" w:pos="5103"/>
        </w:tabs>
        <w:spacing w:after="120"/>
        <w:ind w:left="2268" w:hanging="2268"/>
        <w:rPr>
          <w:rFonts w:ascii="Arial" w:hAnsi="Arial" w:cs="Arial"/>
          <w:bCs/>
          <w:lang w:val="en-US"/>
        </w:rPr>
      </w:pPr>
      <w:commentRangeStart w:id="21"/>
      <w:r>
        <w:rPr>
          <w:rFonts w:ascii="Arial" w:hAnsi="Arial" w:cs="Arial"/>
          <w:bCs/>
          <w:lang w:val="en-US"/>
        </w:rPr>
        <w:t>RAN2#118-e</w:t>
      </w:r>
      <w:r>
        <w:rPr>
          <w:rFonts w:ascii="Arial" w:hAnsi="Arial" w:cs="Arial"/>
          <w:bCs/>
          <w:lang w:val="en-US"/>
        </w:rPr>
        <w:tab/>
      </w:r>
      <w:del w:id="22" w:author="vivo-Stephen" w:date="2022-03-15T17:55:00Z">
        <w:r w:rsidDel="00CB6D47">
          <w:rPr>
            <w:rFonts w:ascii="Arial" w:hAnsi="Arial" w:cs="Arial"/>
            <w:bCs/>
            <w:lang w:val="en-US"/>
          </w:rPr>
          <w:delText xml:space="preserve">16 </w:delText>
        </w:r>
      </w:del>
      <w:ins w:id="23" w:author="vivo-Stephen" w:date="2022-03-15T17:55:00Z">
        <w:r w:rsidR="00CB6D47">
          <w:rPr>
            <w:rFonts w:ascii="Arial" w:hAnsi="Arial" w:cs="Arial"/>
            <w:bCs/>
            <w:lang w:val="en-US"/>
          </w:rPr>
          <w:t>9</w:t>
        </w:r>
        <w:r w:rsidR="00CB6D47">
          <w:rPr>
            <w:rFonts w:ascii="Arial" w:hAnsi="Arial" w:cs="Arial"/>
            <w:bCs/>
            <w:lang w:val="en-US"/>
          </w:rPr>
          <w:t xml:space="preserve"> </w:t>
        </w:r>
      </w:ins>
      <w:r>
        <w:rPr>
          <w:rFonts w:ascii="Arial" w:hAnsi="Arial" w:cs="Arial"/>
          <w:bCs/>
          <w:lang w:val="en-US"/>
        </w:rPr>
        <w:t xml:space="preserve">– </w:t>
      </w:r>
      <w:del w:id="24" w:author="vivo-Stephen" w:date="2022-03-15T17:55:00Z">
        <w:r w:rsidDel="00CB6D47">
          <w:rPr>
            <w:rFonts w:ascii="Arial" w:hAnsi="Arial" w:cs="Arial"/>
            <w:bCs/>
            <w:lang w:val="en-US"/>
          </w:rPr>
          <w:delText xml:space="preserve">27 </w:delText>
        </w:r>
      </w:del>
      <w:ins w:id="25" w:author="vivo-Stephen" w:date="2022-03-15T17:55:00Z">
        <w:r w:rsidR="00CB6D47">
          <w:rPr>
            <w:rFonts w:ascii="Arial" w:hAnsi="Arial" w:cs="Arial"/>
            <w:bCs/>
            <w:lang w:val="en-US"/>
          </w:rPr>
          <w:t>20</w:t>
        </w:r>
        <w:r w:rsidR="00CB6D47">
          <w:rPr>
            <w:rFonts w:ascii="Arial" w:hAnsi="Arial" w:cs="Arial"/>
            <w:bCs/>
            <w:lang w:val="en-US"/>
          </w:rPr>
          <w:t xml:space="preserve"> </w:t>
        </w:r>
      </w:ins>
      <w:r>
        <w:rPr>
          <w:rFonts w:ascii="Arial" w:hAnsi="Arial" w:cs="Arial"/>
          <w:bCs/>
          <w:lang w:val="en-US"/>
        </w:rPr>
        <w:t>May 2022</w:t>
      </w:r>
      <w:r>
        <w:rPr>
          <w:rFonts w:ascii="Arial" w:hAnsi="Arial" w:cs="Arial"/>
          <w:bCs/>
          <w:lang w:val="en-US"/>
        </w:rPr>
        <w:tab/>
      </w:r>
      <w:r>
        <w:rPr>
          <w:rFonts w:ascii="Arial" w:hAnsi="Arial" w:cs="Arial"/>
          <w:bCs/>
          <w:lang w:val="en-US"/>
        </w:rPr>
        <w:tab/>
      </w:r>
      <w:r>
        <w:rPr>
          <w:rFonts w:ascii="Arial" w:hAnsi="Arial" w:cs="Arial"/>
          <w:bCs/>
          <w:lang w:val="en-US"/>
        </w:rPr>
        <w:tab/>
        <w:t>Online</w:t>
      </w:r>
      <w:commentRangeEnd w:id="21"/>
      <w:r w:rsidR="00CB6D47">
        <w:rPr>
          <w:rStyle w:val="ad"/>
        </w:rPr>
        <w:commentReference w:id="21"/>
      </w:r>
    </w:p>
    <w:sectPr w:rsidR="00D1605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vo-Stephen" w:date="2022-03-15T17:48:00Z" w:initials="vivo">
    <w:p w14:paraId="4FD0E2D8" w14:textId="38155DCD" w:rsidR="00B47C13" w:rsidRPr="00586DE4" w:rsidRDefault="00B47C13">
      <w:pPr>
        <w:pStyle w:val="ae"/>
        <w:rPr>
          <w:rFonts w:ascii="Arial" w:hAnsi="Arial" w:cs="Arial"/>
          <w:b/>
          <w:lang w:eastAsia="zh-CN"/>
        </w:rPr>
      </w:pPr>
      <w:r>
        <w:rPr>
          <w:rStyle w:val="ad"/>
        </w:rPr>
        <w:annotationRef/>
      </w:r>
      <w:r w:rsidRPr="00586DE4">
        <w:rPr>
          <w:rFonts w:ascii="Arial" w:hAnsi="Arial" w:cs="Arial" w:hint="eastAsia"/>
          <w:b/>
          <w:lang w:eastAsia="zh-CN"/>
        </w:rPr>
        <w:t>E</w:t>
      </w:r>
      <w:r w:rsidRPr="00586DE4">
        <w:rPr>
          <w:rFonts w:ascii="Arial" w:hAnsi="Arial" w:cs="Arial"/>
          <w:b/>
          <w:lang w:eastAsia="zh-CN"/>
        </w:rPr>
        <w:t>ditorial comment:</w:t>
      </w:r>
    </w:p>
    <w:p w14:paraId="2301FDCE" w14:textId="441AB650" w:rsidR="00B47C13" w:rsidRDefault="00B47C13">
      <w:pPr>
        <w:pStyle w:val="ae"/>
      </w:pPr>
      <w:r>
        <w:rPr>
          <w:rFonts w:ascii="Arial" w:hAnsi="Arial" w:cs="Arial" w:hint="eastAsia"/>
          <w:bCs/>
          <w:lang w:eastAsia="zh-CN"/>
        </w:rPr>
        <w:t>Should</w:t>
      </w:r>
      <w:r>
        <w:rPr>
          <w:rFonts w:ascii="Arial" w:hAnsi="Arial" w:cs="Arial"/>
          <w:bCs/>
        </w:rPr>
        <w:t xml:space="preserve"> we use “</w:t>
      </w:r>
      <w:r>
        <w:rPr>
          <w:rFonts w:ascii="Arial" w:hAnsi="Arial" w:cs="Arial"/>
          <w:bCs/>
        </w:rPr>
        <w:t>CG-SDT resource validation</w:t>
      </w:r>
      <w:r>
        <w:rPr>
          <w:rFonts w:ascii="Arial" w:hAnsi="Arial" w:cs="Arial"/>
          <w:bCs/>
        </w:rPr>
        <w:t xml:space="preserve">” herein to align the text in description part? </w:t>
      </w:r>
    </w:p>
  </w:comment>
  <w:comment w:id="2" w:author="vivo-Stephen" w:date="2022-03-15T17:49:00Z" w:initials="vivo">
    <w:p w14:paraId="6F3203D9" w14:textId="77777777" w:rsidR="006864E9" w:rsidRDefault="006864E9">
      <w:pPr>
        <w:pStyle w:val="ae"/>
        <w:rPr>
          <w:rFonts w:ascii="Arial" w:hAnsi="Arial" w:cs="Arial"/>
          <w:b/>
          <w:lang w:eastAsia="zh-CN"/>
        </w:rPr>
      </w:pPr>
      <w:r>
        <w:rPr>
          <w:rStyle w:val="ad"/>
        </w:rPr>
        <w:annotationRef/>
      </w:r>
      <w:r w:rsidRPr="00586DE4">
        <w:rPr>
          <w:rFonts w:ascii="Arial" w:hAnsi="Arial" w:cs="Arial" w:hint="eastAsia"/>
          <w:b/>
          <w:lang w:eastAsia="zh-CN"/>
        </w:rPr>
        <w:t>E</w:t>
      </w:r>
      <w:r w:rsidRPr="00586DE4">
        <w:rPr>
          <w:rFonts w:ascii="Arial" w:hAnsi="Arial" w:cs="Arial"/>
          <w:b/>
          <w:lang w:eastAsia="zh-CN"/>
        </w:rPr>
        <w:t>ditorial comment:</w:t>
      </w:r>
    </w:p>
    <w:p w14:paraId="1A29519D" w14:textId="5FF90A46" w:rsidR="006864E9" w:rsidRPr="006864E9" w:rsidRDefault="006864E9">
      <w:pPr>
        <w:pStyle w:val="ae"/>
        <w:rPr>
          <w:bCs/>
        </w:rPr>
      </w:pPr>
      <w:r w:rsidRPr="006864E9">
        <w:rPr>
          <w:rFonts w:ascii="Arial" w:hAnsi="Arial" w:cs="Arial" w:hint="eastAsia"/>
          <w:bCs/>
          <w:lang w:eastAsia="zh-CN"/>
        </w:rPr>
        <w:t>We</w:t>
      </w:r>
      <w:r>
        <w:rPr>
          <w:rFonts w:ascii="Arial" w:hAnsi="Arial" w:cs="Arial"/>
          <w:bCs/>
          <w:lang w:eastAsia="zh-CN"/>
        </w:rPr>
        <w:t xml:space="preserve"> </w:t>
      </w:r>
      <w:r>
        <w:rPr>
          <w:rFonts w:ascii="Arial" w:hAnsi="Arial" w:cs="Arial" w:hint="eastAsia"/>
          <w:bCs/>
          <w:lang w:eastAsia="zh-CN"/>
        </w:rPr>
        <w:t>assu</w:t>
      </w:r>
      <w:r>
        <w:rPr>
          <w:rFonts w:ascii="Arial" w:hAnsi="Arial" w:cs="Arial"/>
          <w:bCs/>
          <w:lang w:eastAsia="zh-CN"/>
        </w:rPr>
        <w:t xml:space="preserve">me this is no need to highlight the reference. It looks like the text is also </w:t>
      </w:r>
      <w:r>
        <w:rPr>
          <w:rFonts w:ascii="Arial" w:hAnsi="Arial" w:cs="Arial"/>
          <w:bCs/>
          <w:lang w:eastAsia="zh-CN"/>
        </w:rPr>
        <w:t xml:space="preserve">highlighted </w:t>
      </w:r>
      <w:r>
        <w:rPr>
          <w:rFonts w:ascii="Arial" w:hAnsi="Arial" w:cs="Arial"/>
          <w:bCs/>
          <w:lang w:eastAsia="zh-CN"/>
        </w:rPr>
        <w:t xml:space="preserve"> in the CR, which may incur unnucessary misunderstanding. </w:t>
      </w:r>
    </w:p>
  </w:comment>
  <w:comment w:id="3" w:author="zte" w:date="2022-03-14T10:00:00Z" w:initials="zte">
    <w:p w14:paraId="70119564" w14:textId="77777777" w:rsidR="00D16054" w:rsidRDefault="00F65D9D">
      <w:pPr>
        <w:pStyle w:val="ae"/>
        <w:rPr>
          <w:noProof/>
        </w:rPr>
      </w:pPr>
      <w:r>
        <w:rPr>
          <w:rStyle w:val="ad"/>
        </w:rPr>
        <w:annotationRef/>
      </w:r>
      <w:r>
        <w:rPr>
          <w:noProof/>
        </w:rPr>
        <w:t xml:space="preserve">RAN4 has already specified their part. So, no need to ask them to specify it again. </w:t>
      </w:r>
    </w:p>
    <w:p w14:paraId="6D9D168F" w14:textId="77777777" w:rsidR="00D16054" w:rsidRDefault="00F65D9D">
      <w:pPr>
        <w:pStyle w:val="ae"/>
      </w:pPr>
      <w:r>
        <w:rPr>
          <w:noProof/>
        </w:rPr>
        <w:t>What is needed is to take the above information into account and align anything needed in their specs… and we should also ask for any feedback on our agerements so that we</w:t>
      </w:r>
      <w:r>
        <w:rPr>
          <w:noProof/>
        </w:rPr>
        <w:t xml:space="preserve"> can do any necessary alignment on our part too…. </w:t>
      </w:r>
    </w:p>
  </w:comment>
  <w:comment w:id="9" w:author="vivo-Stephen" w:date="2022-03-15T17:52:00Z" w:initials="vivo">
    <w:p w14:paraId="50E43CAE" w14:textId="67E3ECF8" w:rsidR="00295EC6" w:rsidRDefault="00295EC6">
      <w:pPr>
        <w:pStyle w:val="ae"/>
        <w:rPr>
          <w:rFonts w:hint="eastAsia"/>
          <w:lang w:eastAsia="zh-CN"/>
        </w:rPr>
      </w:pPr>
      <w:r>
        <w:rPr>
          <w:rStyle w:val="ad"/>
        </w:rPr>
        <w:annotationRef/>
      </w:r>
      <w:r>
        <w:rPr>
          <w:lang w:eastAsia="zh-CN"/>
        </w:rPr>
        <w:t xml:space="preserve">Typo correction. Maybe we can remove the word “relevant” as it is quite clear only related feedback wil  be provided, if any. </w:t>
      </w:r>
    </w:p>
  </w:comment>
  <w:comment w:id="18" w:author="seungjune.yi" w:date="2022-03-15T15:37:00Z" w:initials="LG(SJ)">
    <w:p w14:paraId="3E776841" w14:textId="77777777" w:rsidR="00D16054" w:rsidRDefault="00F65D9D">
      <w:pPr>
        <w:pStyle w:val="ae"/>
        <w:rPr>
          <w:rFonts w:eastAsia="Malgun Gothic"/>
          <w:lang w:eastAsia="ko-KR"/>
        </w:rPr>
      </w:pPr>
      <w:r>
        <w:rPr>
          <w:rStyle w:val="ad"/>
        </w:rPr>
        <w:annotationRef/>
      </w:r>
      <w:r>
        <w:rPr>
          <w:rFonts w:eastAsia="Malgun Gothic" w:hint="eastAsia"/>
          <w:noProof/>
          <w:lang w:eastAsia="ko-KR"/>
        </w:rPr>
        <w:t>I added "if necessary" because RA</w:t>
      </w:r>
      <w:r>
        <w:rPr>
          <w:rFonts w:eastAsia="Malgun Gothic"/>
          <w:noProof/>
          <w:lang w:eastAsia="ko-KR"/>
        </w:rPr>
        <w:t>N</w:t>
      </w:r>
      <w:r>
        <w:rPr>
          <w:rFonts w:eastAsia="Malgun Gothic" w:hint="eastAsia"/>
          <w:noProof/>
          <w:lang w:eastAsia="ko-KR"/>
        </w:rPr>
        <w:t>4 may not need to provide any feedabck.</w:t>
      </w:r>
    </w:p>
  </w:comment>
  <w:comment w:id="21" w:author="vivo-Stephen" w:date="2022-03-15T17:55:00Z" w:initials="vivo">
    <w:p w14:paraId="66FE8A57" w14:textId="7B9842AA" w:rsidR="00CB6D47" w:rsidRPr="00CB6D47" w:rsidRDefault="00CB6D47" w:rsidP="00CB6D47">
      <w:pPr>
        <w:pStyle w:val="ac"/>
        <w:spacing w:after="0"/>
        <w:ind w:left="0"/>
        <w:contextualSpacing w:val="0"/>
        <w:rPr>
          <w:lang w:eastAsia="zh-CN"/>
        </w:rPr>
      </w:pPr>
      <w:r>
        <w:rPr>
          <w:rStyle w:val="ad"/>
        </w:rPr>
        <w:annotationRef/>
      </w:r>
      <w:r w:rsidRPr="00CB6D47">
        <w:t>May RAN WG e-meetings are shifted one week earlier</w:t>
      </w:r>
      <w:r w:rsidRPr="00CB6D47">
        <w:t xml:space="preserve"> as per Chair’s </w:t>
      </w:r>
      <w:r w:rsidRPr="00CB6D47">
        <w:t>adjustment</w:t>
      </w:r>
      <w:r w:rsidRPr="00CB6D4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1FDCE" w15:done="0"/>
  <w15:commentEx w15:paraId="1A29519D" w15:done="0"/>
  <w15:commentEx w15:paraId="6D9D168F" w15:done="0"/>
  <w15:commentEx w15:paraId="50E43CAE" w15:done="0"/>
  <w15:commentEx w15:paraId="3E776841" w15:done="0"/>
  <w15:commentEx w15:paraId="66FE8A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4FD5" w16cex:dateUtc="2022-03-15T09:48:00Z"/>
  <w16cex:commentExtensible w16cex:durableId="25DB5046" w16cex:dateUtc="2022-03-15T09:49:00Z"/>
  <w16cex:commentExtensible w16cex:durableId="25DB4F63" w16cex:dateUtc="2022-03-14T02:00:00Z"/>
  <w16cex:commentExtensible w16cex:durableId="25DB50E8" w16cex:dateUtc="2022-03-15T09:52:00Z"/>
  <w16cex:commentExtensible w16cex:durableId="25DB4F64" w16cex:dateUtc="2022-03-15T07:37:00Z"/>
  <w16cex:commentExtensible w16cex:durableId="25DB518B" w16cex:dateUtc="2022-03-15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1FDCE" w16cid:durableId="25DB4FD5"/>
  <w16cid:commentId w16cid:paraId="1A29519D" w16cid:durableId="25DB5046"/>
  <w16cid:commentId w16cid:paraId="6D9D168F" w16cid:durableId="25DB4F63"/>
  <w16cid:commentId w16cid:paraId="50E43CAE" w16cid:durableId="25DB50E8"/>
  <w16cid:commentId w16cid:paraId="3E776841" w16cid:durableId="25DB4F64"/>
  <w16cid:commentId w16cid:paraId="66FE8A57" w16cid:durableId="25DB51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928C" w14:textId="77777777" w:rsidR="00F65D9D" w:rsidRDefault="00F65D9D">
      <w:r>
        <w:separator/>
      </w:r>
    </w:p>
  </w:endnote>
  <w:endnote w:type="continuationSeparator" w:id="0">
    <w:p w14:paraId="061FFEF3" w14:textId="77777777" w:rsidR="00F65D9D" w:rsidRDefault="00F6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Che">
    <w:altName w:val="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8B91" w14:textId="77777777" w:rsidR="00D16054" w:rsidRDefault="00D160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53F7" w14:textId="77777777" w:rsidR="00D16054" w:rsidRDefault="00D160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9B8E" w14:textId="77777777" w:rsidR="00D16054" w:rsidRDefault="00D160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2CD9" w14:textId="77777777" w:rsidR="00F65D9D" w:rsidRDefault="00F65D9D">
      <w:r>
        <w:separator/>
      </w:r>
    </w:p>
  </w:footnote>
  <w:footnote w:type="continuationSeparator" w:id="0">
    <w:p w14:paraId="12BFA64C" w14:textId="77777777" w:rsidR="00F65D9D" w:rsidRDefault="00F6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63FE" w14:textId="77777777" w:rsidR="00D16054" w:rsidRDefault="00D160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E2F4" w14:textId="77777777" w:rsidR="00D16054" w:rsidRDefault="00D160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3C8C" w14:textId="77777777" w:rsidR="00D16054" w:rsidRDefault="00D160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EB2D8F"/>
    <w:multiLevelType w:val="hybridMultilevel"/>
    <w:tmpl w:val="C338E24C"/>
    <w:lvl w:ilvl="0" w:tplc="2248AA46">
      <w:start w:val="1858"/>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1B08BD"/>
    <w:multiLevelType w:val="multilevel"/>
    <w:tmpl w:val="F6A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427456D"/>
    <w:multiLevelType w:val="hybridMultilevel"/>
    <w:tmpl w:val="37FA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F2ACA"/>
    <w:multiLevelType w:val="multilevel"/>
    <w:tmpl w:val="856E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3793029"/>
    <w:multiLevelType w:val="hybridMultilevel"/>
    <w:tmpl w:val="D6889F9A"/>
    <w:lvl w:ilvl="0" w:tplc="E7EE14C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0"/>
  </w:num>
  <w:num w:numId="7">
    <w:abstractNumId w:val="21"/>
  </w:num>
  <w:num w:numId="8">
    <w:abstractNumId w:val="32"/>
  </w:num>
  <w:num w:numId="9">
    <w:abstractNumId w:val="30"/>
  </w:num>
  <w:num w:numId="10">
    <w:abstractNumId w:val="22"/>
  </w:num>
  <w:num w:numId="11">
    <w:abstractNumId w:val="34"/>
  </w:num>
  <w:num w:numId="12">
    <w:abstractNumId w:val="37"/>
  </w:num>
  <w:num w:numId="13">
    <w:abstractNumId w:val="32"/>
  </w:num>
  <w:num w:numId="14">
    <w:abstractNumId w:val="10"/>
  </w:num>
  <w:num w:numId="15">
    <w:abstractNumId w:val="6"/>
  </w:num>
  <w:num w:numId="16">
    <w:abstractNumId w:val="4"/>
  </w:num>
  <w:num w:numId="17">
    <w:abstractNumId w:val="35"/>
  </w:num>
  <w:num w:numId="18">
    <w:abstractNumId w:val="23"/>
  </w:num>
  <w:num w:numId="19">
    <w:abstractNumId w:val="33"/>
  </w:num>
  <w:num w:numId="20">
    <w:abstractNumId w:val="29"/>
  </w:num>
  <w:num w:numId="21">
    <w:abstractNumId w:val="26"/>
  </w:num>
  <w:num w:numId="22">
    <w:abstractNumId w:val="28"/>
  </w:num>
  <w:num w:numId="23">
    <w:abstractNumId w:val="13"/>
  </w:num>
  <w:num w:numId="24">
    <w:abstractNumId w:val="24"/>
  </w:num>
  <w:num w:numId="25">
    <w:abstractNumId w:val="8"/>
  </w:num>
  <w:num w:numId="26">
    <w:abstractNumId w:val="36"/>
  </w:num>
  <w:num w:numId="27">
    <w:abstractNumId w:val="12"/>
  </w:num>
  <w:num w:numId="28">
    <w:abstractNumId w:val="11"/>
  </w:num>
  <w:num w:numId="29">
    <w:abstractNumId w:val="19"/>
  </w:num>
  <w:num w:numId="30">
    <w:abstractNumId w:val="16"/>
  </w:num>
  <w:num w:numId="31">
    <w:abstractNumId w:val="25"/>
  </w:num>
  <w:num w:numId="32">
    <w:abstractNumId w:val="27"/>
  </w:num>
  <w:num w:numId="33">
    <w:abstractNumId w:val="31"/>
  </w:num>
  <w:num w:numId="34">
    <w:abstractNumId w:val="5"/>
  </w:num>
  <w:num w:numId="35">
    <w:abstractNumId w:val="18"/>
  </w:num>
  <w:num w:numId="36">
    <w:abstractNumId w:val="9"/>
  </w:num>
  <w:num w:numId="37">
    <w:abstractNumId w:val="3"/>
  </w:num>
  <w:num w:numId="38">
    <w:abstractNumId w:val="7"/>
  </w:num>
  <w:num w:numId="39">
    <w:abstractNumId w:val="17"/>
  </w:num>
  <w:num w:numId="40">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Stephen">
    <w15:presenceInfo w15:providerId="None" w15:userId="vivo-Stephen"/>
  </w15:person>
  <w15:person w15:author="zte">
    <w15:presenceInfo w15:providerId="None" w15:userId="zte"/>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wNjMxNjKyNDA1NTVU0lEKTi0uzszPAykwqgUA5ZDLwSwAAAA="/>
  </w:docVars>
  <w:rsids>
    <w:rsidRoot w:val="00D16054"/>
    <w:rsid w:val="00295EC6"/>
    <w:rsid w:val="00586DE4"/>
    <w:rsid w:val="006864E9"/>
    <w:rsid w:val="00B47C13"/>
    <w:rsid w:val="00CB6D47"/>
    <w:rsid w:val="00D16054"/>
    <w:rsid w:val="00F65D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125E"/>
  <w15:docId w15:val="{E93B0609-9ACF-4BFC-9E38-9D6F098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6">
    <w:name w:val="Hyperlink"/>
    <w:rPr>
      <w:color w:val="0000FF"/>
      <w:u w:val="single"/>
    </w:rPr>
  </w:style>
  <w:style w:type="paragraph" w:styleId="a7">
    <w:name w:val="Document Map"/>
    <w:basedOn w:val="a"/>
    <w:link w:val="a8"/>
    <w:pPr>
      <w:spacing w:after="0"/>
    </w:pPr>
    <w:rPr>
      <w:sz w:val="24"/>
      <w:szCs w:val="24"/>
    </w:rPr>
  </w:style>
  <w:style w:type="character" w:customStyle="1" w:styleId="a8">
    <w:name w:val="文档结构图 字符"/>
    <w:basedOn w:val="a0"/>
    <w:link w:val="a7"/>
    <w:rPr>
      <w:sz w:val="24"/>
      <w:szCs w:val="24"/>
      <w:lang w:eastAsia="en-US"/>
    </w:rPr>
  </w:style>
  <w:style w:type="paragraph" w:styleId="a9">
    <w:name w:val="Balloon Text"/>
    <w:basedOn w:val="a"/>
    <w:link w:val="aa"/>
    <w:pPr>
      <w:spacing w:after="0"/>
    </w:pPr>
    <w:rPr>
      <w:rFonts w:ascii="Helvetica" w:hAnsi="Helvetica"/>
      <w:sz w:val="18"/>
      <w:szCs w:val="18"/>
    </w:rPr>
  </w:style>
  <w:style w:type="character" w:customStyle="1" w:styleId="aa">
    <w:name w:val="批注框文本 字符"/>
    <w:basedOn w:val="a0"/>
    <w:link w:val="a9"/>
    <w:rPr>
      <w:rFonts w:ascii="Helvetica" w:hAnsi="Helvetica"/>
      <w:sz w:val="18"/>
      <w:szCs w:val="18"/>
      <w:lang w:eastAsia="en-U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styleId="ac">
    <w:name w:val="List Paragraph"/>
    <w:basedOn w:val="a"/>
    <w:uiPriority w:val="34"/>
    <w:qFormat/>
    <w:pPr>
      <w:ind w:left="720"/>
      <w:contextualSpacing/>
    </w:pPr>
  </w:style>
  <w:style w:type="character" w:customStyle="1" w:styleId="NOChar">
    <w:name w:val="NO Char"/>
    <w:link w:val="NO"/>
    <w:rPr>
      <w:lang w:eastAsia="en-US"/>
    </w:rPr>
  </w:style>
  <w:style w:type="character" w:customStyle="1" w:styleId="B1Zchn">
    <w:name w:val="B1 Zchn"/>
    <w:link w:val="B1"/>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标题 1 字符"/>
    <w:basedOn w:val="a0"/>
    <w:link w:val="1"/>
    <w:rPr>
      <w:rFonts w:ascii="Arial" w:hAnsi="Arial"/>
      <w:sz w:val="36"/>
      <w:lang w:eastAsia="en-US"/>
    </w:rPr>
  </w:style>
  <w:style w:type="character" w:styleId="ad">
    <w:name w:val="annotation reference"/>
    <w:basedOn w:val="a0"/>
    <w:rPr>
      <w:sz w:val="16"/>
      <w:szCs w:val="16"/>
    </w:rPr>
  </w:style>
  <w:style w:type="paragraph" w:styleId="ae">
    <w:name w:val="annotation text"/>
    <w:basedOn w:val="a"/>
    <w:link w:val="af"/>
  </w:style>
  <w:style w:type="character" w:customStyle="1" w:styleId="af">
    <w:name w:val="批注文字 字符"/>
    <w:basedOn w:val="a0"/>
    <w:link w:val="ae"/>
    <w:rPr>
      <w:lang w:eastAsia="en-US"/>
    </w:rPr>
  </w:style>
  <w:style w:type="paragraph" w:styleId="af0">
    <w:name w:val="annotation subject"/>
    <w:basedOn w:val="ae"/>
    <w:next w:val="ae"/>
    <w:link w:val="af1"/>
    <w:rPr>
      <w:b/>
      <w:bCs/>
    </w:rPr>
  </w:style>
  <w:style w:type="character" w:customStyle="1" w:styleId="af1">
    <w:name w:val="批注主题 字符"/>
    <w:basedOn w:val="af"/>
    <w:link w:val="af0"/>
    <w:rPr>
      <w:b/>
      <w:bCs/>
      <w:lang w:eastAsia="en-US"/>
    </w:rPr>
  </w:style>
  <w:style w:type="character" w:customStyle="1" w:styleId="30">
    <w:name w:val="标题 3 字符"/>
    <w:basedOn w:val="a0"/>
    <w:link w:val="3"/>
    <w:rPr>
      <w:rFonts w:ascii="Arial" w:hAnsi="Arial"/>
      <w:sz w:val="28"/>
      <w:lang w:eastAsia="en-US"/>
    </w:rPr>
  </w:style>
  <w:style w:type="paragraph" w:styleId="af2">
    <w:name w:val="Normal (Web)"/>
    <w:basedOn w:val="a"/>
    <w:uiPriority w:val="99"/>
    <w:unhideWhenUsed/>
    <w:pPr>
      <w:spacing w:before="100" w:beforeAutospacing="1" w:after="100" w:afterAutospacing="1"/>
    </w:pPr>
    <w:rPr>
      <w:sz w:val="24"/>
      <w:szCs w:val="24"/>
      <w:lang w:val="en-US" w:eastAsia="zh-CN"/>
    </w:rPr>
  </w:style>
  <w:style w:type="character" w:styleId="af3">
    <w:name w:val="FollowedHyperlink"/>
    <w:basedOn w:val="a0"/>
    <w:rPr>
      <w:color w:val="954F72" w:themeColor="followedHyperlink"/>
      <w:u w:val="single"/>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rPr>
      <w:lang w:eastAsia="en-US"/>
    </w:rPr>
  </w:style>
  <w:style w:type="paragraph" w:styleId="af4">
    <w:name w:val="Revision"/>
    <w:hidden/>
    <w:uiPriority w:val="99"/>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085">
      <w:bodyDiv w:val="1"/>
      <w:marLeft w:val="0"/>
      <w:marRight w:val="0"/>
      <w:marTop w:val="0"/>
      <w:marBottom w:val="0"/>
      <w:divBdr>
        <w:top w:val="none" w:sz="0" w:space="0" w:color="auto"/>
        <w:left w:val="none" w:sz="0" w:space="0" w:color="auto"/>
        <w:bottom w:val="none" w:sz="0" w:space="0" w:color="auto"/>
        <w:right w:val="none" w:sz="0" w:space="0" w:color="auto"/>
      </w:divBdr>
    </w:div>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67811582">
      <w:bodyDiv w:val="1"/>
      <w:marLeft w:val="0"/>
      <w:marRight w:val="0"/>
      <w:marTop w:val="0"/>
      <w:marBottom w:val="0"/>
      <w:divBdr>
        <w:top w:val="none" w:sz="0" w:space="0" w:color="auto"/>
        <w:left w:val="none" w:sz="0" w:space="0" w:color="auto"/>
        <w:bottom w:val="none" w:sz="0" w:space="0" w:color="auto"/>
        <w:right w:val="none" w:sz="0" w:space="0" w:color="auto"/>
      </w:divBdr>
    </w:div>
    <w:div w:id="129329389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384594120">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seungjune.yi@lge.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DAA627E9A3F40A627813ACA0D7A8E" ma:contentTypeVersion="0" ma:contentTypeDescription="Create a new document." ma:contentTypeScope="" ma:versionID="0cb16047b835285c9e0bc4d908c2cf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2E5496-E2B7-4E0E-A35F-42927543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FE6F27-1E23-4807-8D54-93888A294004}">
  <ds:schemaRefs>
    <ds:schemaRef ds:uri="http://schemas.openxmlformats.org/officeDocument/2006/bibliography"/>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424</Words>
  <Characters>2417</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vivo-Stephen</cp:lastModifiedBy>
  <cp:revision>12</cp:revision>
  <dcterms:created xsi:type="dcterms:W3CDTF">2022-03-15T06:38:00Z</dcterms:created>
  <dcterms:modified xsi:type="dcterms:W3CDTF">2022-03-15T09:57:00Z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0x010100816DAA627E9A3F40A627813ACA0D7A8E</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1645764352</vt:lpwstr>
  </property>
</Properties>
</file>