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0227FA">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0227FA">
            <w:pPr>
              <w:pStyle w:val="CRCoverPage"/>
              <w:spacing w:after="0"/>
              <w:jc w:val="right"/>
              <w:rPr>
                <w:i/>
                <w:noProof/>
              </w:rPr>
            </w:pPr>
            <w:r>
              <w:rPr>
                <w:i/>
                <w:noProof/>
                <w:sz w:val="14"/>
              </w:rPr>
              <w:t>CR-Form-v12.1</w:t>
            </w:r>
          </w:p>
        </w:tc>
      </w:tr>
      <w:tr w:rsidR="00F1479B" w14:paraId="3D56F0E3" w14:textId="77777777" w:rsidTr="000227FA">
        <w:tc>
          <w:tcPr>
            <w:tcW w:w="9641" w:type="dxa"/>
            <w:gridSpan w:val="9"/>
            <w:tcBorders>
              <w:left w:val="single" w:sz="4" w:space="0" w:color="auto"/>
              <w:right w:val="single" w:sz="4" w:space="0" w:color="auto"/>
            </w:tcBorders>
          </w:tcPr>
          <w:p w14:paraId="20537908" w14:textId="77777777" w:rsidR="00F1479B" w:rsidRDefault="00F1479B" w:rsidP="000227FA">
            <w:pPr>
              <w:pStyle w:val="CRCoverPage"/>
              <w:spacing w:after="0"/>
              <w:jc w:val="center"/>
              <w:rPr>
                <w:noProof/>
              </w:rPr>
            </w:pPr>
            <w:r>
              <w:rPr>
                <w:b/>
                <w:noProof/>
                <w:sz w:val="32"/>
              </w:rPr>
              <w:t>CHANGE REQUEST</w:t>
            </w:r>
          </w:p>
        </w:tc>
      </w:tr>
      <w:tr w:rsidR="00F1479B" w14:paraId="580CDD70" w14:textId="77777777" w:rsidTr="000227FA">
        <w:tc>
          <w:tcPr>
            <w:tcW w:w="9641" w:type="dxa"/>
            <w:gridSpan w:val="9"/>
            <w:tcBorders>
              <w:left w:val="single" w:sz="4" w:space="0" w:color="auto"/>
              <w:right w:val="single" w:sz="4" w:space="0" w:color="auto"/>
            </w:tcBorders>
          </w:tcPr>
          <w:p w14:paraId="4B640B28" w14:textId="77777777" w:rsidR="00F1479B" w:rsidRDefault="00F1479B" w:rsidP="000227FA">
            <w:pPr>
              <w:pStyle w:val="CRCoverPage"/>
              <w:spacing w:after="0"/>
              <w:rPr>
                <w:noProof/>
                <w:sz w:val="8"/>
                <w:szCs w:val="8"/>
              </w:rPr>
            </w:pPr>
          </w:p>
        </w:tc>
      </w:tr>
      <w:tr w:rsidR="00F1479B" w14:paraId="6A64CEEE" w14:textId="77777777" w:rsidTr="000227FA">
        <w:tc>
          <w:tcPr>
            <w:tcW w:w="142" w:type="dxa"/>
            <w:tcBorders>
              <w:left w:val="single" w:sz="4" w:space="0" w:color="auto"/>
            </w:tcBorders>
          </w:tcPr>
          <w:p w14:paraId="0097FEB6" w14:textId="77777777" w:rsidR="00F1479B" w:rsidRDefault="00F1479B" w:rsidP="000227FA">
            <w:pPr>
              <w:pStyle w:val="CRCoverPage"/>
              <w:spacing w:after="0"/>
              <w:jc w:val="right"/>
              <w:rPr>
                <w:noProof/>
              </w:rPr>
            </w:pPr>
          </w:p>
        </w:tc>
        <w:tc>
          <w:tcPr>
            <w:tcW w:w="1559" w:type="dxa"/>
            <w:shd w:val="pct30" w:color="FFFF00" w:fill="auto"/>
          </w:tcPr>
          <w:p w14:paraId="62134A9B" w14:textId="3598C9E0" w:rsidR="00F1479B" w:rsidRPr="00410371" w:rsidRDefault="00F1479B" w:rsidP="000227FA">
            <w:pPr>
              <w:pStyle w:val="CRCoverPage"/>
              <w:spacing w:after="0"/>
              <w:jc w:val="right"/>
              <w:rPr>
                <w:b/>
                <w:noProof/>
                <w:sz w:val="28"/>
              </w:rPr>
            </w:pPr>
            <w:r>
              <w:rPr>
                <w:b/>
                <w:noProof/>
                <w:sz w:val="28"/>
              </w:rPr>
              <w:t>38.321</w:t>
            </w:r>
          </w:p>
        </w:tc>
        <w:tc>
          <w:tcPr>
            <w:tcW w:w="709" w:type="dxa"/>
          </w:tcPr>
          <w:p w14:paraId="192208E2" w14:textId="77777777" w:rsidR="00F1479B" w:rsidRDefault="00F1479B" w:rsidP="000227FA">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0227FA">
            <w:pPr>
              <w:pStyle w:val="CRCoverPage"/>
              <w:spacing w:after="0"/>
              <w:rPr>
                <w:noProof/>
              </w:rPr>
            </w:pPr>
            <w:r>
              <w:rPr>
                <w:noProof/>
              </w:rPr>
              <w:t>1214</w:t>
            </w:r>
          </w:p>
        </w:tc>
        <w:tc>
          <w:tcPr>
            <w:tcW w:w="709" w:type="dxa"/>
          </w:tcPr>
          <w:p w14:paraId="3B0E1397" w14:textId="77777777" w:rsidR="00F1479B" w:rsidRDefault="00F1479B" w:rsidP="000227FA">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0227FA">
            <w:pPr>
              <w:pStyle w:val="CRCoverPage"/>
              <w:spacing w:after="0"/>
              <w:jc w:val="center"/>
              <w:rPr>
                <w:b/>
                <w:noProof/>
              </w:rPr>
            </w:pPr>
            <w:r>
              <w:rPr>
                <w:b/>
                <w:noProof/>
              </w:rPr>
              <w:t>1</w:t>
            </w:r>
          </w:p>
        </w:tc>
        <w:tc>
          <w:tcPr>
            <w:tcW w:w="2410" w:type="dxa"/>
          </w:tcPr>
          <w:p w14:paraId="2885CEFF" w14:textId="77777777" w:rsidR="00F1479B" w:rsidRDefault="00F1479B" w:rsidP="000227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0227FA">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0227FA">
            <w:pPr>
              <w:pStyle w:val="CRCoverPage"/>
              <w:spacing w:after="0"/>
              <w:rPr>
                <w:noProof/>
              </w:rPr>
            </w:pPr>
          </w:p>
        </w:tc>
      </w:tr>
      <w:tr w:rsidR="00F1479B" w14:paraId="58271B26" w14:textId="77777777" w:rsidTr="000227FA">
        <w:tc>
          <w:tcPr>
            <w:tcW w:w="9641" w:type="dxa"/>
            <w:gridSpan w:val="9"/>
            <w:tcBorders>
              <w:left w:val="single" w:sz="4" w:space="0" w:color="auto"/>
              <w:right w:val="single" w:sz="4" w:space="0" w:color="auto"/>
            </w:tcBorders>
          </w:tcPr>
          <w:p w14:paraId="38636504" w14:textId="77777777" w:rsidR="00F1479B" w:rsidRDefault="00F1479B" w:rsidP="000227FA">
            <w:pPr>
              <w:pStyle w:val="CRCoverPage"/>
              <w:spacing w:after="0"/>
              <w:rPr>
                <w:noProof/>
              </w:rPr>
            </w:pPr>
          </w:p>
        </w:tc>
      </w:tr>
      <w:tr w:rsidR="00F1479B" w14:paraId="6FC1F419" w14:textId="77777777" w:rsidTr="000227FA">
        <w:tc>
          <w:tcPr>
            <w:tcW w:w="9641" w:type="dxa"/>
            <w:gridSpan w:val="9"/>
            <w:tcBorders>
              <w:top w:val="single" w:sz="4" w:space="0" w:color="auto"/>
            </w:tcBorders>
          </w:tcPr>
          <w:p w14:paraId="6F4972B1" w14:textId="77777777" w:rsidR="00F1479B" w:rsidRPr="00F25D98" w:rsidRDefault="00F1479B" w:rsidP="000227F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1479B" w14:paraId="661F59DB" w14:textId="77777777" w:rsidTr="000227FA">
        <w:tc>
          <w:tcPr>
            <w:tcW w:w="9641" w:type="dxa"/>
            <w:gridSpan w:val="9"/>
          </w:tcPr>
          <w:p w14:paraId="7EBE5066" w14:textId="77777777" w:rsidR="00F1479B" w:rsidRDefault="00F1479B" w:rsidP="000227FA">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0227FA">
        <w:tc>
          <w:tcPr>
            <w:tcW w:w="2835" w:type="dxa"/>
          </w:tcPr>
          <w:p w14:paraId="7DCB8AB0" w14:textId="77777777" w:rsidR="00F1479B" w:rsidRDefault="00F1479B" w:rsidP="000227FA">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0227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0227FA">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0227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0227FA">
            <w:pPr>
              <w:pStyle w:val="CRCoverPage"/>
              <w:spacing w:after="0"/>
              <w:jc w:val="center"/>
              <w:rPr>
                <w:b/>
                <w:caps/>
                <w:noProof/>
              </w:rPr>
            </w:pPr>
            <w:r>
              <w:rPr>
                <w:b/>
                <w:caps/>
                <w:noProof/>
              </w:rPr>
              <w:t>X</w:t>
            </w:r>
          </w:p>
        </w:tc>
        <w:tc>
          <w:tcPr>
            <w:tcW w:w="2126" w:type="dxa"/>
          </w:tcPr>
          <w:p w14:paraId="70EC558F" w14:textId="77777777" w:rsidR="00F1479B" w:rsidRDefault="00F1479B" w:rsidP="000227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0227FA">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0227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0227FA">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0227FA">
        <w:tc>
          <w:tcPr>
            <w:tcW w:w="9640" w:type="dxa"/>
            <w:gridSpan w:val="11"/>
          </w:tcPr>
          <w:p w14:paraId="58D86067" w14:textId="77777777" w:rsidR="00F1479B" w:rsidRDefault="00F1479B" w:rsidP="000227FA">
            <w:pPr>
              <w:pStyle w:val="CRCoverPage"/>
              <w:spacing w:after="0"/>
              <w:rPr>
                <w:noProof/>
                <w:sz w:val="8"/>
                <w:szCs w:val="8"/>
              </w:rPr>
            </w:pPr>
          </w:p>
        </w:tc>
      </w:tr>
      <w:tr w:rsidR="00F1479B" w14:paraId="3FB6CD35" w14:textId="77777777" w:rsidTr="000227FA">
        <w:tc>
          <w:tcPr>
            <w:tcW w:w="1843" w:type="dxa"/>
            <w:tcBorders>
              <w:top w:val="single" w:sz="4" w:space="0" w:color="auto"/>
              <w:left w:val="single" w:sz="4" w:space="0" w:color="auto"/>
            </w:tcBorders>
          </w:tcPr>
          <w:p w14:paraId="48277873" w14:textId="77777777" w:rsidR="00F1479B" w:rsidRDefault="00F1479B" w:rsidP="000227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0227FA">
            <w:pPr>
              <w:pStyle w:val="CRCoverPage"/>
              <w:spacing w:before="20" w:after="20"/>
              <w:ind w:left="100"/>
              <w:rPr>
                <w:noProof/>
              </w:rPr>
            </w:pPr>
            <w:r w:rsidRPr="001B784B">
              <w:t>Introduction of common RACH partitioning aspects in MAC</w:t>
            </w:r>
          </w:p>
        </w:tc>
      </w:tr>
      <w:tr w:rsidR="00F1479B" w14:paraId="36C749B0" w14:textId="77777777" w:rsidTr="000227FA">
        <w:tc>
          <w:tcPr>
            <w:tcW w:w="1843" w:type="dxa"/>
            <w:tcBorders>
              <w:left w:val="single" w:sz="4" w:space="0" w:color="auto"/>
            </w:tcBorders>
          </w:tcPr>
          <w:p w14:paraId="62EB42BE" w14:textId="77777777" w:rsidR="00F1479B" w:rsidRDefault="00F1479B" w:rsidP="000227FA">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0227FA">
            <w:pPr>
              <w:pStyle w:val="CRCoverPage"/>
              <w:spacing w:before="20" w:after="20"/>
              <w:rPr>
                <w:noProof/>
                <w:sz w:val="8"/>
                <w:szCs w:val="8"/>
              </w:rPr>
            </w:pPr>
          </w:p>
        </w:tc>
      </w:tr>
      <w:tr w:rsidR="00F1479B" w14:paraId="6E9154CC" w14:textId="77777777" w:rsidTr="000227FA">
        <w:tc>
          <w:tcPr>
            <w:tcW w:w="1843" w:type="dxa"/>
            <w:tcBorders>
              <w:left w:val="single" w:sz="4" w:space="0" w:color="auto"/>
            </w:tcBorders>
          </w:tcPr>
          <w:p w14:paraId="1662AC7F" w14:textId="77777777" w:rsidR="00F1479B" w:rsidRDefault="00F1479B" w:rsidP="000227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0227FA">
            <w:pPr>
              <w:pStyle w:val="CRCoverPage"/>
              <w:spacing w:before="20" w:after="20"/>
              <w:ind w:left="100"/>
              <w:rPr>
                <w:noProof/>
              </w:rPr>
            </w:pPr>
            <w:r>
              <w:rPr>
                <w:noProof/>
              </w:rPr>
              <w:t>ZTE Corporation (rapporteur)</w:t>
            </w:r>
          </w:p>
        </w:tc>
      </w:tr>
      <w:tr w:rsidR="00F1479B" w14:paraId="4BAAF210" w14:textId="77777777" w:rsidTr="000227FA">
        <w:tc>
          <w:tcPr>
            <w:tcW w:w="1843" w:type="dxa"/>
            <w:tcBorders>
              <w:left w:val="single" w:sz="4" w:space="0" w:color="auto"/>
            </w:tcBorders>
          </w:tcPr>
          <w:p w14:paraId="586EFC03" w14:textId="77777777" w:rsidR="00F1479B" w:rsidRDefault="00F1479B" w:rsidP="000227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0227FA">
            <w:pPr>
              <w:pStyle w:val="CRCoverPage"/>
              <w:spacing w:before="20" w:after="20"/>
              <w:ind w:left="100"/>
              <w:rPr>
                <w:noProof/>
              </w:rPr>
            </w:pPr>
            <w:r>
              <w:t>R2</w:t>
            </w:r>
          </w:p>
        </w:tc>
      </w:tr>
      <w:tr w:rsidR="00F1479B" w14:paraId="06C0A0E9" w14:textId="77777777" w:rsidTr="000227FA">
        <w:tc>
          <w:tcPr>
            <w:tcW w:w="1843" w:type="dxa"/>
            <w:tcBorders>
              <w:left w:val="single" w:sz="4" w:space="0" w:color="auto"/>
            </w:tcBorders>
          </w:tcPr>
          <w:p w14:paraId="781533FD" w14:textId="77777777" w:rsidR="00F1479B" w:rsidRDefault="00F1479B" w:rsidP="000227FA">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0227FA">
            <w:pPr>
              <w:pStyle w:val="CRCoverPage"/>
              <w:spacing w:before="20" w:after="20"/>
              <w:rPr>
                <w:noProof/>
                <w:sz w:val="8"/>
                <w:szCs w:val="8"/>
              </w:rPr>
            </w:pPr>
          </w:p>
        </w:tc>
      </w:tr>
      <w:tr w:rsidR="00F1479B" w14:paraId="24A1BE8E" w14:textId="77777777" w:rsidTr="000227FA">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 xml:space="preserv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3DC3C3B" w:rsidR="00F1479B" w:rsidRDefault="00F1479B" w:rsidP="00F1479B">
            <w:pPr>
              <w:pStyle w:val="CRCoverPage"/>
              <w:spacing w:before="20" w:after="20"/>
              <w:ind w:left="100"/>
              <w:rPr>
                <w:noProof/>
              </w:rPr>
            </w:pPr>
            <w:r>
              <w:t>2022-</w:t>
            </w:r>
            <w:commentRangeStart w:id="1"/>
            <w:r>
              <w:t>0</w:t>
            </w:r>
            <w:commentRangeEnd w:id="1"/>
            <w:r w:rsidR="00D7321D">
              <w:rPr>
                <w:rStyle w:val="CommentReference"/>
                <w:rFonts w:ascii="Times New Roman" w:eastAsia="Times New Roman" w:hAnsi="Times New Roman"/>
                <w:lang w:eastAsia="ja-JP"/>
              </w:rPr>
              <w:commentReference w:id="1"/>
            </w:r>
            <w:r w:rsidR="00141CD7">
              <w:t>3</w:t>
            </w:r>
            <w:r>
              <w:fldChar w:fldCharType="begin"/>
            </w:r>
            <w:r>
              <w:instrText xml:space="preserve"> DOCPROPERTY  ResDate  \* MERGEFORMAT </w:instrText>
            </w:r>
            <w:r>
              <w:fldChar w:fldCharType="end"/>
            </w:r>
          </w:p>
        </w:tc>
      </w:tr>
      <w:tr w:rsidR="00F1479B" w14:paraId="31867339" w14:textId="77777777" w:rsidTr="000227FA">
        <w:tc>
          <w:tcPr>
            <w:tcW w:w="1843" w:type="dxa"/>
            <w:tcBorders>
              <w:left w:val="single" w:sz="4" w:space="0" w:color="auto"/>
            </w:tcBorders>
          </w:tcPr>
          <w:p w14:paraId="6C180CD3" w14:textId="77777777" w:rsidR="00F1479B" w:rsidRDefault="00F1479B" w:rsidP="000227FA">
            <w:pPr>
              <w:pStyle w:val="CRCoverPage"/>
              <w:spacing w:after="0"/>
              <w:rPr>
                <w:b/>
                <w:i/>
                <w:noProof/>
                <w:sz w:val="8"/>
                <w:szCs w:val="8"/>
              </w:rPr>
            </w:pPr>
          </w:p>
        </w:tc>
        <w:tc>
          <w:tcPr>
            <w:tcW w:w="1986" w:type="dxa"/>
            <w:gridSpan w:val="4"/>
          </w:tcPr>
          <w:p w14:paraId="71B0E02D" w14:textId="77777777" w:rsidR="00F1479B" w:rsidRDefault="00F1479B" w:rsidP="000227FA">
            <w:pPr>
              <w:pStyle w:val="CRCoverPage"/>
              <w:spacing w:before="20" w:after="20"/>
              <w:rPr>
                <w:noProof/>
                <w:sz w:val="8"/>
                <w:szCs w:val="8"/>
              </w:rPr>
            </w:pPr>
          </w:p>
        </w:tc>
        <w:tc>
          <w:tcPr>
            <w:tcW w:w="2267" w:type="dxa"/>
            <w:gridSpan w:val="2"/>
          </w:tcPr>
          <w:p w14:paraId="29952359" w14:textId="77777777" w:rsidR="00F1479B" w:rsidRDefault="00F1479B" w:rsidP="000227FA">
            <w:pPr>
              <w:pStyle w:val="CRCoverPage"/>
              <w:spacing w:before="20" w:after="20"/>
              <w:rPr>
                <w:noProof/>
                <w:sz w:val="8"/>
                <w:szCs w:val="8"/>
              </w:rPr>
            </w:pPr>
          </w:p>
        </w:tc>
        <w:tc>
          <w:tcPr>
            <w:tcW w:w="1417" w:type="dxa"/>
            <w:gridSpan w:val="3"/>
          </w:tcPr>
          <w:p w14:paraId="5979D0B1" w14:textId="77777777" w:rsidR="00F1479B" w:rsidRDefault="00F1479B" w:rsidP="000227FA">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0227FA">
            <w:pPr>
              <w:pStyle w:val="CRCoverPage"/>
              <w:spacing w:before="20" w:after="20"/>
              <w:rPr>
                <w:noProof/>
                <w:sz w:val="8"/>
                <w:szCs w:val="8"/>
              </w:rPr>
            </w:pPr>
          </w:p>
        </w:tc>
      </w:tr>
      <w:tr w:rsidR="00F1479B" w14:paraId="3430FBC0" w14:textId="77777777" w:rsidTr="000227FA">
        <w:trPr>
          <w:cantSplit/>
        </w:trPr>
        <w:tc>
          <w:tcPr>
            <w:tcW w:w="1843" w:type="dxa"/>
            <w:tcBorders>
              <w:left w:val="single" w:sz="4" w:space="0" w:color="auto"/>
            </w:tcBorders>
          </w:tcPr>
          <w:p w14:paraId="0DFF22A2" w14:textId="77777777" w:rsidR="00F1479B" w:rsidRDefault="00F1479B" w:rsidP="000227FA">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8967B8" w:rsidP="000227FA">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0227FA">
            <w:pPr>
              <w:pStyle w:val="CRCoverPage"/>
              <w:spacing w:before="20" w:after="20"/>
              <w:rPr>
                <w:noProof/>
              </w:rPr>
            </w:pPr>
          </w:p>
        </w:tc>
        <w:tc>
          <w:tcPr>
            <w:tcW w:w="1417" w:type="dxa"/>
            <w:gridSpan w:val="3"/>
            <w:tcBorders>
              <w:left w:val="nil"/>
            </w:tcBorders>
          </w:tcPr>
          <w:p w14:paraId="62192D34" w14:textId="77777777" w:rsidR="00F1479B" w:rsidRDefault="00F1479B" w:rsidP="000227FA">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8967B8" w:rsidP="000227FA">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F1479B">
              <w:rPr>
                <w:noProof/>
              </w:rPr>
              <w:t>Rel-</w:t>
            </w:r>
            <w:r>
              <w:rPr>
                <w:noProof/>
              </w:rPr>
              <w:fldChar w:fldCharType="end"/>
            </w:r>
            <w:r w:rsidR="00F1479B">
              <w:rPr>
                <w:noProof/>
              </w:rPr>
              <w:t>17</w:t>
            </w:r>
          </w:p>
        </w:tc>
      </w:tr>
      <w:tr w:rsidR="00F1479B" w14:paraId="0D8482E6" w14:textId="77777777" w:rsidTr="000227FA">
        <w:tc>
          <w:tcPr>
            <w:tcW w:w="1843" w:type="dxa"/>
            <w:tcBorders>
              <w:left w:val="single" w:sz="4" w:space="0" w:color="auto"/>
              <w:bottom w:val="single" w:sz="4" w:space="0" w:color="auto"/>
            </w:tcBorders>
          </w:tcPr>
          <w:p w14:paraId="5636B69C" w14:textId="77777777" w:rsidR="00F1479B" w:rsidRDefault="00F1479B" w:rsidP="000227FA">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0227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0227FA">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0227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0227FA">
        <w:tc>
          <w:tcPr>
            <w:tcW w:w="1843" w:type="dxa"/>
          </w:tcPr>
          <w:p w14:paraId="2F9E78BD" w14:textId="77777777" w:rsidR="00F1479B" w:rsidRDefault="00F1479B" w:rsidP="000227FA">
            <w:pPr>
              <w:pStyle w:val="CRCoverPage"/>
              <w:spacing w:after="0"/>
              <w:rPr>
                <w:b/>
                <w:i/>
                <w:noProof/>
                <w:sz w:val="8"/>
                <w:szCs w:val="8"/>
              </w:rPr>
            </w:pPr>
          </w:p>
        </w:tc>
        <w:tc>
          <w:tcPr>
            <w:tcW w:w="7797" w:type="dxa"/>
            <w:gridSpan w:val="10"/>
          </w:tcPr>
          <w:p w14:paraId="6D8AB390" w14:textId="77777777" w:rsidR="00F1479B" w:rsidRDefault="00F1479B" w:rsidP="000227FA">
            <w:pPr>
              <w:pStyle w:val="CRCoverPage"/>
              <w:spacing w:after="0"/>
              <w:rPr>
                <w:noProof/>
                <w:sz w:val="8"/>
                <w:szCs w:val="8"/>
              </w:rPr>
            </w:pPr>
          </w:p>
        </w:tc>
      </w:tr>
      <w:tr w:rsidR="00F1479B" w14:paraId="59B2F9AD" w14:textId="77777777" w:rsidTr="000227FA">
        <w:tc>
          <w:tcPr>
            <w:tcW w:w="2694" w:type="dxa"/>
            <w:gridSpan w:val="2"/>
            <w:tcBorders>
              <w:top w:val="single" w:sz="4" w:space="0" w:color="auto"/>
              <w:left w:val="single" w:sz="4" w:space="0" w:color="auto"/>
            </w:tcBorders>
          </w:tcPr>
          <w:p w14:paraId="0C31DA16" w14:textId="77777777" w:rsidR="00F1479B" w:rsidRDefault="00F1479B" w:rsidP="000227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0227FA">
            <w:pPr>
              <w:pStyle w:val="CRCoverPage"/>
              <w:spacing w:before="20" w:after="80"/>
              <w:rPr>
                <w:noProof/>
              </w:rPr>
            </w:pPr>
            <w:r>
              <w:t>RA partitioning is a feature needed for the RedCap, Small Data Transmission, Coverage Enhancements and Slicing Work Items. This CR is introducing support for RA partitioning in MAC.</w:t>
            </w:r>
          </w:p>
        </w:tc>
      </w:tr>
      <w:tr w:rsidR="00F1479B" w14:paraId="084CCE70" w14:textId="77777777" w:rsidTr="000227FA">
        <w:tc>
          <w:tcPr>
            <w:tcW w:w="2694" w:type="dxa"/>
            <w:gridSpan w:val="2"/>
            <w:tcBorders>
              <w:left w:val="single" w:sz="4" w:space="0" w:color="auto"/>
            </w:tcBorders>
          </w:tcPr>
          <w:p w14:paraId="422138B1"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0227FA">
            <w:pPr>
              <w:pStyle w:val="CRCoverPage"/>
              <w:spacing w:after="0"/>
              <w:rPr>
                <w:noProof/>
                <w:sz w:val="8"/>
                <w:szCs w:val="8"/>
              </w:rPr>
            </w:pPr>
          </w:p>
        </w:tc>
      </w:tr>
      <w:tr w:rsidR="00F1479B" w14:paraId="28C2D642" w14:textId="77777777" w:rsidTr="000227FA">
        <w:tc>
          <w:tcPr>
            <w:tcW w:w="2694" w:type="dxa"/>
            <w:gridSpan w:val="2"/>
            <w:tcBorders>
              <w:left w:val="single" w:sz="4" w:space="0" w:color="auto"/>
            </w:tcBorders>
          </w:tcPr>
          <w:p w14:paraId="05985DEE" w14:textId="77777777" w:rsidR="00F1479B" w:rsidRDefault="00F1479B" w:rsidP="000227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0227FA">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0227FA">
            <w:pPr>
              <w:pStyle w:val="CRCoverPage"/>
              <w:tabs>
                <w:tab w:val="left" w:pos="384"/>
              </w:tabs>
              <w:spacing w:before="20" w:after="80"/>
              <w:rPr>
                <w:noProof/>
              </w:rPr>
            </w:pPr>
          </w:p>
        </w:tc>
      </w:tr>
      <w:tr w:rsidR="00F1479B" w14:paraId="0C47707E" w14:textId="77777777" w:rsidTr="000227FA">
        <w:tc>
          <w:tcPr>
            <w:tcW w:w="2694" w:type="dxa"/>
            <w:gridSpan w:val="2"/>
            <w:tcBorders>
              <w:left w:val="single" w:sz="4" w:space="0" w:color="auto"/>
            </w:tcBorders>
          </w:tcPr>
          <w:p w14:paraId="55A25DFE"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0227FA">
            <w:pPr>
              <w:pStyle w:val="CRCoverPage"/>
              <w:spacing w:after="0"/>
              <w:rPr>
                <w:noProof/>
                <w:sz w:val="8"/>
                <w:szCs w:val="8"/>
              </w:rPr>
            </w:pPr>
          </w:p>
        </w:tc>
      </w:tr>
      <w:tr w:rsidR="00F1479B" w14:paraId="21C80CBB" w14:textId="77777777" w:rsidTr="000227FA">
        <w:tc>
          <w:tcPr>
            <w:tcW w:w="2694" w:type="dxa"/>
            <w:gridSpan w:val="2"/>
            <w:tcBorders>
              <w:left w:val="single" w:sz="4" w:space="0" w:color="auto"/>
              <w:bottom w:val="single" w:sz="4" w:space="0" w:color="auto"/>
            </w:tcBorders>
          </w:tcPr>
          <w:p w14:paraId="2BB33DFC" w14:textId="77777777" w:rsidR="00F1479B" w:rsidRDefault="00F1479B" w:rsidP="000227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0227FA">
        <w:tc>
          <w:tcPr>
            <w:tcW w:w="2694" w:type="dxa"/>
            <w:gridSpan w:val="2"/>
          </w:tcPr>
          <w:p w14:paraId="129D322F" w14:textId="77777777" w:rsidR="00F1479B" w:rsidRDefault="00F1479B" w:rsidP="000227FA">
            <w:pPr>
              <w:pStyle w:val="CRCoverPage"/>
              <w:spacing w:after="0"/>
              <w:rPr>
                <w:b/>
                <w:i/>
                <w:noProof/>
                <w:sz w:val="8"/>
                <w:szCs w:val="8"/>
              </w:rPr>
            </w:pPr>
          </w:p>
        </w:tc>
        <w:tc>
          <w:tcPr>
            <w:tcW w:w="6946" w:type="dxa"/>
            <w:gridSpan w:val="9"/>
          </w:tcPr>
          <w:p w14:paraId="339AFD28" w14:textId="77777777" w:rsidR="00F1479B" w:rsidRDefault="00F1479B" w:rsidP="000227FA">
            <w:pPr>
              <w:pStyle w:val="CRCoverPage"/>
              <w:spacing w:after="0"/>
              <w:rPr>
                <w:noProof/>
                <w:sz w:val="8"/>
                <w:szCs w:val="8"/>
              </w:rPr>
            </w:pPr>
          </w:p>
        </w:tc>
      </w:tr>
      <w:tr w:rsidR="00F1479B" w14:paraId="44443F5C" w14:textId="77777777" w:rsidTr="000227FA">
        <w:tc>
          <w:tcPr>
            <w:tcW w:w="2694" w:type="dxa"/>
            <w:gridSpan w:val="2"/>
            <w:tcBorders>
              <w:top w:val="single" w:sz="4" w:space="0" w:color="auto"/>
              <w:left w:val="single" w:sz="4" w:space="0" w:color="auto"/>
            </w:tcBorders>
          </w:tcPr>
          <w:p w14:paraId="6FFBFC83" w14:textId="77777777" w:rsidR="00F1479B" w:rsidRDefault="00F1479B" w:rsidP="000227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0227FA">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0227FA">
        <w:tc>
          <w:tcPr>
            <w:tcW w:w="2694" w:type="dxa"/>
            <w:gridSpan w:val="2"/>
            <w:tcBorders>
              <w:left w:val="single" w:sz="4" w:space="0" w:color="auto"/>
            </w:tcBorders>
          </w:tcPr>
          <w:p w14:paraId="093F8AAF"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0227FA">
            <w:pPr>
              <w:pStyle w:val="CRCoverPage"/>
              <w:spacing w:after="0"/>
              <w:rPr>
                <w:noProof/>
                <w:sz w:val="8"/>
                <w:szCs w:val="8"/>
              </w:rPr>
            </w:pPr>
          </w:p>
        </w:tc>
      </w:tr>
      <w:tr w:rsidR="00F1479B" w14:paraId="2E411C86" w14:textId="77777777" w:rsidTr="000227FA">
        <w:tc>
          <w:tcPr>
            <w:tcW w:w="2694" w:type="dxa"/>
            <w:gridSpan w:val="2"/>
            <w:tcBorders>
              <w:left w:val="single" w:sz="4" w:space="0" w:color="auto"/>
            </w:tcBorders>
          </w:tcPr>
          <w:p w14:paraId="351EAEDF" w14:textId="77777777" w:rsidR="00F1479B" w:rsidRDefault="00F1479B" w:rsidP="000227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0227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0227FA">
            <w:pPr>
              <w:pStyle w:val="CRCoverPage"/>
              <w:spacing w:after="0"/>
              <w:jc w:val="center"/>
              <w:rPr>
                <w:b/>
                <w:caps/>
                <w:noProof/>
              </w:rPr>
            </w:pPr>
            <w:r>
              <w:rPr>
                <w:b/>
                <w:caps/>
                <w:noProof/>
              </w:rPr>
              <w:t>N</w:t>
            </w:r>
          </w:p>
        </w:tc>
        <w:tc>
          <w:tcPr>
            <w:tcW w:w="2977" w:type="dxa"/>
            <w:gridSpan w:val="4"/>
          </w:tcPr>
          <w:p w14:paraId="32B4DDFA" w14:textId="77777777" w:rsidR="00F1479B" w:rsidRDefault="00F1479B" w:rsidP="000227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0227FA">
            <w:pPr>
              <w:pStyle w:val="CRCoverPage"/>
              <w:spacing w:after="0"/>
              <w:ind w:left="99"/>
              <w:rPr>
                <w:noProof/>
              </w:rPr>
            </w:pPr>
          </w:p>
        </w:tc>
      </w:tr>
      <w:tr w:rsidR="00F1479B" w14:paraId="428219BB" w14:textId="77777777" w:rsidTr="000227FA">
        <w:tc>
          <w:tcPr>
            <w:tcW w:w="2694" w:type="dxa"/>
            <w:gridSpan w:val="2"/>
            <w:tcBorders>
              <w:left w:val="single" w:sz="4" w:space="0" w:color="auto"/>
            </w:tcBorders>
          </w:tcPr>
          <w:p w14:paraId="12F01BA5" w14:textId="77777777" w:rsidR="00F1479B" w:rsidRDefault="00F1479B" w:rsidP="000227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22FF6286" w:rsidR="00F1479B" w:rsidRDefault="00141CD7" w:rsidP="000227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3A738646" w:rsidR="00F1479B" w:rsidRDefault="00D7321D" w:rsidP="000227FA">
            <w:pPr>
              <w:pStyle w:val="CRCoverPage"/>
              <w:spacing w:after="0"/>
              <w:jc w:val="center"/>
              <w:rPr>
                <w:b/>
                <w:caps/>
                <w:noProof/>
              </w:rPr>
            </w:pPr>
            <w:commentRangeStart w:id="2"/>
            <w:commentRangeEnd w:id="2"/>
            <w:r>
              <w:rPr>
                <w:rStyle w:val="CommentReference"/>
                <w:rFonts w:ascii="Times New Roman" w:eastAsia="Times New Roman" w:hAnsi="Times New Roman"/>
                <w:lang w:eastAsia="ja-JP"/>
              </w:rPr>
              <w:commentReference w:id="2"/>
            </w:r>
          </w:p>
        </w:tc>
        <w:tc>
          <w:tcPr>
            <w:tcW w:w="2977" w:type="dxa"/>
            <w:gridSpan w:val="4"/>
          </w:tcPr>
          <w:p w14:paraId="12AD5B3E" w14:textId="77777777" w:rsidR="00F1479B" w:rsidRDefault="00F1479B" w:rsidP="000227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24B2515C" w:rsidR="00F1479B" w:rsidRDefault="00141CD7" w:rsidP="000227FA">
            <w:pPr>
              <w:pStyle w:val="CRCoverPage"/>
              <w:spacing w:after="0"/>
              <w:ind w:left="99"/>
              <w:rPr>
                <w:noProof/>
              </w:rPr>
            </w:pPr>
            <w:r>
              <w:rPr>
                <w:noProof/>
              </w:rPr>
              <w:t>3GPP TS 38.331</w:t>
            </w:r>
          </w:p>
        </w:tc>
      </w:tr>
      <w:tr w:rsidR="00F1479B" w14:paraId="48808F1D" w14:textId="77777777" w:rsidTr="000227FA">
        <w:tc>
          <w:tcPr>
            <w:tcW w:w="2694" w:type="dxa"/>
            <w:gridSpan w:val="2"/>
            <w:tcBorders>
              <w:left w:val="single" w:sz="4" w:space="0" w:color="auto"/>
            </w:tcBorders>
          </w:tcPr>
          <w:p w14:paraId="1421F18E" w14:textId="77777777" w:rsidR="00F1479B" w:rsidRDefault="00F1479B" w:rsidP="000227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0227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0227FA">
            <w:pPr>
              <w:pStyle w:val="CRCoverPage"/>
              <w:spacing w:after="0"/>
              <w:jc w:val="center"/>
              <w:rPr>
                <w:b/>
                <w:caps/>
                <w:noProof/>
              </w:rPr>
            </w:pPr>
            <w:r>
              <w:rPr>
                <w:b/>
                <w:caps/>
                <w:noProof/>
              </w:rPr>
              <w:t>X</w:t>
            </w:r>
          </w:p>
        </w:tc>
        <w:tc>
          <w:tcPr>
            <w:tcW w:w="2977" w:type="dxa"/>
            <w:gridSpan w:val="4"/>
          </w:tcPr>
          <w:p w14:paraId="3B723AE6" w14:textId="77777777" w:rsidR="00F1479B" w:rsidRDefault="00F1479B" w:rsidP="000227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0227FA">
            <w:pPr>
              <w:pStyle w:val="CRCoverPage"/>
              <w:spacing w:after="0"/>
              <w:ind w:left="99"/>
              <w:rPr>
                <w:noProof/>
              </w:rPr>
            </w:pPr>
            <w:r>
              <w:rPr>
                <w:noProof/>
              </w:rPr>
              <w:t xml:space="preserve">TS/TR ... CR ... </w:t>
            </w:r>
          </w:p>
        </w:tc>
      </w:tr>
      <w:tr w:rsidR="00F1479B" w14:paraId="7B6FE8EB" w14:textId="77777777" w:rsidTr="000227FA">
        <w:tc>
          <w:tcPr>
            <w:tcW w:w="2694" w:type="dxa"/>
            <w:gridSpan w:val="2"/>
            <w:tcBorders>
              <w:left w:val="single" w:sz="4" w:space="0" w:color="auto"/>
            </w:tcBorders>
          </w:tcPr>
          <w:p w14:paraId="06FF2959" w14:textId="77777777" w:rsidR="00F1479B" w:rsidRDefault="00F1479B" w:rsidP="000227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0227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0227FA">
            <w:pPr>
              <w:pStyle w:val="CRCoverPage"/>
              <w:spacing w:after="0"/>
              <w:jc w:val="center"/>
              <w:rPr>
                <w:b/>
                <w:caps/>
                <w:noProof/>
              </w:rPr>
            </w:pPr>
            <w:r>
              <w:rPr>
                <w:b/>
                <w:caps/>
                <w:noProof/>
              </w:rPr>
              <w:t>X</w:t>
            </w:r>
          </w:p>
        </w:tc>
        <w:tc>
          <w:tcPr>
            <w:tcW w:w="2977" w:type="dxa"/>
            <w:gridSpan w:val="4"/>
          </w:tcPr>
          <w:p w14:paraId="4B489139" w14:textId="77777777" w:rsidR="00F1479B" w:rsidRDefault="00F1479B" w:rsidP="000227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0227FA">
            <w:pPr>
              <w:pStyle w:val="CRCoverPage"/>
              <w:spacing w:after="0"/>
              <w:ind w:left="99"/>
              <w:rPr>
                <w:noProof/>
              </w:rPr>
            </w:pPr>
            <w:r>
              <w:rPr>
                <w:noProof/>
              </w:rPr>
              <w:t xml:space="preserve">TS/TR ... CR ... </w:t>
            </w:r>
          </w:p>
        </w:tc>
      </w:tr>
      <w:tr w:rsidR="00F1479B" w14:paraId="45AB98D3" w14:textId="77777777" w:rsidTr="000227FA">
        <w:tc>
          <w:tcPr>
            <w:tcW w:w="2694" w:type="dxa"/>
            <w:gridSpan w:val="2"/>
            <w:tcBorders>
              <w:left w:val="single" w:sz="4" w:space="0" w:color="auto"/>
            </w:tcBorders>
          </w:tcPr>
          <w:p w14:paraId="0F4776CF" w14:textId="77777777" w:rsidR="00F1479B" w:rsidRDefault="00F1479B" w:rsidP="000227FA">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0227FA">
            <w:pPr>
              <w:pStyle w:val="CRCoverPage"/>
              <w:spacing w:after="0"/>
              <w:rPr>
                <w:noProof/>
              </w:rPr>
            </w:pPr>
          </w:p>
        </w:tc>
      </w:tr>
      <w:tr w:rsidR="00F1479B" w14:paraId="03AC1EC8" w14:textId="77777777" w:rsidTr="000227FA">
        <w:tc>
          <w:tcPr>
            <w:tcW w:w="2694" w:type="dxa"/>
            <w:gridSpan w:val="2"/>
            <w:tcBorders>
              <w:left w:val="single" w:sz="4" w:space="0" w:color="auto"/>
              <w:bottom w:val="single" w:sz="4" w:space="0" w:color="auto"/>
            </w:tcBorders>
          </w:tcPr>
          <w:p w14:paraId="6312BD87" w14:textId="77777777" w:rsidR="00F1479B" w:rsidRDefault="00F1479B" w:rsidP="000227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0227FA">
            <w:pPr>
              <w:pStyle w:val="CRCoverPage"/>
              <w:spacing w:after="0"/>
              <w:ind w:left="100"/>
              <w:rPr>
                <w:noProof/>
              </w:rPr>
            </w:pPr>
          </w:p>
        </w:tc>
      </w:tr>
      <w:tr w:rsidR="00F1479B" w:rsidRPr="008863B9" w14:paraId="786B5B72" w14:textId="77777777" w:rsidTr="000227FA">
        <w:tc>
          <w:tcPr>
            <w:tcW w:w="2694" w:type="dxa"/>
            <w:gridSpan w:val="2"/>
            <w:tcBorders>
              <w:top w:val="single" w:sz="4" w:space="0" w:color="auto"/>
              <w:bottom w:val="single" w:sz="4" w:space="0" w:color="auto"/>
            </w:tcBorders>
          </w:tcPr>
          <w:p w14:paraId="7D25A157" w14:textId="77777777" w:rsidR="00F1479B" w:rsidRPr="008863B9" w:rsidRDefault="00F1479B" w:rsidP="000227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0227FA">
            <w:pPr>
              <w:pStyle w:val="CRCoverPage"/>
              <w:spacing w:after="0"/>
              <w:ind w:left="100"/>
              <w:rPr>
                <w:noProof/>
                <w:sz w:val="8"/>
                <w:szCs w:val="8"/>
              </w:rPr>
            </w:pPr>
          </w:p>
        </w:tc>
      </w:tr>
      <w:tr w:rsidR="00F1479B" w14:paraId="31F494B1" w14:textId="77777777" w:rsidTr="000227FA">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0227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0227FA">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Heading1"/>
        <w:rPr>
          <w:lang w:eastAsia="ko-KR"/>
        </w:rPr>
      </w:pPr>
      <w:bookmarkStart w:id="3" w:name="_Toc29239818"/>
      <w:bookmarkStart w:id="4" w:name="_Toc37296173"/>
      <w:bookmarkStart w:id="5" w:name="_Toc46490299"/>
      <w:bookmarkStart w:id="6" w:name="_Toc52751994"/>
      <w:bookmarkStart w:id="7" w:name="_Toc52796456"/>
      <w:bookmarkStart w:id="8" w:name="_Toc83661021"/>
      <w:bookmarkEnd w:id="0"/>
      <w:r>
        <w:rPr>
          <w:lang w:eastAsia="ko-KR"/>
        </w:rPr>
        <w:t>5</w:t>
      </w:r>
      <w:r>
        <w:rPr>
          <w:lang w:eastAsia="ko-KR"/>
        </w:rPr>
        <w:tab/>
        <w:t>MAC procedures</w:t>
      </w:r>
      <w:bookmarkEnd w:id="3"/>
      <w:bookmarkEnd w:id="4"/>
      <w:bookmarkEnd w:id="5"/>
      <w:bookmarkEnd w:id="6"/>
      <w:bookmarkEnd w:id="7"/>
      <w:bookmarkEnd w:id="8"/>
    </w:p>
    <w:p w14:paraId="5865FA05" w14:textId="77777777" w:rsidR="00134DF3" w:rsidRDefault="00A912CC">
      <w:pPr>
        <w:pStyle w:val="Heading2"/>
        <w:rPr>
          <w:lang w:eastAsia="ko-KR"/>
        </w:rPr>
      </w:pPr>
      <w:bookmarkStart w:id="9" w:name="_Toc37296174"/>
      <w:bookmarkStart w:id="10" w:name="_Toc52751995"/>
      <w:bookmarkStart w:id="11" w:name="_Toc29239819"/>
      <w:bookmarkStart w:id="12" w:name="_Toc52796457"/>
      <w:bookmarkStart w:id="13" w:name="_Toc83661022"/>
      <w:bookmarkStart w:id="14" w:name="_Toc46490300"/>
      <w:r>
        <w:rPr>
          <w:lang w:eastAsia="ko-KR"/>
        </w:rPr>
        <w:t>5.1</w:t>
      </w:r>
      <w:r>
        <w:rPr>
          <w:lang w:eastAsia="ko-KR"/>
        </w:rPr>
        <w:tab/>
        <w:t>Random Access procedure</w:t>
      </w:r>
      <w:bookmarkEnd w:id="9"/>
      <w:bookmarkEnd w:id="10"/>
      <w:bookmarkEnd w:id="11"/>
      <w:bookmarkEnd w:id="12"/>
      <w:bookmarkEnd w:id="13"/>
      <w:bookmarkEnd w:id="14"/>
    </w:p>
    <w:p w14:paraId="5B3584AE" w14:textId="77777777" w:rsidR="00134DF3" w:rsidRDefault="00A912CC">
      <w:pPr>
        <w:pStyle w:val="Heading3"/>
        <w:rPr>
          <w:lang w:eastAsia="ko-KR"/>
        </w:rPr>
      </w:pPr>
      <w:bookmarkStart w:id="15" w:name="_Toc46490301"/>
      <w:bookmarkStart w:id="16" w:name="_Toc52751996"/>
      <w:bookmarkStart w:id="17" w:name="_Toc29239820"/>
      <w:bookmarkStart w:id="18" w:name="_Toc37296175"/>
      <w:bookmarkStart w:id="19" w:name="_Toc52796458"/>
      <w:bookmarkStart w:id="20" w:name="_Toc83661023"/>
      <w:r>
        <w:rPr>
          <w:lang w:eastAsia="ko-KR"/>
        </w:rPr>
        <w:t>5.1.1</w:t>
      </w:r>
      <w:r>
        <w:rPr>
          <w:lang w:eastAsia="ko-KR"/>
        </w:rPr>
        <w:tab/>
        <w:t>Random Access procedure initialization</w:t>
      </w:r>
      <w:bookmarkEnd w:id="15"/>
      <w:bookmarkEnd w:id="16"/>
      <w:bookmarkEnd w:id="17"/>
      <w:bookmarkEnd w:id="18"/>
      <w:bookmarkEnd w:id="19"/>
      <w:bookmarkEnd w:id="20"/>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0440351B" w:rsidR="00134DF3" w:rsidRDefault="00A912CC">
      <w:pPr>
        <w:rPr>
          <w:lang w:eastAsia="ko-KR"/>
        </w:rPr>
      </w:pPr>
      <w:ins w:id="21" w:author="ZTE(Eswar)" w:date="2021-11-16T10:21:00Z">
        <w:r>
          <w:rPr>
            <w:lang w:eastAsia="ko-KR"/>
          </w:rPr>
          <w:t xml:space="preserve">When </w:t>
        </w:r>
      </w:ins>
      <w:ins w:id="22" w:author="ZTE(Eswar)" w:date="2021-11-16T10:22:00Z">
        <w:r>
          <w:rPr>
            <w:lang w:eastAsia="ko-KR"/>
          </w:rPr>
          <w:t xml:space="preserve">a </w:t>
        </w:r>
        <w:proofErr w:type="gramStart"/>
        <w:r>
          <w:rPr>
            <w:lang w:eastAsia="ko-KR"/>
          </w:rPr>
          <w:t>Random Access</w:t>
        </w:r>
        <w:proofErr w:type="gramEnd"/>
        <w:r>
          <w:rPr>
            <w:lang w:eastAsia="ko-KR"/>
          </w:rPr>
          <w:t xml:space="preserve"> procedure is initiated, UE </w:t>
        </w:r>
      </w:ins>
      <w:ins w:id="23" w:author="ZTE(Eswar)" w:date="2021-11-16T10:34:00Z">
        <w:r>
          <w:rPr>
            <w:lang w:eastAsia="ko-KR"/>
          </w:rPr>
          <w:t xml:space="preserve">selects </w:t>
        </w:r>
      </w:ins>
      <w:ins w:id="24" w:author="Rapp(ZTE)" w:date="2022-02-10T16:13:00Z">
        <w:r w:rsidR="004A0498">
          <w:rPr>
            <w:lang w:eastAsia="ko-KR"/>
          </w:rPr>
          <w:t>a set of</w:t>
        </w:r>
      </w:ins>
      <w:ins w:id="25" w:author="ZTE(Eswar)" w:date="2021-11-16T10:34:00Z">
        <w:r>
          <w:rPr>
            <w:lang w:eastAsia="ko-KR"/>
          </w:rPr>
          <w:t xml:space="preserve"> Random Access resource</w:t>
        </w:r>
      </w:ins>
      <w:ins w:id="26" w:author="Rapp(ZTE)" w:date="2022-02-10T16:13:00Z">
        <w:r w:rsidR="004A0498">
          <w:rPr>
            <w:lang w:eastAsia="ko-KR"/>
          </w:rPr>
          <w:t>s</w:t>
        </w:r>
      </w:ins>
      <w:ins w:id="27" w:author="ZTE(Eswar)" w:date="2021-11-16T10:34:00Z">
        <w:r>
          <w:rPr>
            <w:lang w:eastAsia="ko-KR"/>
          </w:rPr>
          <w:t xml:space="preserve"> </w:t>
        </w:r>
      </w:ins>
      <w:ins w:id="28" w:author="ZTE(Eswar)" w:date="2021-11-16T10:35:00Z">
        <w:r>
          <w:rPr>
            <w:lang w:eastAsia="ko-KR"/>
          </w:rPr>
          <w:t>as specified in clause 5.1.1</w:t>
        </w:r>
      </w:ins>
      <w:ins w:id="29" w:author="Eswar" w:date="2022-02-15T10:16:00Z">
        <w:r w:rsidR="001B784B">
          <w:rPr>
            <w:lang w:eastAsia="ko-KR"/>
          </w:rPr>
          <w:t>b</w:t>
        </w:r>
      </w:ins>
      <w:ins w:id="30" w:author="ZTE(Eswar)" w:date="2021-11-16T10:35:00Z">
        <w:r>
          <w:rPr>
            <w:lang w:eastAsia="ko-KR"/>
          </w:rPr>
          <w:t xml:space="preserve"> and initialises</w:t>
        </w:r>
      </w:ins>
      <w:ins w:id="31" w:author="ZTE(Eswar)" w:date="2021-11-16T10:22:00Z">
        <w:r>
          <w:rPr>
            <w:lang w:eastAsia="ko-KR"/>
          </w:rPr>
          <w:t xml:space="preserve"> </w:t>
        </w:r>
      </w:ins>
      <w:commentRangeStart w:id="32"/>
      <w:commentRangeStart w:id="33"/>
      <w:del w:id="34" w:author="ZTE(Eswar)" w:date="2021-11-16T10:22:00Z">
        <w:r>
          <w:rPr>
            <w:lang w:eastAsia="ko-KR"/>
          </w:rPr>
          <w:delText>RRC</w:delText>
        </w:r>
      </w:del>
      <w:commentRangeEnd w:id="32"/>
      <w:r w:rsidR="00FE4FEC">
        <w:rPr>
          <w:rStyle w:val="CommentReference"/>
        </w:rPr>
        <w:commentReference w:id="32"/>
      </w:r>
      <w:commentRangeEnd w:id="33"/>
      <w:r w:rsidR="00322701">
        <w:rPr>
          <w:rStyle w:val="CommentReference"/>
        </w:rPr>
        <w:commentReference w:id="33"/>
      </w:r>
      <w:del w:id="35" w:author="ZTE(Eswar)" w:date="2021-11-16T10:22:00Z">
        <w:r>
          <w:rPr>
            <w:lang w:eastAsia="ko-KR"/>
          </w:rPr>
          <w:delText xml:space="preserve"> configures </w:delText>
        </w:r>
      </w:del>
      <w:r>
        <w:rPr>
          <w:lang w:eastAsia="ko-KR"/>
        </w:rPr>
        <w:t xml:space="preserve">the following </w:t>
      </w:r>
      <w:commentRangeStart w:id="36"/>
      <w:r>
        <w:rPr>
          <w:lang w:eastAsia="ko-KR"/>
        </w:rPr>
        <w:t xml:space="preserve">parameters </w:t>
      </w:r>
      <w:commentRangeEnd w:id="36"/>
      <w:r w:rsidR="000227FA">
        <w:rPr>
          <w:rStyle w:val="CommentReference"/>
        </w:rPr>
        <w:commentReference w:id="36"/>
      </w:r>
      <w:r>
        <w:rPr>
          <w:lang w:eastAsia="ko-KR"/>
        </w:rPr>
        <w:t>for the Random Access procedure</w:t>
      </w:r>
      <w:ins w:id="37" w:author="ZTE(Eswar)" w:date="2021-11-16T10:22:00Z">
        <w:r>
          <w:rPr>
            <w:lang w:eastAsia="ko-KR"/>
          </w:rPr>
          <w:t xml:space="preserve"> according to the </w:t>
        </w:r>
      </w:ins>
      <w:ins w:id="38" w:author="Rapp2(ZTE)" w:date="2022-03-09T15:23:00Z">
        <w:r w:rsidR="00322701">
          <w:rPr>
            <w:lang w:eastAsia="ko-KR"/>
          </w:rPr>
          <w:t xml:space="preserve">values </w:t>
        </w:r>
      </w:ins>
      <w:ins w:id="39" w:author="ZTE(Eswar)" w:date="2021-11-16T10:22:00Z">
        <w:r>
          <w:rPr>
            <w:lang w:eastAsia="ko-KR"/>
          </w:rPr>
          <w:t xml:space="preserve">configured </w:t>
        </w:r>
      </w:ins>
      <w:ins w:id="40" w:author="Rapp2(ZTE)" w:date="2022-03-09T15:23:00Z">
        <w:r w:rsidR="00322701">
          <w:rPr>
            <w:lang w:eastAsia="ko-KR"/>
          </w:rPr>
          <w:t xml:space="preserve">by RRC </w:t>
        </w:r>
      </w:ins>
      <w:ins w:id="41" w:author="ZTE(Eswar)" w:date="2021-11-16T10:23:00Z">
        <w:r>
          <w:rPr>
            <w:lang w:eastAsia="ko-KR"/>
          </w:rPr>
          <w:t xml:space="preserve">for the </w:t>
        </w:r>
      </w:ins>
      <w:ins w:id="42" w:author="ZTE(Eswar)" w:date="2021-11-16T10:35:00Z">
        <w:r>
          <w:rPr>
            <w:lang w:eastAsia="ko-KR"/>
          </w:rPr>
          <w:t xml:space="preserve">selected </w:t>
        </w:r>
      </w:ins>
      <w:ins w:id="43" w:author="Rapp(ZTE)" w:date="2022-02-10T16:14:00Z">
        <w:r w:rsidR="004A0498">
          <w:rPr>
            <w:lang w:eastAsia="ko-KR"/>
          </w:rPr>
          <w:t xml:space="preserve">set of </w:t>
        </w:r>
      </w:ins>
      <w:ins w:id="44" w:author="ZTE(Eswar)" w:date="2021-11-16T10:23:00Z">
        <w:r>
          <w:rPr>
            <w:lang w:eastAsia="ko-KR"/>
          </w:rPr>
          <w:t xml:space="preserve">Random Access </w:t>
        </w:r>
        <w:commentRangeStart w:id="45"/>
        <w:commentRangeStart w:id="46"/>
        <w:r>
          <w:rPr>
            <w:lang w:eastAsia="ko-KR"/>
          </w:rPr>
          <w:t>resource</w:t>
        </w:r>
      </w:ins>
      <w:ins w:id="47" w:author="Rapp(ZTE)" w:date="2022-02-10T16:14:00Z">
        <w:r w:rsidR="004A0498">
          <w:rPr>
            <w:lang w:eastAsia="ko-KR"/>
          </w:rPr>
          <w:t>s</w:t>
        </w:r>
      </w:ins>
      <w:commentRangeEnd w:id="45"/>
      <w:r w:rsidR="00503F95">
        <w:rPr>
          <w:rStyle w:val="CommentReference"/>
        </w:rPr>
        <w:commentReference w:id="45"/>
      </w:r>
      <w:commentRangeEnd w:id="46"/>
      <w:r w:rsidR="00E66323">
        <w:rPr>
          <w:rStyle w:val="CommentReference"/>
        </w:rPr>
        <w:commentReference w:id="46"/>
      </w:r>
      <w:r>
        <w:rPr>
          <w:lang w:eastAsia="ko-KR"/>
        </w:rPr>
        <w:t>:</w:t>
      </w:r>
    </w:p>
    <w:p w14:paraId="527B4A49" w14:textId="77777777" w:rsidR="00134DF3" w:rsidRDefault="00A912C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BFE7680"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C15098E"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7E1C6C91"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237DEABE" w14:textId="77777777" w:rsidR="00134DF3" w:rsidRDefault="00A912C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FF17F09" w14:textId="77777777" w:rsidR="00134DF3" w:rsidRDefault="00A912C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EA369D0" w14:textId="77777777" w:rsidR="00134DF3" w:rsidRDefault="00A912CC">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E1F4B4B" w14:textId="616480D5" w:rsidR="00134DF3" w:rsidRDefault="00A912CC">
      <w:pPr>
        <w:pStyle w:val="B1"/>
        <w:rPr>
          <w:lang w:eastAsia="ko-KR"/>
        </w:rPr>
      </w:pPr>
      <w:r>
        <w:rPr>
          <w:lang w:eastAsia="ko-KR"/>
        </w:rPr>
        <w:t>-</w:t>
      </w:r>
      <w:r>
        <w:rPr>
          <w:lang w:eastAsia="ko-KR"/>
        </w:rPr>
        <w:tab/>
      </w:r>
      <w:commentRangeStart w:id="48"/>
      <w:commentRangeStart w:id="49"/>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commentRangeEnd w:id="48"/>
      <w:r w:rsidR="00503F95">
        <w:rPr>
          <w:rStyle w:val="CommentReference"/>
        </w:rPr>
        <w:commentReference w:id="48"/>
      </w:r>
      <w:commentRangeEnd w:id="49"/>
      <w:r w:rsidR="00044931">
        <w:rPr>
          <w:rStyle w:val="CommentReference"/>
        </w:rPr>
        <w:commentReference w:id="49"/>
      </w:r>
    </w:p>
    <w:p w14:paraId="71986A77" w14:textId="397F5B56" w:rsidR="00134DF3" w:rsidRDefault="00A912CC">
      <w:pPr>
        <w:pStyle w:val="B1"/>
        <w:rPr>
          <w:ins w:id="50" w:author="Rapp3(ZTE)" w:date="2022-03-10T13:37:00Z"/>
          <w:lang w:eastAsia="ko-KR"/>
        </w:rPr>
      </w:pPr>
      <w:r>
        <w:rPr>
          <w:i/>
          <w:iCs/>
          <w:lang w:eastAsia="ko-KR"/>
        </w:rPr>
        <w:lastRenderedPageBreak/>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65DFCE1A" w14:textId="2CE0272E" w:rsidR="00294ECC" w:rsidRDefault="00294ECC">
      <w:pPr>
        <w:pStyle w:val="B1"/>
        <w:rPr>
          <w:lang w:eastAsia="ko-KR"/>
        </w:rPr>
      </w:pPr>
      <w:ins w:id="51" w:author="Rapp3(ZTE)" w:date="2022-03-10T13:37:00Z">
        <w:r>
          <w:rPr>
            <w:i/>
            <w:iCs/>
            <w:lang w:eastAsia="ko-KR"/>
          </w:rPr>
          <w:t>-</w:t>
        </w:r>
        <w:r>
          <w:rPr>
            <w:i/>
            <w:iCs/>
            <w:lang w:eastAsia="ko-KR"/>
          </w:rPr>
          <w:tab/>
        </w:r>
      </w:ins>
      <w:ins w:id="52" w:author="Rapp3(ZTE)" w:date="2022-03-10T13:38:00Z">
        <w:r>
          <w:rPr>
            <w:i/>
            <w:iCs/>
          </w:rPr>
          <w:t>rsrp-ThresholdMsg3</w:t>
        </w:r>
      </w:ins>
      <w:ins w:id="53" w:author="Rapp3(ZTE)" w:date="2022-03-10T13:37:00Z">
        <w:r>
          <w:rPr>
            <w:lang w:eastAsia="ko-KR"/>
          </w:rPr>
          <w:t xml:space="preserve">: an RSRP threshold for </w:t>
        </w:r>
      </w:ins>
      <w:ins w:id="54" w:author="Rapp3(ZTE)" w:date="2022-03-10T13:40:00Z">
        <w:r w:rsidR="005B3388">
          <w:rPr>
            <w:lang w:eastAsia="ko-KR"/>
          </w:rPr>
          <w:t>MSG3 repetition</w:t>
        </w:r>
      </w:ins>
      <w:ins w:id="55" w:author="Rapp3(ZTE)" w:date="2022-03-10T13:37:00Z">
        <w:r>
          <w:rPr>
            <w:lang w:eastAsia="ko-KR"/>
          </w:rPr>
          <w:t>;</w:t>
        </w:r>
      </w:ins>
    </w:p>
    <w:p w14:paraId="3EA8F1BE" w14:textId="65A03E5F" w:rsidR="005B3388" w:rsidRDefault="005B3388" w:rsidP="005B3388">
      <w:pPr>
        <w:pStyle w:val="B1"/>
        <w:rPr>
          <w:ins w:id="56" w:author="Rapp3(ZTE)" w:date="2022-03-10T13:41:00Z"/>
          <w:lang w:eastAsia="ko-KR"/>
        </w:rPr>
      </w:pPr>
      <w:ins w:id="57" w:author="Rapp3(ZTE)" w:date="2022-03-10T13:41:00Z">
        <w:r>
          <w:rPr>
            <w:i/>
            <w:iCs/>
            <w:lang w:eastAsia="ko-KR"/>
          </w:rPr>
          <w:t>-</w:t>
        </w:r>
        <w:r>
          <w:rPr>
            <w:i/>
            <w:iCs/>
            <w:lang w:eastAsia="ko-KR"/>
          </w:rPr>
          <w:tab/>
        </w:r>
        <w:proofErr w:type="spellStart"/>
        <w:r>
          <w:rPr>
            <w:i/>
            <w:iCs/>
          </w:rPr>
          <w:t>featurePriorities</w:t>
        </w:r>
        <w:proofErr w:type="spellEnd"/>
        <w:r>
          <w:rPr>
            <w:lang w:eastAsia="ko-KR"/>
          </w:rPr>
          <w:t xml:space="preserve">: </w:t>
        </w:r>
      </w:ins>
      <w:ins w:id="58" w:author="Rapp3(ZTE)" w:date="2022-03-10T13:43:00Z">
        <w:r>
          <w:rPr>
            <w:lang w:eastAsia="ko-KR"/>
          </w:rPr>
          <w:t>p</w:t>
        </w:r>
      </w:ins>
      <w:ins w:id="59" w:author="Rapp3(ZTE)" w:date="2022-03-10T13:42:00Z">
        <w:r>
          <w:rPr>
            <w:szCs w:val="22"/>
          </w:rPr>
          <w:t xml:space="preserve">riorities for features, such as </w:t>
        </w:r>
        <w:r>
          <w:rPr>
            <w:szCs w:val="22"/>
          </w:rPr>
          <w:t>REDCAP</w:t>
        </w:r>
        <w:r>
          <w:rPr>
            <w:szCs w:val="22"/>
          </w:rPr>
          <w:t>, Slic</w:t>
        </w:r>
        <w:r>
          <w:rPr>
            <w:szCs w:val="22"/>
          </w:rPr>
          <w:t>e group(s) etc (see clause 5.1.1d</w:t>
        </w:r>
      </w:ins>
      <w:ins w:id="60" w:author="Rapp3(ZTE)" w:date="2022-03-10T13:43:00Z">
        <w:r>
          <w:rPr>
            <w:szCs w:val="22"/>
          </w:rPr>
          <w:t>)</w:t>
        </w:r>
      </w:ins>
      <w:ins w:id="61" w:author="Rapp3(ZTE)" w:date="2022-03-10T13:41:00Z">
        <w:r>
          <w:rPr>
            <w:lang w:eastAsia="ko-KR"/>
          </w:rPr>
          <w:t>;</w:t>
        </w:r>
      </w:ins>
    </w:p>
    <w:p w14:paraId="7F39387C" w14:textId="1E8B19AF" w:rsidR="00134DF3" w:rsidRDefault="00A912CC">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p w14:paraId="0EA51100" w14:textId="77777777" w:rsidR="00134DF3" w:rsidRDefault="00A912C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w:t>
      </w:r>
      <w:proofErr w:type="gramStart"/>
      <w:r>
        <w:rPr>
          <w:lang w:eastAsia="ko-KR"/>
        </w:rPr>
        <w:t>Random Access</w:t>
      </w:r>
      <w:proofErr w:type="gramEnd"/>
      <w:r>
        <w:rPr>
          <w:lang w:eastAsia="ko-KR"/>
        </w:rPr>
        <w:t xml:space="preserve"> procedure;</w:t>
      </w:r>
    </w:p>
    <w:p w14:paraId="1717FF5A" w14:textId="77777777" w:rsidR="00134DF3" w:rsidRDefault="00A912C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w:t>
      </w:r>
      <w:proofErr w:type="gramStart"/>
      <w:r>
        <w:rPr>
          <w:lang w:eastAsia="ko-KR"/>
        </w:rPr>
        <w:t>Random Access</w:t>
      </w:r>
      <w:proofErr w:type="gramEnd"/>
      <w:r>
        <w:rPr>
          <w:lang w:eastAsia="ko-KR"/>
        </w:rPr>
        <w:t xml:space="preserve"> procedure;</w:t>
      </w:r>
    </w:p>
    <w:p w14:paraId="0EABCE61" w14:textId="77777777" w:rsidR="00134DF3" w:rsidRDefault="00A912C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0DDE5D6C" w14:textId="77777777" w:rsidR="00134DF3" w:rsidRDefault="00A912C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w:t>
      </w:r>
      <w:proofErr w:type="gramStart"/>
      <w:r>
        <w:rPr>
          <w:lang w:eastAsia="ko-KR"/>
        </w:rPr>
        <w:t>Random Access</w:t>
      </w:r>
      <w:proofErr w:type="gramEnd"/>
      <w:r>
        <w:rPr>
          <w:lang w:eastAsia="ko-KR"/>
        </w:rPr>
        <w:t xml:space="preserve"> Preamble;</w:t>
      </w:r>
    </w:p>
    <w:p w14:paraId="2FDF71E0" w14:textId="77777777" w:rsidR="00134DF3" w:rsidRDefault="00A912C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65E01CB7" w14:textId="2E79D2F0" w:rsidR="00123621" w:rsidRDefault="00123621">
      <w:pPr>
        <w:pStyle w:val="B1"/>
        <w:rPr>
          <w:ins w:id="62" w:author="Rapp2(ZTE)" w:date="2022-03-09T15:26:00Z"/>
          <w:lang w:eastAsia="ko-KR"/>
        </w:rPr>
      </w:pPr>
      <w:ins w:id="63" w:author="Rapp2(ZTE)" w:date="2022-03-09T15:26:00Z">
        <w:r>
          <w:rPr>
            <w:lang w:eastAsia="ko-KR"/>
          </w:rPr>
          <w:t>-</w:t>
        </w:r>
        <w:r>
          <w:rPr>
            <w:lang w:eastAsia="ko-KR"/>
          </w:rPr>
          <w:tab/>
        </w:r>
      </w:ins>
      <w:proofErr w:type="spellStart"/>
      <w:ins w:id="64" w:author="Rapp2(ZTE)" w:date="2022-03-09T15:27:00Z">
        <w:r w:rsidRPr="00123621">
          <w:rPr>
            <w:i/>
            <w:lang w:eastAsia="ko-KR"/>
          </w:rPr>
          <w:t>startPreambleForThisPartition</w:t>
        </w:r>
      </w:ins>
      <w:proofErr w:type="spellEnd"/>
      <w:ins w:id="65" w:author="Rapp2(ZTE)" w:date="2022-03-09T15:26:00Z">
        <w:r>
          <w:rPr>
            <w:lang w:eastAsia="ko-KR"/>
          </w:rPr>
          <w:t xml:space="preserve">: the </w:t>
        </w:r>
      </w:ins>
      <w:ins w:id="66" w:author="Rapp2(ZTE)" w:date="2022-03-09T15:27:00Z">
        <w:r>
          <w:rPr>
            <w:bCs/>
            <w:iCs/>
            <w:szCs w:val="22"/>
            <w:lang w:val="sv-SE" w:eastAsia="sv-SE"/>
          </w:rPr>
          <w:t xml:space="preserve">first preamble associated with the </w:t>
        </w:r>
      </w:ins>
      <w:ins w:id="67" w:author="Rapp2(ZTE)" w:date="2022-03-09T15:28:00Z">
        <w:r w:rsidR="00A07FA2">
          <w:rPr>
            <w:bCs/>
            <w:iCs/>
            <w:szCs w:val="22"/>
            <w:lang w:val="sv-SE" w:eastAsia="sv-SE"/>
          </w:rPr>
          <w:t xml:space="preserve">set of </w:t>
        </w:r>
        <w:proofErr w:type="gramStart"/>
        <w:r w:rsidR="00A07FA2">
          <w:rPr>
            <w:bCs/>
            <w:iCs/>
            <w:szCs w:val="22"/>
            <w:lang w:val="sv-SE" w:eastAsia="sv-SE"/>
          </w:rPr>
          <w:t>Random Access</w:t>
        </w:r>
        <w:proofErr w:type="gramEnd"/>
        <w:r w:rsidR="00A07FA2">
          <w:rPr>
            <w:bCs/>
            <w:iCs/>
            <w:szCs w:val="22"/>
            <w:lang w:val="sv-SE" w:eastAsia="sv-SE"/>
          </w:rPr>
          <w:t xml:space="preserve"> Resources </w:t>
        </w:r>
      </w:ins>
      <w:ins w:id="68" w:author="Rapp2(ZTE)" w:date="2022-03-09T15:29:00Z">
        <w:r w:rsidR="00A07FA2">
          <w:rPr>
            <w:bCs/>
            <w:iCs/>
            <w:szCs w:val="22"/>
            <w:lang w:val="sv-SE" w:eastAsia="sv-SE"/>
          </w:rPr>
          <w:t>applicable to the Random Access procedure</w:t>
        </w:r>
      </w:ins>
      <w:ins w:id="69" w:author="Rapp2(ZTE)" w:date="2022-03-09T15:26:00Z">
        <w:r>
          <w:rPr>
            <w:lang w:eastAsia="ko-KR"/>
          </w:rPr>
          <w:t>;</w:t>
        </w:r>
      </w:ins>
    </w:p>
    <w:p w14:paraId="2A20749E" w14:textId="240EC674" w:rsidR="00134DF3" w:rsidRDefault="00A912C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A26ADDC" w14:textId="77777777" w:rsidR="00134DF3" w:rsidRDefault="00A912C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6EB4A275" w14:textId="1BD708F8" w:rsidR="00A07FA2" w:rsidRDefault="00A07FA2">
      <w:pPr>
        <w:pStyle w:val="B1"/>
        <w:rPr>
          <w:ins w:id="70" w:author="Rapp2(ZTE)" w:date="2022-03-09T15:30:00Z"/>
          <w:lang w:eastAsia="ko-KR"/>
        </w:rPr>
      </w:pPr>
      <w:ins w:id="71" w:author="Rapp2(ZTE)" w:date="2022-03-09T15:30:00Z">
        <w:r>
          <w:rPr>
            <w:lang w:eastAsia="ko-KR"/>
          </w:rPr>
          <w:t>-</w:t>
        </w:r>
        <w:r>
          <w:rPr>
            <w:lang w:eastAsia="ko-KR"/>
          </w:rPr>
          <w:tab/>
        </w:r>
      </w:ins>
      <w:proofErr w:type="spellStart"/>
      <w:ins w:id="72" w:author="Rapp2(ZTE)" w:date="2022-03-09T15:31:00Z">
        <w:r w:rsidRPr="00A07FA2">
          <w:rPr>
            <w:i/>
            <w:lang w:eastAsia="ko-KR"/>
          </w:rPr>
          <w:t>numberOfPreamblesForThisPartition</w:t>
        </w:r>
      </w:ins>
      <w:proofErr w:type="spellEnd"/>
      <w:ins w:id="73" w:author="Rapp2(ZTE)" w:date="2022-03-09T15:30:00Z">
        <w:r>
          <w:rPr>
            <w:lang w:eastAsia="ko-KR"/>
          </w:rPr>
          <w:t xml:space="preserve">: the </w:t>
        </w:r>
      </w:ins>
      <w:ins w:id="74" w:author="Rapp2(ZTE)" w:date="2022-03-09T15:31:00Z">
        <w:r>
          <w:rPr>
            <w:bCs/>
            <w:iCs/>
            <w:szCs w:val="22"/>
            <w:lang w:val="sv-SE" w:eastAsia="sv-SE"/>
          </w:rPr>
          <w:t xml:space="preserve">number of consequtive preambles associated with the set of </w:t>
        </w:r>
        <w:proofErr w:type="gramStart"/>
        <w:r>
          <w:rPr>
            <w:bCs/>
            <w:iCs/>
            <w:szCs w:val="22"/>
            <w:lang w:val="sv-SE" w:eastAsia="sv-SE"/>
          </w:rPr>
          <w:t>Random Access</w:t>
        </w:r>
        <w:proofErr w:type="gramEnd"/>
        <w:r>
          <w:rPr>
            <w:bCs/>
            <w:iCs/>
            <w:szCs w:val="22"/>
            <w:lang w:val="sv-SE" w:eastAsia="sv-SE"/>
          </w:rPr>
          <w:t xml:space="preserve"> Resources applicable to the Random Access procedure</w:t>
        </w:r>
      </w:ins>
      <w:ins w:id="75" w:author="Rapp2(ZTE)" w:date="2022-03-09T15:30:00Z">
        <w:r>
          <w:rPr>
            <w:lang w:eastAsia="ko-KR"/>
          </w:rPr>
          <w:t>;</w:t>
        </w:r>
      </w:ins>
    </w:p>
    <w:p w14:paraId="216C32E4" w14:textId="64A024E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4EE9186A" w14:textId="77777777" w:rsidR="00134DF3" w:rsidRDefault="00A912CC">
      <w:pPr>
        <w:pStyle w:val="B1"/>
      </w:pPr>
      <w:r>
        <w:rPr>
          <w:lang w:eastAsia="ko-KR"/>
        </w:rPr>
        <w:lastRenderedPageBreak/>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5F5A6E33"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498B0B8" w14:textId="77777777" w:rsidR="00134DF3" w:rsidRDefault="00A912CC">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r>
        <w:rPr>
          <w:i/>
          <w:lang w:eastAsia="ko-KR"/>
        </w:rPr>
        <w:t>groupBconfigured</w:t>
      </w:r>
      <w:proofErr w:type="spellEnd"/>
      <w:r>
        <w:rPr>
          <w:lang w:eastAsia="ko-KR"/>
        </w:rPr>
        <w:t>;</w:t>
      </w:r>
    </w:p>
    <w:p w14:paraId="5722AF7D" w14:textId="77777777" w:rsidR="00134DF3" w:rsidRDefault="00A912C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68B32D7E"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CE527DF" w14:textId="77777777" w:rsidR="00134DF3" w:rsidRDefault="00A912C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6CBCF30B" w14:textId="77777777" w:rsidR="00134DF3" w:rsidRDefault="00A912C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27C4CEC8" w14:textId="77777777" w:rsidR="00134DF3" w:rsidRDefault="00A912C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443D83C8"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06F5612F"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2CF9BC93" w14:textId="77777777" w:rsidR="00134DF3" w:rsidRDefault="00A912C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03C4266D" w14:textId="77777777" w:rsidR="00134DF3" w:rsidRDefault="00A912CC">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2540B5C" w14:textId="77777777" w:rsidR="00134DF3" w:rsidRDefault="00A912CC">
      <w:pPr>
        <w:pStyle w:val="B2"/>
        <w:rPr>
          <w:lang w:eastAsia="ko-KR"/>
        </w:rPr>
      </w:pPr>
      <w:r>
        <w:rPr>
          <w:lang w:eastAsia="ko-KR"/>
        </w:rPr>
        <w:lastRenderedPageBreak/>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When the Random Access procedure is initiated on a Serving Cell, the MAC entity shall:</w:t>
      </w:r>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lang w:eastAsia="ko-KR"/>
        </w:rPr>
      </w:pPr>
      <w:commentRangeStart w:id="76"/>
      <w:commentRangeStart w:id="77"/>
      <w:commentRangeStart w:id="78"/>
      <w:commentRangeStart w:id="79"/>
      <w:r>
        <w:rPr>
          <w:lang w:eastAsia="ko-KR"/>
        </w:rPr>
        <w:t>1</w:t>
      </w:r>
      <w:commentRangeEnd w:id="76"/>
      <w:r w:rsidR="00D7321D">
        <w:rPr>
          <w:rStyle w:val="CommentReference"/>
        </w:rPr>
        <w:commentReference w:id="76"/>
      </w:r>
      <w:commentRangeEnd w:id="77"/>
      <w:r w:rsidR="00B21B57">
        <w:rPr>
          <w:rStyle w:val="CommentReference"/>
        </w:rPr>
        <w:commentReference w:id="77"/>
      </w:r>
      <w:r>
        <w:rPr>
          <w:lang w:eastAsia="ko-KR"/>
        </w:rPr>
        <w:t>&gt;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056A1163" w14:textId="77777777" w:rsidR="00134DF3" w:rsidRDefault="00A912CC">
      <w:pPr>
        <w:pStyle w:val="B2"/>
        <w:rPr>
          <w:lang w:eastAsia="ko-KR"/>
        </w:rPr>
      </w:pPr>
      <w:r>
        <w:rPr>
          <w:lang w:eastAsia="ko-KR"/>
        </w:rPr>
        <w:t>2&gt;</w:t>
      </w:r>
      <w:r>
        <w:rPr>
          <w:lang w:eastAsia="ko-KR"/>
        </w:rPr>
        <w:tab/>
        <w:t>select the signalled carrier for performing Random Access procedure;</w:t>
      </w:r>
    </w:p>
    <w:p w14:paraId="5129B17F" w14:textId="77777777" w:rsidR="00134DF3" w:rsidRDefault="00A912C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478B2742" w14:textId="77777777" w:rsidR="00134DF3" w:rsidRDefault="00A912CC">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406DEBD0" w14:textId="77777777" w:rsidR="00134DF3" w:rsidRDefault="00A912CC">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53FC666C" w14:textId="77777777" w:rsidR="00134DF3" w:rsidRDefault="00A912CC">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14F2319A" w14:textId="77777777" w:rsidR="00134DF3" w:rsidRDefault="00A912CC">
      <w:pPr>
        <w:pStyle w:val="B2"/>
        <w:rPr>
          <w:lang w:eastAsia="ko-KR"/>
        </w:rPr>
      </w:pPr>
      <w:r>
        <w:rPr>
          <w:lang w:eastAsia="ko-KR"/>
        </w:rPr>
        <w:t>2&gt;</w:t>
      </w:r>
      <w:r>
        <w:rPr>
          <w:lang w:eastAsia="ko-KR"/>
        </w:rPr>
        <w:tab/>
        <w:t>select the SUL carrier for performing Random Access procedure;</w:t>
      </w:r>
    </w:p>
    <w:p w14:paraId="2A6597CB" w14:textId="77777777" w:rsidR="00134DF3" w:rsidRDefault="00A912C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167D1F17" w14:textId="77777777" w:rsidR="00134DF3" w:rsidRDefault="00A912CC">
      <w:pPr>
        <w:pStyle w:val="B1"/>
        <w:rPr>
          <w:lang w:eastAsia="ko-KR"/>
        </w:rPr>
      </w:pPr>
      <w:r>
        <w:rPr>
          <w:lang w:eastAsia="ko-KR"/>
        </w:rPr>
        <w:lastRenderedPageBreak/>
        <w:t>1&gt;</w:t>
      </w:r>
      <w:r>
        <w:rPr>
          <w:lang w:eastAsia="ko-KR"/>
        </w:rPr>
        <w:tab/>
        <w:t>else:</w:t>
      </w:r>
    </w:p>
    <w:p w14:paraId="591E6EC0" w14:textId="77777777" w:rsidR="00134DF3" w:rsidRDefault="00A912CC">
      <w:pPr>
        <w:pStyle w:val="B2"/>
        <w:rPr>
          <w:lang w:eastAsia="ko-KR"/>
        </w:rPr>
      </w:pPr>
      <w:r>
        <w:rPr>
          <w:lang w:eastAsia="ko-KR"/>
        </w:rPr>
        <w:t>2&gt;</w:t>
      </w:r>
      <w:r>
        <w:rPr>
          <w:lang w:eastAsia="ko-KR"/>
        </w:rPr>
        <w:tab/>
        <w:t>select the NUL carrier for performing Random Access procedure;</w:t>
      </w:r>
    </w:p>
    <w:p w14:paraId="7F8B9AD5" w14:textId="77777777" w:rsidR="00134DF3" w:rsidRDefault="00A912C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1161C371" w14:textId="2BBC1D2B" w:rsidR="00141CD7" w:rsidRDefault="00141CD7" w:rsidP="00E27F25">
      <w:pPr>
        <w:pStyle w:val="NO"/>
        <w:rPr>
          <w:ins w:id="80" w:author="Rapp3(ZTE)" w:date="2022-03-10T12:32:00Z"/>
          <w:lang w:eastAsia="ko-KR"/>
        </w:rPr>
        <w:pPrChange w:id="81" w:author="Rapp3(ZTE)" w:date="2022-03-10T12:32:00Z">
          <w:pPr>
            <w:pStyle w:val="B1"/>
          </w:pPr>
        </w:pPrChange>
      </w:pPr>
      <w:ins w:id="82" w:author="Rapp3(ZTE)" w:date="2022-03-10T12:32:00Z">
        <w:r>
          <w:rPr>
            <w:lang w:eastAsia="ko-KR"/>
          </w:rPr>
          <w:t xml:space="preserve">NOTE: The network configures the same value for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in all BWPs. So, the UE can obtain this parameter from any </w:t>
        </w:r>
      </w:ins>
      <w:proofErr w:type="gramStart"/>
      <w:ins w:id="83" w:author="Rapp3(ZTE)" w:date="2022-03-10T12:33:00Z">
        <w:r w:rsidR="00E27F25">
          <w:rPr>
            <w:lang w:eastAsia="ko-KR"/>
          </w:rPr>
          <w:t>Random Access</w:t>
        </w:r>
      </w:ins>
      <w:proofErr w:type="gramEnd"/>
      <w:ins w:id="84" w:author="Rapp3(ZTE)" w:date="2022-03-10T12:32:00Z">
        <w:r>
          <w:rPr>
            <w:lang w:eastAsia="ko-KR"/>
          </w:rPr>
          <w:t xml:space="preserve"> configuration.</w:t>
        </w:r>
      </w:ins>
    </w:p>
    <w:p w14:paraId="29BFCA7A" w14:textId="6620BF8F" w:rsidR="00134DF3" w:rsidRDefault="00A912CC">
      <w:pPr>
        <w:pStyle w:val="B1"/>
        <w:rPr>
          <w:del w:id="85" w:author="ZTE(Eswar)" w:date="2021-11-16T11:10:00Z"/>
          <w:lang w:eastAsia="ko-KR"/>
        </w:rPr>
      </w:pPr>
      <w:r>
        <w:rPr>
          <w:lang w:eastAsia="ko-KR"/>
        </w:rPr>
        <w:t>1&gt;</w:t>
      </w:r>
      <w:r>
        <w:rPr>
          <w:lang w:eastAsia="ko-KR"/>
        </w:rPr>
        <w:tab/>
        <w:t>perform the BWP operation as specified in clause 5.15;</w:t>
      </w:r>
      <w:commentRangeEnd w:id="78"/>
      <w:r w:rsidR="006A34D0">
        <w:rPr>
          <w:rStyle w:val="CommentReference"/>
        </w:rPr>
        <w:commentReference w:id="78"/>
      </w:r>
      <w:commentRangeEnd w:id="79"/>
      <w:r w:rsidR="00044931">
        <w:rPr>
          <w:rStyle w:val="CommentReference"/>
        </w:rPr>
        <w:commentReference w:id="79"/>
      </w:r>
    </w:p>
    <w:p w14:paraId="6B7B0F88" w14:textId="64C8ED18" w:rsidR="00BB3B51" w:rsidRDefault="00BB3B51">
      <w:pPr>
        <w:pStyle w:val="B1"/>
      </w:pPr>
      <w:ins w:id="86" w:author="Rapp3(ZTE)" w:date="2022-03-10T12:34:00Z">
        <w:r>
          <w:rPr>
            <w:lang w:eastAsia="ko-KR"/>
          </w:rPr>
          <w:t xml:space="preserve">1&gt; select the set of </w:t>
        </w:r>
        <w:proofErr w:type="gramStart"/>
        <w:r>
          <w:rPr>
            <w:lang w:eastAsia="ko-KR"/>
          </w:rPr>
          <w:t>Random Access</w:t>
        </w:r>
        <w:proofErr w:type="gramEnd"/>
        <w:r>
          <w:rPr>
            <w:lang w:eastAsia="ko-KR"/>
          </w:rPr>
          <w:t xml:space="preserve"> resources applicable to the current Random Access procedure according to sub-clause</w:t>
        </w:r>
        <w:commentRangeStart w:id="87"/>
        <w:commentRangeStart w:id="88"/>
        <w:r>
          <w:rPr>
            <w:lang w:eastAsia="ko-KR"/>
          </w:rPr>
          <w:t xml:space="preserve"> 5.1.1b</w:t>
        </w:r>
        <w:commentRangeEnd w:id="87"/>
        <w:r>
          <w:rPr>
            <w:rStyle w:val="CommentReference"/>
          </w:rPr>
          <w:commentReference w:id="87"/>
        </w:r>
        <w:commentRangeEnd w:id="88"/>
        <w:r>
          <w:rPr>
            <w:rStyle w:val="CommentReference"/>
          </w:rPr>
          <w:commentReference w:id="88"/>
        </w:r>
        <w:r>
          <w:rPr>
            <w:lang w:eastAsia="ko-KR"/>
          </w:rPr>
          <w:t>;</w:t>
        </w:r>
      </w:ins>
    </w:p>
    <w:p w14:paraId="3DC76FC8" w14:textId="48E3F000" w:rsidR="00134DF3" w:rsidRDefault="00A912CC">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D0C44A6" w:rsidR="00134DF3" w:rsidRDefault="00A912CC">
      <w:pPr>
        <w:pStyle w:val="B1"/>
      </w:pPr>
      <w:commentRangeStart w:id="89"/>
      <w:r>
        <w:t>1</w:t>
      </w:r>
      <w:commentRangeEnd w:id="89"/>
      <w:r w:rsidR="00D7321D">
        <w:rPr>
          <w:rStyle w:val="CommentReference"/>
        </w:rPr>
        <w:commentReference w:id="89"/>
      </w:r>
      <w:r>
        <w:t>&gt;</w:t>
      </w:r>
      <w:r>
        <w:tab/>
        <w:t xml:space="preserve">else if the </w:t>
      </w:r>
      <w:commentRangeStart w:id="90"/>
      <w:r>
        <w:t xml:space="preserve">BWP selected </w:t>
      </w:r>
      <w:commentRangeEnd w:id="90"/>
      <w:r w:rsidR="00D7321D">
        <w:rPr>
          <w:rStyle w:val="CommentReference"/>
        </w:rPr>
        <w:commentReference w:id="90"/>
      </w:r>
      <w:r>
        <w:t xml:space="preserve">for Random Access procedure is configured with both 2-step and 4-step RA type Random Access Resources </w:t>
      </w:r>
      <w:ins w:id="91" w:author="Rapp3(ZTE)" w:date="2022-03-10T13:08:00Z">
        <w:r w:rsidR="00616BA2">
          <w:t xml:space="preserve">which are available </w:t>
        </w:r>
      </w:ins>
      <w:r>
        <w:t xml:space="preserve">and the RSRP of the downlink pathloss reference is above </w:t>
      </w:r>
      <w:proofErr w:type="spellStart"/>
      <w:r>
        <w:rPr>
          <w:i/>
          <w:iCs/>
          <w:lang w:eastAsia="ko-KR"/>
        </w:rPr>
        <w:t>msgA</w:t>
      </w:r>
      <w:proofErr w:type="spellEnd"/>
      <w:r>
        <w:rPr>
          <w:i/>
          <w:iCs/>
          <w:lang w:eastAsia="ko-KR"/>
        </w:rPr>
        <w:t>-RSRP-Threshold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Heading3"/>
        <w:rPr>
          <w:rFonts w:eastAsia="Malgun Gothic"/>
          <w:lang w:eastAsia="ko-KR"/>
        </w:rPr>
      </w:pPr>
      <w:bookmarkStart w:id="92" w:name="_Toc83661024"/>
      <w:bookmarkStart w:id="93" w:name="_Toc37296176"/>
      <w:bookmarkStart w:id="94" w:name="_Toc46490302"/>
      <w:bookmarkStart w:id="95" w:name="_Toc52751997"/>
      <w:bookmarkStart w:id="96" w:name="_Toc52796459"/>
      <w:r>
        <w:rPr>
          <w:rFonts w:eastAsia="Malgun Gothic"/>
          <w:lang w:eastAsia="ko-KR"/>
        </w:rPr>
        <w:t>5.1.1a</w:t>
      </w:r>
      <w:r>
        <w:rPr>
          <w:rFonts w:eastAsia="Malgun Gothic"/>
          <w:lang w:eastAsia="ko-KR"/>
        </w:rPr>
        <w:tab/>
        <w:t>Initialization of variables specific to Random Access type</w:t>
      </w:r>
      <w:bookmarkEnd w:id="92"/>
      <w:bookmarkEnd w:id="93"/>
      <w:bookmarkEnd w:id="94"/>
      <w:bookmarkEnd w:id="95"/>
      <w:bookmarkEnd w:id="96"/>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D9DAEE2" w14:textId="77777777" w:rsidR="00134DF3" w:rsidRDefault="00A912CC">
      <w:pPr>
        <w:pStyle w:val="B2"/>
        <w:rPr>
          <w:lang w:eastAsia="ko-KR"/>
        </w:rPr>
      </w:pPr>
      <w:r>
        <w:rPr>
          <w:lang w:eastAsia="ko-KR"/>
        </w:rPr>
        <w:lastRenderedPageBreak/>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47C9249" w14:textId="77777777" w:rsidR="00134DF3" w:rsidRDefault="00A912CC">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595BFD2E"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97"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97"/>
    </w:p>
    <w:p w14:paraId="1CB2297A" w14:textId="77777777" w:rsidR="00134DF3" w:rsidRDefault="00A912CC">
      <w:pPr>
        <w:pStyle w:val="B2"/>
        <w:rPr>
          <w:lang w:eastAsia="ko-KR"/>
        </w:rPr>
      </w:pPr>
      <w:r>
        <w:rPr>
          <w:lang w:eastAsia="ko-KR"/>
        </w:rPr>
        <w:lastRenderedPageBreak/>
        <w:t>2&gt;</w:t>
      </w:r>
      <w:r>
        <w:rPr>
          <w:lang w:eastAsia="ko-KR"/>
        </w:rPr>
        <w:tab/>
        <w:t xml:space="preserve">if the Random Access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0856F273" w14:textId="77777777" w:rsidR="00134DF3" w:rsidRDefault="00A912CC">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Heading3"/>
        <w:rPr>
          <w:ins w:id="98" w:author="ZTE(Eswar)" w:date="2021-11-16T10:25:00Z"/>
          <w:rFonts w:eastAsia="Malgun Gothic"/>
          <w:lang w:eastAsia="ko-KR"/>
        </w:rPr>
      </w:pPr>
      <w:bookmarkStart w:id="99" w:name="_Toc52751998"/>
      <w:bookmarkStart w:id="100" w:name="_Toc37296177"/>
      <w:bookmarkStart w:id="101" w:name="_Toc83661025"/>
      <w:bookmarkStart w:id="102" w:name="_Toc52796460"/>
      <w:bookmarkStart w:id="103" w:name="_Toc46490303"/>
      <w:bookmarkStart w:id="104" w:name="_Toc29239821"/>
      <w:ins w:id="105" w:author="ZTE(Eswar)" w:date="2021-11-16T10:25:00Z">
        <w:r>
          <w:rPr>
            <w:rFonts w:eastAsia="Malgun Gothic"/>
            <w:lang w:eastAsia="ko-KR"/>
          </w:rPr>
          <w:t>5.1.1</w:t>
        </w:r>
      </w:ins>
      <w:ins w:id="106" w:author="Rapp(ZTE)" w:date="2022-02-14T17:24:00Z">
        <w:r w:rsidR="00814DA7">
          <w:rPr>
            <w:rFonts w:eastAsia="Malgun Gothic"/>
            <w:lang w:eastAsia="ko-KR"/>
          </w:rPr>
          <w:t>b</w:t>
        </w:r>
      </w:ins>
      <w:ins w:id="107" w:author="ZTE(Eswar)" w:date="2021-11-16T10:25:00Z">
        <w:r>
          <w:rPr>
            <w:rFonts w:eastAsia="Malgun Gothic"/>
            <w:lang w:eastAsia="ko-KR"/>
          </w:rPr>
          <w:tab/>
          <w:t xml:space="preserve">Selection of </w:t>
        </w:r>
      </w:ins>
      <w:ins w:id="108" w:author="Rapp(ZTE)" w:date="2022-02-10T16:14:00Z">
        <w:r w:rsidR="004A0498">
          <w:rPr>
            <w:rFonts w:eastAsia="Malgun Gothic"/>
            <w:lang w:eastAsia="ko-KR"/>
          </w:rPr>
          <w:t xml:space="preserve">the set of </w:t>
        </w:r>
      </w:ins>
      <w:ins w:id="109" w:author="ZTE(Eswar)" w:date="2021-11-16T10:25:00Z">
        <w:r>
          <w:rPr>
            <w:rFonts w:eastAsia="Malgun Gothic"/>
            <w:lang w:eastAsia="ko-KR"/>
          </w:rPr>
          <w:t>Random Access resource</w:t>
        </w:r>
      </w:ins>
      <w:ins w:id="110" w:author="Rapp(ZTE)" w:date="2022-02-10T16:14:00Z">
        <w:r w:rsidR="004A0498">
          <w:rPr>
            <w:rFonts w:eastAsia="Malgun Gothic"/>
            <w:lang w:eastAsia="ko-KR"/>
          </w:rPr>
          <w:t>s</w:t>
        </w:r>
      </w:ins>
      <w:ins w:id="111" w:author="ZTE(Eswar)" w:date="2021-11-16T10:25:00Z">
        <w:r>
          <w:rPr>
            <w:rFonts w:eastAsia="Malgun Gothic"/>
            <w:lang w:eastAsia="ko-KR"/>
          </w:rPr>
          <w:t xml:space="preserve"> </w:t>
        </w:r>
      </w:ins>
      <w:ins w:id="112" w:author="Rapp(ZTE)" w:date="2022-02-14T17:14:00Z">
        <w:r w:rsidR="00C474EA">
          <w:rPr>
            <w:rFonts w:eastAsia="Malgun Gothic"/>
            <w:lang w:eastAsia="ko-KR"/>
          </w:rPr>
          <w:t>applicable to the Random Access procedure</w:t>
        </w:r>
      </w:ins>
    </w:p>
    <w:p w14:paraId="0FA77FA5" w14:textId="77777777" w:rsidR="00134DF3" w:rsidRDefault="00A912CC">
      <w:pPr>
        <w:rPr>
          <w:ins w:id="113" w:author="ZTE(Eswar)" w:date="2021-11-16T11:11:00Z"/>
          <w:lang w:eastAsia="ko-KR"/>
        </w:rPr>
      </w:pPr>
      <w:ins w:id="114" w:author="ZTE(Eswar)" w:date="2021-11-16T10:45:00Z">
        <w:r>
          <w:rPr>
            <w:lang w:eastAsia="ko-KR"/>
          </w:rPr>
          <w:t>T</w:t>
        </w:r>
      </w:ins>
      <w:ins w:id="115" w:author="ZTE(Eswar)" w:date="2021-11-16T10:37:00Z">
        <w:r>
          <w:rPr>
            <w:lang w:eastAsia="ko-KR"/>
          </w:rPr>
          <w:t>he MAC entity shall:</w:t>
        </w:r>
      </w:ins>
    </w:p>
    <w:p w14:paraId="397183AA" w14:textId="79D8F6D9" w:rsidR="00134DF3" w:rsidDel="00616BA2" w:rsidRDefault="00A912CC">
      <w:pPr>
        <w:pStyle w:val="B1"/>
        <w:rPr>
          <w:ins w:id="116" w:author="ZTE(Eswar)" w:date="2021-11-16T11:10:00Z"/>
          <w:del w:id="117" w:author="Rapp3(ZTE)" w:date="2022-03-10T13:10:00Z"/>
          <w:lang w:eastAsia="ko-KR"/>
        </w:rPr>
      </w:pPr>
      <w:ins w:id="118" w:author="ZTE(Eswar)" w:date="2021-11-16T11:10:00Z">
        <w:del w:id="119" w:author="Rapp3(ZTE)" w:date="2022-03-10T13:10:00Z">
          <w:r w:rsidDel="00616BA2">
            <w:rPr>
              <w:lang w:eastAsia="ko-KR"/>
            </w:rPr>
            <w:delText>1&gt;</w:delText>
          </w:r>
          <w:r w:rsidDel="00616BA2">
            <w:rPr>
              <w:lang w:eastAsia="ko-KR"/>
            </w:rPr>
            <w:tab/>
            <w:delText xml:space="preserve">if </w:delText>
          </w:r>
          <w:commentRangeStart w:id="120"/>
          <w:r w:rsidDel="00616BA2">
            <w:rPr>
              <w:lang w:eastAsia="ko-KR"/>
            </w:rPr>
            <w:delText>the</w:delText>
          </w:r>
        </w:del>
      </w:ins>
      <w:commentRangeEnd w:id="120"/>
      <w:del w:id="121" w:author="Rapp3(ZTE)" w:date="2022-03-10T13:10:00Z">
        <w:r w:rsidR="00D7321D" w:rsidDel="00616BA2">
          <w:rPr>
            <w:rStyle w:val="CommentReference"/>
          </w:rPr>
          <w:commentReference w:id="120"/>
        </w:r>
      </w:del>
      <w:ins w:id="122" w:author="ZTE(Eswar)" w:date="2021-11-16T11:10:00Z">
        <w:del w:id="123" w:author="Rapp3(ZTE)" w:date="2022-03-10T13:10:00Z">
          <w:r w:rsidDel="00616BA2">
            <w:rPr>
              <w:lang w:eastAsia="ko-KR"/>
            </w:rPr>
            <w:delText xml:space="preserve"> carrier to use for the Random Access procedure is </w:delText>
          </w:r>
          <w:commentRangeStart w:id="124"/>
          <w:r w:rsidDel="00616BA2">
            <w:rPr>
              <w:lang w:eastAsia="ko-KR"/>
            </w:rPr>
            <w:delText>explicitly signalled</w:delText>
          </w:r>
        </w:del>
      </w:ins>
      <w:commentRangeEnd w:id="124"/>
      <w:del w:id="125" w:author="Rapp3(ZTE)" w:date="2022-03-10T13:10:00Z">
        <w:r w:rsidR="003F41BF" w:rsidDel="00616BA2">
          <w:rPr>
            <w:rStyle w:val="CommentReference"/>
          </w:rPr>
          <w:commentReference w:id="124"/>
        </w:r>
      </w:del>
      <w:ins w:id="126" w:author="ZTE(Eswar)" w:date="2021-11-16T11:10:00Z">
        <w:del w:id="127" w:author="Rapp3(ZTE)" w:date="2022-03-10T13:10:00Z">
          <w:r w:rsidDel="00616BA2">
            <w:rPr>
              <w:lang w:eastAsia="ko-KR"/>
            </w:rPr>
            <w:delText>:</w:delText>
          </w:r>
        </w:del>
      </w:ins>
    </w:p>
    <w:p w14:paraId="52D4D95D" w14:textId="1CF3DD1F" w:rsidR="00134DF3" w:rsidDel="00616BA2" w:rsidRDefault="00A912CC">
      <w:pPr>
        <w:pStyle w:val="B2"/>
        <w:rPr>
          <w:ins w:id="128" w:author="ZTE(Eswar)" w:date="2021-11-16T11:10:00Z"/>
          <w:del w:id="129" w:author="Rapp3(ZTE)" w:date="2022-03-10T13:10:00Z"/>
          <w:lang w:eastAsia="ko-KR"/>
        </w:rPr>
      </w:pPr>
      <w:ins w:id="130" w:author="ZTE(Eswar)" w:date="2021-11-16T11:10:00Z">
        <w:del w:id="131" w:author="Rapp3(ZTE)" w:date="2022-03-10T13:10:00Z">
          <w:r w:rsidDel="00616BA2">
            <w:rPr>
              <w:lang w:eastAsia="ko-KR"/>
            </w:rPr>
            <w:delText>2&gt;</w:delText>
          </w:r>
          <w:r w:rsidDel="00616BA2">
            <w:rPr>
              <w:lang w:eastAsia="ko-KR"/>
            </w:rPr>
            <w:tab/>
            <w:delText>select the signalled carrier for performing Random Access procedure;</w:delText>
          </w:r>
        </w:del>
      </w:ins>
    </w:p>
    <w:p w14:paraId="4AA39F00" w14:textId="7B99E785" w:rsidR="00134DF3" w:rsidDel="00616BA2" w:rsidRDefault="00A912CC">
      <w:pPr>
        <w:pStyle w:val="B2"/>
        <w:rPr>
          <w:ins w:id="132" w:author="ZTE(Eswar)" w:date="2021-11-16T11:10:00Z"/>
          <w:del w:id="133" w:author="Rapp3(ZTE)" w:date="2022-03-10T13:10:00Z"/>
          <w:lang w:eastAsia="ko-KR"/>
        </w:rPr>
      </w:pPr>
      <w:ins w:id="134" w:author="ZTE(Eswar)" w:date="2021-11-16T11:10:00Z">
        <w:del w:id="135" w:author="Rapp3(ZTE)" w:date="2022-03-10T13:10:00Z">
          <w:r w:rsidDel="00616BA2">
            <w:rPr>
              <w:lang w:eastAsia="ko-KR"/>
            </w:rPr>
            <w:lastRenderedPageBreak/>
            <w:delText>2&gt;</w:delText>
          </w:r>
          <w:r w:rsidDel="00616BA2">
            <w:rPr>
              <w:lang w:eastAsia="ko-KR"/>
            </w:rPr>
            <w:tab/>
            <w:delText xml:space="preserve">set the </w:delText>
          </w:r>
          <w:r w:rsidDel="00616BA2">
            <w:rPr>
              <w:i/>
              <w:lang w:eastAsia="ko-KR"/>
            </w:rPr>
            <w:delText>PCMAX</w:delText>
          </w:r>
          <w:r w:rsidDel="00616BA2">
            <w:rPr>
              <w:lang w:eastAsia="ko-KR"/>
            </w:rPr>
            <w:delText xml:space="preserve"> to P</w:delText>
          </w:r>
          <w:r w:rsidDel="00616BA2">
            <w:rPr>
              <w:vertAlign w:val="subscript"/>
              <w:lang w:eastAsia="ko-KR"/>
            </w:rPr>
            <w:delText>CMAX,f,c</w:delText>
          </w:r>
          <w:r w:rsidDel="00616BA2">
            <w:rPr>
              <w:lang w:eastAsia="ko-KR"/>
            </w:rPr>
            <w:delText xml:space="preserve"> of the signalled carrier.</w:delText>
          </w:r>
        </w:del>
      </w:ins>
    </w:p>
    <w:p w14:paraId="02179128" w14:textId="1DF7E333" w:rsidR="00134DF3" w:rsidDel="00616BA2" w:rsidRDefault="00A912CC">
      <w:pPr>
        <w:pStyle w:val="B1"/>
        <w:rPr>
          <w:ins w:id="136" w:author="ZTE(Eswar)" w:date="2021-11-16T11:10:00Z"/>
          <w:del w:id="137" w:author="Rapp3(ZTE)" w:date="2022-03-10T13:10:00Z"/>
          <w:lang w:eastAsia="ko-KR"/>
        </w:rPr>
      </w:pPr>
      <w:ins w:id="138" w:author="ZTE(Eswar)" w:date="2021-11-16T11:10:00Z">
        <w:del w:id="139" w:author="Rapp3(ZTE)" w:date="2022-03-10T13:10:00Z">
          <w:r w:rsidDel="00616BA2">
            <w:rPr>
              <w:lang w:eastAsia="ko-KR"/>
            </w:rPr>
            <w:delText>1&gt;</w:delText>
          </w:r>
          <w:r w:rsidDel="00616BA2">
            <w:rPr>
              <w:lang w:eastAsia="ko-KR"/>
            </w:rPr>
            <w:tab/>
            <w:delText>else if the carrier to use for the Random Access procedure is not explicitly signalled; and</w:delText>
          </w:r>
        </w:del>
      </w:ins>
    </w:p>
    <w:p w14:paraId="5D2849F3" w14:textId="5D79EDE1" w:rsidR="00134DF3" w:rsidDel="00616BA2" w:rsidRDefault="00A912CC">
      <w:pPr>
        <w:pStyle w:val="B1"/>
        <w:rPr>
          <w:ins w:id="140" w:author="ZTE(Eswar)" w:date="2021-11-16T11:10:00Z"/>
          <w:del w:id="141" w:author="Rapp3(ZTE)" w:date="2022-03-10T13:10:00Z"/>
          <w:lang w:eastAsia="ko-KR"/>
        </w:rPr>
      </w:pPr>
      <w:ins w:id="142" w:author="ZTE(Eswar)" w:date="2021-11-16T11:10:00Z">
        <w:del w:id="143" w:author="Rapp3(ZTE)" w:date="2022-03-10T13:10:00Z">
          <w:r w:rsidDel="00616BA2">
            <w:rPr>
              <w:lang w:eastAsia="ko-KR"/>
            </w:rPr>
            <w:delText>1&gt;</w:delText>
          </w:r>
          <w:r w:rsidDel="00616BA2">
            <w:rPr>
              <w:lang w:eastAsia="ko-KR"/>
            </w:rPr>
            <w:tab/>
            <w:delText>if the Serving Cell for the Random Access procedure is configured with supplementary uplink as specified in TS 38.331 [5]; and</w:delText>
          </w:r>
        </w:del>
      </w:ins>
    </w:p>
    <w:p w14:paraId="6DA9E5BD" w14:textId="76818F0D" w:rsidR="00134DF3" w:rsidRPr="003F7F58" w:rsidDel="00616BA2" w:rsidRDefault="00A912CC">
      <w:pPr>
        <w:pStyle w:val="B1"/>
        <w:rPr>
          <w:ins w:id="144" w:author="ZTE(Eswar)" w:date="2021-11-16T11:10:00Z"/>
          <w:del w:id="145" w:author="Rapp3(ZTE)" w:date="2022-03-10T13:10:00Z"/>
          <w:lang w:val="en-US" w:eastAsia="zh-CN"/>
        </w:rPr>
      </w:pPr>
      <w:ins w:id="146" w:author="ZTE(Eswar)" w:date="2021-11-16T11:10:00Z">
        <w:del w:id="147" w:author="Rapp3(ZTE)" w:date="2022-03-10T13:10:00Z">
          <w:r w:rsidDel="00616BA2">
            <w:rPr>
              <w:lang w:eastAsia="ko-KR"/>
            </w:rPr>
            <w:delText>1&gt;</w:delText>
          </w:r>
          <w:r w:rsidDel="00616BA2">
            <w:rPr>
              <w:lang w:eastAsia="ko-KR"/>
            </w:rPr>
            <w:tab/>
            <w:delText xml:space="preserve">if the RSRP of the downlink pathloss reference is less than </w:delText>
          </w:r>
          <w:commentRangeStart w:id="148"/>
          <w:commentRangeStart w:id="149"/>
          <w:commentRangeStart w:id="150"/>
          <w:commentRangeStart w:id="151"/>
          <w:r w:rsidDel="00616BA2">
            <w:rPr>
              <w:i/>
              <w:lang w:eastAsia="ko-KR"/>
            </w:rPr>
            <w:delText>rsrp-ThresholdSSB-SUL</w:delText>
          </w:r>
          <w:r w:rsidDel="00616BA2">
            <w:rPr>
              <w:lang w:eastAsia="ko-KR"/>
            </w:rPr>
            <w:delText>:</w:delText>
          </w:r>
        </w:del>
      </w:ins>
      <w:commentRangeEnd w:id="148"/>
      <w:del w:id="152" w:author="Rapp3(ZTE)" w:date="2022-03-10T13:10:00Z">
        <w:r w:rsidR="00503F95" w:rsidDel="00616BA2">
          <w:rPr>
            <w:rStyle w:val="CommentReference"/>
          </w:rPr>
          <w:commentReference w:id="148"/>
        </w:r>
        <w:commentRangeEnd w:id="149"/>
        <w:commentRangeEnd w:id="150"/>
        <w:commentRangeEnd w:id="151"/>
        <w:r w:rsidR="00044931" w:rsidDel="00616BA2">
          <w:rPr>
            <w:rStyle w:val="CommentReference"/>
          </w:rPr>
          <w:commentReference w:id="149"/>
        </w:r>
        <w:r w:rsidR="003F7F58" w:rsidDel="00616BA2">
          <w:rPr>
            <w:rStyle w:val="CommentReference"/>
          </w:rPr>
          <w:commentReference w:id="150"/>
        </w:r>
        <w:r w:rsidR="009C2D0D" w:rsidDel="00616BA2">
          <w:rPr>
            <w:rStyle w:val="CommentReference"/>
          </w:rPr>
          <w:commentReference w:id="151"/>
        </w:r>
      </w:del>
    </w:p>
    <w:p w14:paraId="7D851608" w14:textId="0C4C3609" w:rsidR="00134DF3" w:rsidDel="00616BA2" w:rsidRDefault="00A912CC">
      <w:pPr>
        <w:pStyle w:val="B2"/>
        <w:rPr>
          <w:ins w:id="153" w:author="ZTE(Eswar)" w:date="2021-11-16T11:10:00Z"/>
          <w:del w:id="154" w:author="Rapp3(ZTE)" w:date="2022-03-10T13:10:00Z"/>
          <w:lang w:eastAsia="ko-KR"/>
        </w:rPr>
      </w:pPr>
      <w:ins w:id="155" w:author="ZTE(Eswar)" w:date="2021-11-16T11:10:00Z">
        <w:del w:id="156" w:author="Rapp3(ZTE)" w:date="2022-03-10T13:10:00Z">
          <w:r w:rsidDel="00616BA2">
            <w:rPr>
              <w:lang w:eastAsia="ko-KR"/>
            </w:rPr>
            <w:delText>2&gt;</w:delText>
          </w:r>
          <w:r w:rsidDel="00616BA2">
            <w:rPr>
              <w:lang w:eastAsia="ko-KR"/>
            </w:rPr>
            <w:tab/>
            <w:delText>select the SUL carrier for performing Random Access procedure;</w:delText>
          </w:r>
        </w:del>
      </w:ins>
    </w:p>
    <w:p w14:paraId="75AB22F2" w14:textId="42CEBD01" w:rsidR="00134DF3" w:rsidDel="00616BA2" w:rsidRDefault="00A912CC">
      <w:pPr>
        <w:pStyle w:val="B2"/>
        <w:rPr>
          <w:ins w:id="157" w:author="ZTE(Eswar)" w:date="2021-11-16T11:10:00Z"/>
          <w:del w:id="158" w:author="Rapp3(ZTE)" w:date="2022-03-10T13:10:00Z"/>
          <w:lang w:eastAsia="zh-CN"/>
        </w:rPr>
      </w:pPr>
      <w:ins w:id="159" w:author="ZTE(Eswar)" w:date="2021-11-16T11:10:00Z">
        <w:del w:id="160" w:author="Rapp3(ZTE)" w:date="2022-03-10T13:10:00Z">
          <w:r w:rsidDel="00616BA2">
            <w:rPr>
              <w:lang w:eastAsia="ko-KR"/>
            </w:rPr>
            <w:delText>2&gt;</w:delText>
          </w:r>
          <w:r w:rsidDel="00616BA2">
            <w:rPr>
              <w:lang w:eastAsia="ko-KR"/>
            </w:rPr>
            <w:tab/>
            <w:delText xml:space="preserve">set the </w:delText>
          </w:r>
          <w:r w:rsidDel="00616BA2">
            <w:rPr>
              <w:i/>
              <w:lang w:eastAsia="ko-KR"/>
            </w:rPr>
            <w:delText>PCMAX</w:delText>
          </w:r>
          <w:r w:rsidDel="00616BA2">
            <w:rPr>
              <w:lang w:eastAsia="ko-KR"/>
            </w:rPr>
            <w:delText xml:space="preserve"> to P</w:delText>
          </w:r>
          <w:r w:rsidDel="00616BA2">
            <w:rPr>
              <w:vertAlign w:val="subscript"/>
              <w:lang w:eastAsia="ko-KR"/>
            </w:rPr>
            <w:delText>CMAX,f,c</w:delText>
          </w:r>
          <w:r w:rsidDel="00616BA2">
            <w:rPr>
              <w:lang w:eastAsia="ko-KR"/>
            </w:rPr>
            <w:delText xml:space="preserve"> of the SUL carrier.</w:delText>
          </w:r>
        </w:del>
      </w:ins>
    </w:p>
    <w:p w14:paraId="41688970" w14:textId="77720CFF" w:rsidR="00134DF3" w:rsidDel="00616BA2" w:rsidRDefault="00A912CC">
      <w:pPr>
        <w:pStyle w:val="B1"/>
        <w:rPr>
          <w:ins w:id="161" w:author="ZTE(Eswar)" w:date="2021-11-16T11:10:00Z"/>
          <w:del w:id="162" w:author="Rapp3(ZTE)" w:date="2022-03-10T13:10:00Z"/>
          <w:lang w:eastAsia="zh-CN"/>
        </w:rPr>
      </w:pPr>
      <w:ins w:id="163" w:author="ZTE(Eswar)" w:date="2021-11-16T11:10:00Z">
        <w:del w:id="164" w:author="Rapp3(ZTE)" w:date="2022-03-10T13:10:00Z">
          <w:r w:rsidDel="00616BA2">
            <w:rPr>
              <w:lang w:eastAsia="ko-KR"/>
            </w:rPr>
            <w:delText>1&gt;</w:delText>
          </w:r>
          <w:r w:rsidDel="00616BA2">
            <w:rPr>
              <w:lang w:eastAsia="ko-KR"/>
            </w:rPr>
            <w:tab/>
            <w:delText>else:</w:delText>
          </w:r>
        </w:del>
      </w:ins>
    </w:p>
    <w:p w14:paraId="626D5A56" w14:textId="05ABF9DC" w:rsidR="00134DF3" w:rsidDel="00616BA2" w:rsidRDefault="00A912CC">
      <w:pPr>
        <w:pStyle w:val="B2"/>
        <w:rPr>
          <w:ins w:id="165" w:author="ZTE(Eswar)" w:date="2021-11-16T11:10:00Z"/>
          <w:del w:id="166" w:author="Rapp3(ZTE)" w:date="2022-03-10T13:10:00Z"/>
          <w:lang w:eastAsia="ko-KR"/>
        </w:rPr>
      </w:pPr>
      <w:ins w:id="167" w:author="ZTE(Eswar)" w:date="2021-11-16T11:10:00Z">
        <w:del w:id="168" w:author="Rapp3(ZTE)" w:date="2022-03-10T13:10:00Z">
          <w:r w:rsidDel="00616BA2">
            <w:rPr>
              <w:lang w:eastAsia="ko-KR"/>
            </w:rPr>
            <w:delText>2&gt;</w:delText>
          </w:r>
          <w:r w:rsidDel="00616BA2">
            <w:rPr>
              <w:lang w:eastAsia="ko-KR"/>
            </w:rPr>
            <w:tab/>
            <w:delText>select the NUL carrier for performing Random Access procedure;</w:delText>
          </w:r>
        </w:del>
      </w:ins>
    </w:p>
    <w:p w14:paraId="182F8E7B" w14:textId="6C67657F" w:rsidR="00134DF3" w:rsidDel="00616BA2" w:rsidRDefault="00A912CC">
      <w:pPr>
        <w:pStyle w:val="B2"/>
        <w:rPr>
          <w:ins w:id="169" w:author="ZTE(Eswar)" w:date="2021-11-16T11:10:00Z"/>
          <w:del w:id="170" w:author="Rapp3(ZTE)" w:date="2022-03-10T13:10:00Z"/>
          <w:lang w:eastAsia="ko-KR"/>
        </w:rPr>
      </w:pPr>
      <w:ins w:id="171" w:author="ZTE(Eswar)" w:date="2021-11-16T11:10:00Z">
        <w:del w:id="172" w:author="Rapp3(ZTE)" w:date="2022-03-10T13:10:00Z">
          <w:r w:rsidDel="00616BA2">
            <w:rPr>
              <w:lang w:eastAsia="ko-KR"/>
            </w:rPr>
            <w:delText>2&gt;</w:delText>
          </w:r>
          <w:r w:rsidDel="00616BA2">
            <w:rPr>
              <w:lang w:eastAsia="ko-KR"/>
            </w:rPr>
            <w:tab/>
            <w:delText xml:space="preserve">set the </w:delText>
          </w:r>
          <w:r w:rsidDel="00616BA2">
            <w:rPr>
              <w:i/>
              <w:lang w:eastAsia="ko-KR"/>
            </w:rPr>
            <w:delText>PCMAX</w:delText>
          </w:r>
          <w:r w:rsidDel="00616BA2">
            <w:rPr>
              <w:lang w:eastAsia="ko-KR"/>
            </w:rPr>
            <w:delText xml:space="preserve"> to P</w:delText>
          </w:r>
          <w:r w:rsidDel="00616BA2">
            <w:rPr>
              <w:vertAlign w:val="subscript"/>
              <w:lang w:eastAsia="ko-KR"/>
            </w:rPr>
            <w:delText>CMAX,f,c</w:delText>
          </w:r>
          <w:r w:rsidDel="00616BA2">
            <w:rPr>
              <w:lang w:eastAsia="ko-KR"/>
            </w:rPr>
            <w:delText xml:space="preserve"> of the NUL carrier.</w:delText>
          </w:r>
        </w:del>
      </w:ins>
    </w:p>
    <w:p w14:paraId="3D9170A2" w14:textId="749F4F2B" w:rsidR="009C2D0D" w:rsidDel="00616BA2" w:rsidRDefault="009C2D0D" w:rsidP="009C2D0D">
      <w:pPr>
        <w:pStyle w:val="NO"/>
        <w:rPr>
          <w:ins w:id="173" w:author="Rapp2(ZTE)" w:date="2022-03-09T15:45:00Z"/>
          <w:del w:id="174" w:author="Rapp3(ZTE)" w:date="2022-03-10T13:10:00Z"/>
          <w:lang w:eastAsia="ko-KR"/>
        </w:rPr>
      </w:pPr>
      <w:ins w:id="175" w:author="Rapp2(ZTE)" w:date="2022-03-09T15:45:00Z">
        <w:del w:id="176" w:author="Rapp3(ZTE)" w:date="2022-03-10T13:10:00Z">
          <w:r w:rsidDel="00616BA2">
            <w:rPr>
              <w:lang w:eastAsia="ko-KR"/>
            </w:rPr>
            <w:delText>NOTE: The network configures</w:delText>
          </w:r>
        </w:del>
      </w:ins>
      <w:ins w:id="177" w:author="Rapp2(ZTE)" w:date="2022-03-09T15:46:00Z">
        <w:del w:id="178" w:author="Rapp3(ZTE)" w:date="2022-03-10T13:10:00Z">
          <w:r w:rsidDel="00616BA2">
            <w:rPr>
              <w:lang w:eastAsia="ko-KR"/>
            </w:rPr>
            <w:delText xml:space="preserve"> the same value for</w:delText>
          </w:r>
        </w:del>
      </w:ins>
      <w:ins w:id="179" w:author="Rapp2(ZTE)" w:date="2022-03-09T15:45:00Z">
        <w:del w:id="180" w:author="Rapp3(ZTE)" w:date="2022-03-10T13:10:00Z">
          <w:r w:rsidDel="00616BA2">
            <w:rPr>
              <w:lang w:eastAsia="ko-KR"/>
            </w:rPr>
            <w:delText xml:space="preserve"> </w:delText>
          </w:r>
          <w:r w:rsidDel="00616BA2">
            <w:rPr>
              <w:i/>
              <w:lang w:eastAsia="ko-KR"/>
            </w:rPr>
            <w:delText>rsrp-ThresholdSSB-SUL</w:delText>
          </w:r>
          <w:r w:rsidDel="00616BA2">
            <w:rPr>
              <w:lang w:eastAsia="ko-KR"/>
            </w:rPr>
            <w:delText xml:space="preserve"> </w:delText>
          </w:r>
        </w:del>
      </w:ins>
      <w:ins w:id="181" w:author="Rapp2(ZTE)" w:date="2022-03-09T15:46:00Z">
        <w:del w:id="182" w:author="Rapp3(ZTE)" w:date="2022-03-10T13:10:00Z">
          <w:r w:rsidDel="00616BA2">
            <w:rPr>
              <w:lang w:eastAsia="ko-KR"/>
            </w:rPr>
            <w:delText>in all BWPs. So, the UE can obtain this parameter fro</w:delText>
          </w:r>
        </w:del>
      </w:ins>
      <w:ins w:id="183" w:author="Rapp2(ZTE)" w:date="2022-03-09T15:47:00Z">
        <w:del w:id="184" w:author="Rapp3(ZTE)" w:date="2022-03-10T13:10:00Z">
          <w:r w:rsidDel="00616BA2">
            <w:rPr>
              <w:lang w:eastAsia="ko-KR"/>
            </w:rPr>
            <w:delText>m any RACH configuration.</w:delText>
          </w:r>
        </w:del>
      </w:ins>
    </w:p>
    <w:p w14:paraId="7379B41C" w14:textId="1EAD0DAC" w:rsidR="00134DF3" w:rsidDel="009C2D0D" w:rsidRDefault="00A912CC">
      <w:pPr>
        <w:pStyle w:val="B1"/>
        <w:rPr>
          <w:del w:id="185" w:author="Rapp(ZTE)" w:date="2022-02-14T17:16:00Z"/>
          <w:lang w:eastAsia="ko-KR"/>
        </w:rPr>
      </w:pPr>
      <w:ins w:id="186" w:author="ZTE(Eswar)" w:date="2021-11-16T11:10:00Z">
        <w:del w:id="187" w:author="Rapp3(ZTE)" w:date="2022-03-10T13:10:00Z">
          <w:r w:rsidDel="00616BA2">
            <w:rPr>
              <w:lang w:eastAsia="ko-KR"/>
            </w:rPr>
            <w:delText>1&gt;</w:delText>
          </w:r>
          <w:r w:rsidDel="00616BA2">
            <w:rPr>
              <w:lang w:eastAsia="ko-KR"/>
            </w:rPr>
            <w:tab/>
            <w:delText>perform the BWP operation as specified in clause 5.15;</w:delText>
          </w:r>
        </w:del>
      </w:ins>
    </w:p>
    <w:p w14:paraId="4398D3DB" w14:textId="33166EA0" w:rsidR="003D38CF" w:rsidRDefault="003D38CF" w:rsidP="003D38CF">
      <w:pPr>
        <w:pStyle w:val="B1"/>
        <w:rPr>
          <w:ins w:id="188" w:author="ZTE(Eswar)" w:date="2022-01-06T14:08:00Z"/>
          <w:i/>
          <w:iCs/>
        </w:rPr>
      </w:pPr>
      <w:commentRangeStart w:id="189"/>
      <w:commentRangeStart w:id="190"/>
      <w:ins w:id="191" w:author="ZTE(Eswar)" w:date="2022-01-06T14:08:00Z">
        <w:r>
          <w:rPr>
            <w:lang w:eastAsia="ko-KR"/>
          </w:rPr>
          <w:t>1</w:t>
        </w:r>
      </w:ins>
      <w:commentRangeEnd w:id="189"/>
      <w:r w:rsidR="00503F95">
        <w:rPr>
          <w:rStyle w:val="CommentReference"/>
        </w:rPr>
        <w:commentReference w:id="189"/>
      </w:r>
      <w:commentRangeEnd w:id="190"/>
      <w:r w:rsidR="00121E7D">
        <w:rPr>
          <w:rStyle w:val="CommentReference"/>
        </w:rPr>
        <w:commentReference w:id="190"/>
      </w:r>
      <w:ins w:id="192" w:author="ZTE(Eswar)" w:date="2022-01-06T14:08:00Z">
        <w:r>
          <w:rPr>
            <w:lang w:eastAsia="ko-KR"/>
          </w:rPr>
          <w:t xml:space="preserve">&gt; </w:t>
        </w:r>
        <w:commentRangeStart w:id="193"/>
        <w:commentRangeStart w:id="194"/>
        <w:r>
          <w:rPr>
            <w:lang w:eastAsia="ko-KR"/>
          </w:rPr>
          <w:t xml:space="preserve">if </w:t>
        </w:r>
      </w:ins>
      <w:ins w:id="195" w:author="Rapp2(ZTE)" w:date="2022-03-09T15:53:00Z">
        <w:r w:rsidR="00121E7D">
          <w:rPr>
            <w:lang w:eastAsia="ko-KR"/>
          </w:rPr>
          <w:t>confi</w:t>
        </w:r>
      </w:ins>
      <w:ins w:id="196" w:author="Rapp2(ZTE)" w:date="2022-03-09T15:54:00Z">
        <w:r w:rsidR="00121E7D">
          <w:rPr>
            <w:lang w:eastAsia="ko-KR"/>
          </w:rPr>
          <w:t xml:space="preserve">gured for MSG3 repetition and if </w:t>
        </w:r>
      </w:ins>
      <w:ins w:id="197" w:author="ZTE(Eswar)" w:date="2022-01-06T14:08:00Z">
        <w:r>
          <w:rPr>
            <w:lang w:eastAsia="ko-KR"/>
          </w:rPr>
          <w:t xml:space="preserve">the RSRP of the downlink pathloss reference is less than </w:t>
        </w:r>
      </w:ins>
      <w:ins w:id="198" w:author="Rapp2(ZTE)" w:date="2022-03-09T15:50:00Z">
        <w:r w:rsidR="00121E7D" w:rsidRPr="00121E7D">
          <w:rPr>
            <w:i/>
            <w:iCs/>
          </w:rPr>
          <w:t>rsrp-ThresholdMsg3</w:t>
        </w:r>
      </w:ins>
      <w:ins w:id="199" w:author="ZTE(Eswar)" w:date="2022-01-06T14:08:00Z">
        <w:r>
          <w:rPr>
            <w:i/>
            <w:iCs/>
          </w:rPr>
          <w:t>:</w:t>
        </w:r>
      </w:ins>
      <w:commentRangeEnd w:id="193"/>
      <w:r w:rsidR="00591203">
        <w:rPr>
          <w:rStyle w:val="CommentReference"/>
        </w:rPr>
        <w:commentReference w:id="193"/>
      </w:r>
      <w:commentRangeEnd w:id="194"/>
      <w:r w:rsidR="00121E7D">
        <w:rPr>
          <w:rStyle w:val="CommentReference"/>
        </w:rPr>
        <w:commentReference w:id="194"/>
      </w:r>
    </w:p>
    <w:p w14:paraId="59046162" w14:textId="0FE56D1D" w:rsidR="003D38CF" w:rsidRDefault="003D38CF" w:rsidP="003D38CF">
      <w:pPr>
        <w:pStyle w:val="B2"/>
        <w:rPr>
          <w:ins w:id="200" w:author="ZTE(Eswar)" w:date="2022-01-06T14:08:00Z"/>
          <w:lang w:eastAsia="ko-KR"/>
        </w:rPr>
      </w:pPr>
      <w:ins w:id="201" w:author="ZTE(Eswar)" w:date="2022-01-06T14:08:00Z">
        <w:r>
          <w:rPr>
            <w:lang w:eastAsia="ko-KR"/>
          </w:rPr>
          <w:t xml:space="preserve">2&gt; </w:t>
        </w:r>
      </w:ins>
      <w:ins w:id="202" w:author="ZTE(Eswar)" w:date="2022-01-06T14:09:00Z">
        <w:r>
          <w:rPr>
            <w:lang w:eastAsia="ko-KR"/>
          </w:rPr>
          <w:t xml:space="preserve">assume MSG3 repetition is </w:t>
        </w:r>
      </w:ins>
      <w:ins w:id="203" w:author="Rapp2(ZTE)" w:date="2022-03-09T16:39:00Z">
        <w:r w:rsidR="00096050">
          <w:rPr>
            <w:lang w:eastAsia="ko-KR"/>
          </w:rPr>
          <w:t>applicable</w:t>
        </w:r>
      </w:ins>
      <w:commentRangeStart w:id="204"/>
      <w:commentRangeStart w:id="205"/>
      <w:commentRangeStart w:id="206"/>
      <w:ins w:id="207" w:author="Rapp2(ZTE)" w:date="2022-03-09T15:56:00Z">
        <w:r w:rsidR="00751FFF">
          <w:rPr>
            <w:lang w:eastAsia="ko-KR"/>
          </w:rPr>
          <w:t xml:space="preserve"> for</w:t>
        </w:r>
      </w:ins>
      <w:ins w:id="208" w:author="ZTE(Eswar)" w:date="2022-01-06T14:09:00Z">
        <w:r>
          <w:rPr>
            <w:lang w:eastAsia="ko-KR"/>
          </w:rPr>
          <w:t xml:space="preserve"> </w:t>
        </w:r>
      </w:ins>
      <w:commentRangeEnd w:id="204"/>
      <w:r w:rsidR="00203F14">
        <w:rPr>
          <w:rStyle w:val="CommentReference"/>
        </w:rPr>
        <w:commentReference w:id="204"/>
      </w:r>
      <w:commentRangeEnd w:id="205"/>
      <w:r w:rsidR="00503F95">
        <w:rPr>
          <w:rStyle w:val="CommentReference"/>
        </w:rPr>
        <w:commentReference w:id="205"/>
      </w:r>
      <w:commentRangeEnd w:id="206"/>
      <w:r w:rsidR="00751FFF">
        <w:rPr>
          <w:rStyle w:val="CommentReference"/>
        </w:rPr>
        <w:commentReference w:id="206"/>
      </w:r>
      <w:ins w:id="210" w:author="ZTE(Eswar)" w:date="2022-01-06T14:09:00Z">
        <w:r>
          <w:rPr>
            <w:lang w:eastAsia="ko-KR"/>
          </w:rPr>
          <w:t>the current Random Access procedure</w:t>
        </w:r>
      </w:ins>
      <w:ins w:id="211" w:author="ZTE(Eswar)" w:date="2022-01-06T14:08:00Z">
        <w:r>
          <w:rPr>
            <w:lang w:eastAsia="ko-KR"/>
          </w:rPr>
          <w:t>.</w:t>
        </w:r>
      </w:ins>
    </w:p>
    <w:p w14:paraId="1818CADD" w14:textId="77777777" w:rsidR="003D38CF" w:rsidRDefault="003D38CF" w:rsidP="003D38CF">
      <w:pPr>
        <w:pStyle w:val="B1"/>
        <w:rPr>
          <w:ins w:id="212" w:author="ZTE(Eswar)" w:date="2022-01-06T14:08:00Z"/>
          <w:lang w:eastAsia="ko-KR"/>
        </w:rPr>
      </w:pPr>
      <w:commentRangeStart w:id="213"/>
      <w:commentRangeStart w:id="214"/>
      <w:ins w:id="215" w:author="ZTE(Eswar)" w:date="2022-01-06T14:08:00Z">
        <w:r>
          <w:rPr>
            <w:lang w:eastAsia="ko-KR"/>
          </w:rPr>
          <w:t>1&gt; else:</w:t>
        </w:r>
      </w:ins>
    </w:p>
    <w:p w14:paraId="527925AE" w14:textId="32D1ED2D" w:rsidR="00FF5DF4" w:rsidDel="00FF5DF4" w:rsidRDefault="003D38CF" w:rsidP="00FC0920">
      <w:pPr>
        <w:pStyle w:val="B2"/>
        <w:rPr>
          <w:del w:id="216" w:author="ZTE(Eswar)" w:date="2022-01-07T14:07:00Z"/>
          <w:lang w:eastAsia="ko-KR"/>
        </w:rPr>
      </w:pPr>
      <w:ins w:id="217" w:author="ZTE(Eswar)" w:date="2022-01-06T14:08:00Z">
        <w:r>
          <w:rPr>
            <w:lang w:eastAsia="ko-KR"/>
          </w:rPr>
          <w:t xml:space="preserve">2&gt; </w:t>
        </w:r>
      </w:ins>
      <w:ins w:id="218" w:author="ZTE(Eswar)" w:date="2022-01-06T14:10:00Z">
        <w:r>
          <w:rPr>
            <w:lang w:eastAsia="ko-KR"/>
          </w:rPr>
          <w:t xml:space="preserve">assume MSG3 repetition is not </w:t>
        </w:r>
      </w:ins>
      <w:ins w:id="219" w:author="Rapp2(ZTE)" w:date="2022-03-09T16:40:00Z">
        <w:r w:rsidR="00096050">
          <w:rPr>
            <w:lang w:eastAsia="ko-KR"/>
          </w:rPr>
          <w:t>applicable</w:t>
        </w:r>
      </w:ins>
      <w:ins w:id="220" w:author="ZTE(Eswar)" w:date="2022-01-06T14:10:00Z">
        <w:r>
          <w:rPr>
            <w:lang w:eastAsia="ko-KR"/>
          </w:rPr>
          <w:t xml:space="preserve"> </w:t>
        </w:r>
      </w:ins>
      <w:ins w:id="221" w:author="Rapp2(ZTE)" w:date="2022-03-09T15:57:00Z">
        <w:r w:rsidR="00751FFF">
          <w:rPr>
            <w:lang w:eastAsia="ko-KR"/>
          </w:rPr>
          <w:t xml:space="preserve">for </w:t>
        </w:r>
      </w:ins>
      <w:ins w:id="222" w:author="ZTE(Eswar)" w:date="2022-01-06T14:10:00Z">
        <w:r>
          <w:rPr>
            <w:lang w:eastAsia="ko-KR"/>
          </w:rPr>
          <w:t>the current Random Access procedure</w:t>
        </w:r>
      </w:ins>
      <w:ins w:id="223" w:author="ZTE(Eswar)" w:date="2022-01-06T14:08:00Z">
        <w:r>
          <w:rPr>
            <w:lang w:eastAsia="ko-KR"/>
          </w:rPr>
          <w:t>.</w:t>
        </w:r>
      </w:ins>
      <w:commentRangeEnd w:id="213"/>
      <w:r w:rsidR="008448B2">
        <w:rPr>
          <w:rStyle w:val="CommentReference"/>
        </w:rPr>
        <w:commentReference w:id="213"/>
      </w:r>
      <w:commentRangeEnd w:id="214"/>
      <w:r w:rsidR="00751FFF">
        <w:rPr>
          <w:rStyle w:val="CommentReference"/>
        </w:rPr>
        <w:commentReference w:id="214"/>
      </w:r>
    </w:p>
    <w:p w14:paraId="1D52892E" w14:textId="348C48CA" w:rsidR="00121E7D" w:rsidRDefault="00121E7D" w:rsidP="00121E7D">
      <w:pPr>
        <w:pStyle w:val="NO"/>
        <w:rPr>
          <w:ins w:id="224" w:author="Rapp2(ZTE)" w:date="2022-03-09T15:53:00Z"/>
          <w:lang w:eastAsia="ko-KR"/>
        </w:rPr>
      </w:pPr>
      <w:ins w:id="225" w:author="Rapp2(ZTE)" w:date="2022-03-09T15:53:00Z">
        <w:r>
          <w:rPr>
            <w:lang w:eastAsia="ko-KR"/>
          </w:rPr>
          <w:t xml:space="preserve">NOTE: On a given BWP, the network configures the same value for </w:t>
        </w:r>
        <w:r w:rsidRPr="00121E7D">
          <w:rPr>
            <w:i/>
            <w:iCs/>
          </w:rPr>
          <w:t>rsrp-ThresholdMsg3</w:t>
        </w:r>
        <w:r>
          <w:rPr>
            <w:lang w:eastAsia="ko-KR"/>
          </w:rPr>
          <w:t>. So, the UE can obtain this parameter from any RACH configuration with</w:t>
        </w:r>
      </w:ins>
      <w:ins w:id="226" w:author="Rapp2(ZTE)" w:date="2022-03-09T16:40:00Z">
        <w:r w:rsidR="00096050">
          <w:rPr>
            <w:lang w:eastAsia="ko-KR"/>
          </w:rPr>
          <w:t>in</w:t>
        </w:r>
      </w:ins>
      <w:ins w:id="227" w:author="Rapp2(ZTE)" w:date="2022-03-09T15:53:00Z">
        <w:r>
          <w:rPr>
            <w:lang w:eastAsia="ko-KR"/>
          </w:rPr>
          <w:t xml:space="preserve"> the BWP.</w:t>
        </w:r>
      </w:ins>
    </w:p>
    <w:p w14:paraId="3B4E2A02" w14:textId="77777777" w:rsidR="00121E7D" w:rsidRDefault="00121E7D">
      <w:pPr>
        <w:pStyle w:val="B1"/>
        <w:rPr>
          <w:ins w:id="228" w:author="Rapp2(ZTE)" w:date="2022-03-09T15:52:00Z"/>
          <w:lang w:eastAsia="ko-KR"/>
        </w:rPr>
      </w:pPr>
    </w:p>
    <w:p w14:paraId="71A82CCB" w14:textId="771998A8" w:rsidR="00D80DAF" w:rsidRDefault="00D80DAF">
      <w:pPr>
        <w:pStyle w:val="B1"/>
        <w:rPr>
          <w:ins w:id="229" w:author="Rapp2(ZTE)" w:date="2022-03-09T16:00:00Z"/>
          <w:lang w:eastAsia="ko-KR"/>
        </w:rPr>
      </w:pPr>
      <w:ins w:id="230" w:author="ZTE(Eswar)" w:date="2022-01-06T11:11:00Z">
        <w:r>
          <w:rPr>
            <w:lang w:eastAsia="ko-KR"/>
          </w:rPr>
          <w:t xml:space="preserve">1&gt; </w:t>
        </w:r>
        <w:commentRangeStart w:id="231"/>
        <w:commentRangeStart w:id="232"/>
        <w:r>
          <w:rPr>
            <w:lang w:eastAsia="ko-KR"/>
          </w:rPr>
          <w:t xml:space="preserve">if </w:t>
        </w:r>
      </w:ins>
      <w:ins w:id="233" w:author="Rapp2(ZTE)" w:date="2022-03-03T11:52:00Z">
        <w:r w:rsidR="00D4001B">
          <w:rPr>
            <w:lang w:eastAsia="ko-KR"/>
          </w:rPr>
          <w:t>conten</w:t>
        </w:r>
      </w:ins>
      <w:ins w:id="234" w:author="Rapp2(ZTE)" w:date="2022-03-03T11:53:00Z">
        <w:r w:rsidR="00D4001B">
          <w:rPr>
            <w:lang w:eastAsia="ko-KR"/>
          </w:rPr>
          <w:t xml:space="preserve">tion-free Random Access Resources have not been provided for this Random Access procedure and </w:t>
        </w:r>
      </w:ins>
      <w:commentRangeEnd w:id="231"/>
      <w:r w:rsidR="003C0439">
        <w:rPr>
          <w:rStyle w:val="CommentReference"/>
        </w:rPr>
        <w:commentReference w:id="231"/>
      </w:r>
      <w:commentRangeEnd w:id="232"/>
      <w:r w:rsidR="00751FFF">
        <w:rPr>
          <w:rStyle w:val="CommentReference"/>
        </w:rPr>
        <w:commentReference w:id="232"/>
      </w:r>
      <w:commentRangeStart w:id="235"/>
      <w:commentRangeStart w:id="236"/>
      <w:ins w:id="237" w:author="ZTE(Eswar)" w:date="2022-01-06T11:16:00Z">
        <w:r w:rsidR="00D2678B">
          <w:rPr>
            <w:lang w:eastAsia="ko-KR"/>
          </w:rPr>
          <w:t xml:space="preserve">one or more of </w:t>
        </w:r>
      </w:ins>
      <w:ins w:id="238" w:author="ZTE(Eswar)" w:date="2022-01-06T14:10:00Z">
        <w:r w:rsidR="003D38CF">
          <w:rPr>
            <w:lang w:eastAsia="ko-KR"/>
          </w:rPr>
          <w:t xml:space="preserve">the features </w:t>
        </w:r>
      </w:ins>
      <w:ins w:id="239" w:author="ZTE(Eswar)" w:date="2022-01-07T14:10:00Z">
        <w:r w:rsidR="007C4D0C">
          <w:rPr>
            <w:lang w:eastAsia="ko-KR"/>
          </w:rPr>
          <w:t xml:space="preserve">including </w:t>
        </w:r>
      </w:ins>
      <w:ins w:id="240" w:author="ZTE(Eswar)" w:date="2022-01-06T11:12:00Z">
        <w:r w:rsidR="00D2678B">
          <w:rPr>
            <w:lang w:eastAsia="ko-KR"/>
          </w:rPr>
          <w:t xml:space="preserve">REDCAP and/or a specific </w:t>
        </w:r>
        <w:commentRangeStart w:id="241"/>
        <w:commentRangeStart w:id="242"/>
        <w:commentRangeStart w:id="243"/>
        <w:r w:rsidR="00D2678B">
          <w:rPr>
            <w:lang w:eastAsia="ko-KR"/>
          </w:rPr>
          <w:t>slice</w:t>
        </w:r>
      </w:ins>
      <w:commentRangeEnd w:id="241"/>
      <w:r w:rsidR="00620554">
        <w:rPr>
          <w:rStyle w:val="CommentReference"/>
        </w:rPr>
        <w:commentReference w:id="241"/>
      </w:r>
      <w:commentRangeEnd w:id="242"/>
      <w:r w:rsidR="00240571">
        <w:rPr>
          <w:rStyle w:val="CommentReference"/>
        </w:rPr>
        <w:commentReference w:id="242"/>
      </w:r>
      <w:commentRangeEnd w:id="243"/>
      <w:r w:rsidR="00F51C26">
        <w:rPr>
          <w:rStyle w:val="CommentReference"/>
        </w:rPr>
        <w:commentReference w:id="243"/>
      </w:r>
      <w:ins w:id="244" w:author="ZTE(Eswar)" w:date="2022-01-06T11:12:00Z">
        <w:r w:rsidR="00D2678B">
          <w:rPr>
            <w:lang w:eastAsia="ko-KR"/>
          </w:rPr>
          <w:t xml:space="preserve"> </w:t>
        </w:r>
      </w:ins>
      <w:ins w:id="245" w:author="Rapp2(ZTE)" w:date="2022-03-09T16:01:00Z">
        <w:r w:rsidR="00F51C26">
          <w:rPr>
            <w:lang w:eastAsia="ko-KR"/>
          </w:rPr>
          <w:t xml:space="preserve">group(s) </w:t>
        </w:r>
      </w:ins>
      <w:ins w:id="246" w:author="ZTE(Eswar)" w:date="2022-01-06T11:12:00Z">
        <w:r w:rsidR="00D2678B">
          <w:rPr>
            <w:lang w:eastAsia="ko-KR"/>
          </w:rPr>
          <w:t>and/or SDT</w:t>
        </w:r>
      </w:ins>
      <w:ins w:id="247" w:author="ZTE(Eswar)" w:date="2022-01-06T11:16:00Z">
        <w:r w:rsidR="00D2678B">
          <w:rPr>
            <w:lang w:eastAsia="ko-KR"/>
          </w:rPr>
          <w:t xml:space="preserve"> </w:t>
        </w:r>
      </w:ins>
      <w:commentRangeStart w:id="248"/>
      <w:commentRangeStart w:id="249"/>
      <w:ins w:id="250" w:author="ZTE(Eswar)" w:date="2022-01-06T14:10:00Z">
        <w:r w:rsidR="003D38CF">
          <w:rPr>
            <w:lang w:eastAsia="ko-KR"/>
          </w:rPr>
          <w:t>and</w:t>
        </w:r>
      </w:ins>
      <w:ins w:id="251" w:author="Rapp2(ZTE)" w:date="2022-03-09T16:01:00Z">
        <w:r w:rsidR="00F51C26">
          <w:rPr>
            <w:lang w:eastAsia="ko-KR"/>
          </w:rPr>
          <w:t>/</w:t>
        </w:r>
      </w:ins>
      <w:ins w:id="252" w:author="ZTE(Eswar)" w:date="2022-01-06T14:10:00Z">
        <w:r w:rsidR="003D38CF">
          <w:rPr>
            <w:lang w:eastAsia="ko-KR"/>
          </w:rPr>
          <w:t xml:space="preserve">or </w:t>
        </w:r>
      </w:ins>
      <w:commentRangeEnd w:id="248"/>
      <w:r w:rsidR="00AA5AD6">
        <w:rPr>
          <w:rStyle w:val="CommentReference"/>
        </w:rPr>
        <w:commentReference w:id="248"/>
      </w:r>
      <w:commentRangeEnd w:id="249"/>
      <w:r w:rsidR="00F51C26">
        <w:rPr>
          <w:rStyle w:val="CommentReference"/>
        </w:rPr>
        <w:commentReference w:id="249"/>
      </w:r>
      <w:ins w:id="253" w:author="ZTE(Eswar)" w:date="2022-01-06T14:10:00Z">
        <w:r w:rsidR="003D38CF">
          <w:rPr>
            <w:lang w:eastAsia="ko-KR"/>
          </w:rPr>
          <w:t xml:space="preserve">MSG3 repetition is applicable </w:t>
        </w:r>
      </w:ins>
      <w:ins w:id="254" w:author="ZTE(Eswar)" w:date="2022-01-06T11:16:00Z">
        <w:r w:rsidR="00D2678B">
          <w:rPr>
            <w:lang w:eastAsia="ko-KR"/>
          </w:rPr>
          <w:t xml:space="preserve">for </w:t>
        </w:r>
      </w:ins>
      <w:ins w:id="255" w:author="Rapp2(ZTE)" w:date="2022-03-09T16:13:00Z">
        <w:r w:rsidR="00B3431F">
          <w:rPr>
            <w:lang w:eastAsia="ko-KR"/>
          </w:rPr>
          <w:t>this</w:t>
        </w:r>
      </w:ins>
      <w:ins w:id="256" w:author="ZTE(Eswar)" w:date="2022-01-06T14:10:00Z">
        <w:r w:rsidR="003D38CF">
          <w:rPr>
            <w:lang w:eastAsia="ko-KR"/>
          </w:rPr>
          <w:t xml:space="preserve"> </w:t>
        </w:r>
      </w:ins>
      <w:ins w:id="257" w:author="ZTE(Eswar)" w:date="2022-01-06T11:16:00Z">
        <w:r w:rsidR="00D2678B">
          <w:rPr>
            <w:lang w:eastAsia="ko-KR"/>
          </w:rPr>
          <w:t>Random Access procedure</w:t>
        </w:r>
      </w:ins>
      <w:ins w:id="258" w:author="ZTE(Eswar)" w:date="2022-01-06T11:32:00Z">
        <w:r w:rsidR="00EB748F">
          <w:rPr>
            <w:lang w:eastAsia="ko-KR"/>
          </w:rPr>
          <w:t>:</w:t>
        </w:r>
      </w:ins>
      <w:commentRangeEnd w:id="235"/>
      <w:r w:rsidR="003C0439">
        <w:rPr>
          <w:rStyle w:val="CommentReference"/>
        </w:rPr>
        <w:commentReference w:id="235"/>
      </w:r>
      <w:commentRangeEnd w:id="236"/>
      <w:r w:rsidR="00751FFF">
        <w:rPr>
          <w:rStyle w:val="CommentReference"/>
        </w:rPr>
        <w:commentReference w:id="236"/>
      </w:r>
    </w:p>
    <w:p w14:paraId="3D23CB1D" w14:textId="34302CD7" w:rsidR="00751FFF" w:rsidRDefault="00751FFF" w:rsidP="00F51C26">
      <w:pPr>
        <w:pStyle w:val="EditorsNote"/>
        <w:rPr>
          <w:ins w:id="259" w:author="ZTE(Eswar)" w:date="2022-01-06T11:13:00Z"/>
          <w:lang w:eastAsia="ko-KR"/>
        </w:rPr>
      </w:pPr>
      <w:ins w:id="260" w:author="Rapp2(ZTE)" w:date="2022-03-09T16:00:00Z">
        <w:r>
          <w:rPr>
            <w:lang w:eastAsia="ko-KR"/>
          </w:rPr>
          <w:t>Editor’s Note:</w:t>
        </w:r>
      </w:ins>
      <w:ins w:id="261" w:author="Rapp3(ZTE)" w:date="2022-03-10T13:34:00Z">
        <w:r w:rsidR="00294ECC">
          <w:rPr>
            <w:lang w:eastAsia="ko-KR"/>
          </w:rPr>
          <w:t xml:space="preserve"> </w:t>
        </w:r>
      </w:ins>
      <w:ins w:id="262" w:author="Rapp2(ZTE)" w:date="2022-03-09T16:00:00Z">
        <w:del w:id="263" w:author="Rapp3(ZTE)" w:date="2022-03-10T13:33:00Z">
          <w:r w:rsidDel="00294ECC">
            <w:rPr>
              <w:lang w:eastAsia="ko-KR"/>
            </w:rPr>
            <w:delText xml:space="preserve"> </w:delText>
          </w:r>
        </w:del>
      </w:ins>
      <w:ins w:id="264" w:author="Rapp3(ZTE)" w:date="2022-03-10T13:33:00Z">
        <w:r w:rsidR="00294ECC">
          <w:rPr>
            <w:lang w:eastAsia="ko-KR"/>
          </w:rPr>
          <w:t>FFS</w:t>
        </w:r>
      </w:ins>
      <w:ins w:id="265" w:author="Rapp2(ZTE)" w:date="2022-03-09T16:00:00Z">
        <w:r>
          <w:rPr>
            <w:lang w:eastAsia="ko-KR"/>
          </w:rPr>
          <w:t xml:space="preserve"> </w:t>
        </w:r>
      </w:ins>
      <w:ins w:id="266" w:author="Rapp3(ZTE)" w:date="2022-03-10T13:34:00Z">
        <w:r w:rsidR="00294ECC">
          <w:rPr>
            <w:lang w:eastAsia="ko-KR"/>
          </w:rPr>
          <w:t>if some clarification is needed on</w:t>
        </w:r>
      </w:ins>
      <w:ins w:id="267" w:author="Rapp2(ZTE)" w:date="2022-03-09T16:00:00Z">
        <w:r>
          <w:rPr>
            <w:lang w:eastAsia="ko-KR"/>
          </w:rPr>
          <w:t xml:space="preserve"> how feature applicability is known (</w:t>
        </w:r>
        <w:proofErr w:type="gramStart"/>
        <w:r>
          <w:rPr>
            <w:lang w:eastAsia="ko-KR"/>
          </w:rPr>
          <w:t>e.g.</w:t>
        </w:r>
        <w:proofErr w:type="gramEnd"/>
        <w:r>
          <w:rPr>
            <w:lang w:eastAsia="ko-KR"/>
          </w:rPr>
          <w:t xml:space="preserve"> from RRC etc)</w:t>
        </w:r>
      </w:ins>
    </w:p>
    <w:p w14:paraId="231DC07A" w14:textId="1E10539B" w:rsidR="007C4D0C" w:rsidRDefault="007C4D0C" w:rsidP="007C4D0C">
      <w:pPr>
        <w:pStyle w:val="B2"/>
        <w:rPr>
          <w:ins w:id="268" w:author="ZTE(Eswar)" w:date="2022-01-07T14:11:00Z"/>
          <w:lang w:eastAsia="ko-KR"/>
        </w:rPr>
      </w:pPr>
      <w:ins w:id="269" w:author="ZTE(Eswar)" w:date="2022-01-07T14:11:00Z">
        <w:r>
          <w:rPr>
            <w:lang w:eastAsia="ko-KR"/>
          </w:rPr>
          <w:t xml:space="preserve">2&gt; if </w:t>
        </w:r>
      </w:ins>
      <w:ins w:id="270" w:author="ZTE(Eswar)" w:date="2022-01-07T14:12:00Z">
        <w:r>
          <w:rPr>
            <w:lang w:eastAsia="ko-KR"/>
          </w:rPr>
          <w:t xml:space="preserve">none of </w:t>
        </w:r>
      </w:ins>
      <w:ins w:id="271" w:author="ZTE(Eswar)" w:date="2022-01-07T14:11:00Z">
        <w:r>
          <w:rPr>
            <w:lang w:eastAsia="ko-KR"/>
          </w:rPr>
          <w:t xml:space="preserve">the </w:t>
        </w:r>
      </w:ins>
      <w:ins w:id="272" w:author="Rapp(ZTE)" w:date="2022-02-10T16:23:00Z">
        <w:r w:rsidR="00F5079B">
          <w:rPr>
            <w:lang w:eastAsia="ko-KR"/>
          </w:rPr>
          <w:t xml:space="preserve">sets of </w:t>
        </w:r>
      </w:ins>
      <w:ins w:id="273" w:author="ZTE(Eswar)" w:date="2022-01-07T14:11:00Z">
        <w:r>
          <w:rPr>
            <w:lang w:eastAsia="ko-KR"/>
          </w:rPr>
          <w:t>Random Access resource</w:t>
        </w:r>
      </w:ins>
      <w:ins w:id="274" w:author="Rapp(ZTE)" w:date="2022-02-10T16:15:00Z">
        <w:r w:rsidR="004A0498">
          <w:rPr>
            <w:lang w:eastAsia="ko-KR"/>
          </w:rPr>
          <w:t>s</w:t>
        </w:r>
      </w:ins>
      <w:ins w:id="275" w:author="ZTE(Eswar)" w:date="2022-01-07T14:11:00Z">
        <w:r>
          <w:rPr>
            <w:lang w:eastAsia="ko-KR"/>
          </w:rPr>
          <w:t xml:space="preserve"> </w:t>
        </w:r>
      </w:ins>
      <w:ins w:id="276" w:author="Rapp(ZTE)" w:date="2022-02-10T16:16:00Z">
        <w:r w:rsidR="004A0498">
          <w:rPr>
            <w:lang w:eastAsia="ko-KR"/>
          </w:rPr>
          <w:t>are</w:t>
        </w:r>
      </w:ins>
      <w:ins w:id="277" w:author="ZTE(Eswar)" w:date="2022-01-07T14:11:00Z">
        <w:r>
          <w:rPr>
            <w:lang w:eastAsia="ko-KR"/>
          </w:rPr>
          <w:t xml:space="preserve"> available for the current Random Access procedure</w:t>
        </w:r>
      </w:ins>
      <w:ins w:id="278" w:author="ZTE(Eswar)" w:date="2022-01-11T09:31:00Z">
        <w:r w:rsidR="00FC0920">
          <w:rPr>
            <w:lang w:eastAsia="ko-KR"/>
          </w:rPr>
          <w:t xml:space="preserve"> </w:t>
        </w:r>
      </w:ins>
      <w:ins w:id="279" w:author="ZTE(Eswar)" w:date="2022-01-11T09:32:00Z">
        <w:r w:rsidR="00FC0920">
          <w:rPr>
            <w:lang w:eastAsia="ko-KR"/>
          </w:rPr>
          <w:t xml:space="preserve">(as specified in clause </w:t>
        </w:r>
        <w:commentRangeStart w:id="280"/>
        <w:commentRangeStart w:id="281"/>
        <w:r w:rsidR="00FC0920">
          <w:rPr>
            <w:lang w:eastAsia="ko-KR"/>
          </w:rPr>
          <w:t>5.1.1</w:t>
        </w:r>
      </w:ins>
      <w:commentRangeEnd w:id="280"/>
      <w:commentRangeEnd w:id="281"/>
      <w:ins w:id="282" w:author="Rapp2(ZTE)" w:date="2022-03-09T16:02:00Z">
        <w:r w:rsidR="00F51C26">
          <w:rPr>
            <w:lang w:eastAsia="ko-KR"/>
          </w:rPr>
          <w:t>c</w:t>
        </w:r>
      </w:ins>
      <w:r w:rsidR="00620554">
        <w:rPr>
          <w:rStyle w:val="CommentReference"/>
        </w:rPr>
        <w:commentReference w:id="280"/>
      </w:r>
      <w:r w:rsidR="00F51C26">
        <w:rPr>
          <w:rStyle w:val="CommentReference"/>
        </w:rPr>
        <w:commentReference w:id="281"/>
      </w:r>
      <w:ins w:id="283" w:author="ZTE(Eswar)" w:date="2022-01-11T09:32:00Z">
        <w:r w:rsidR="00FC0920">
          <w:rPr>
            <w:lang w:eastAsia="ko-KR"/>
          </w:rPr>
          <w:t>)</w:t>
        </w:r>
      </w:ins>
      <w:ins w:id="284" w:author="ZTE(Eswar)" w:date="2022-01-07T14:11:00Z">
        <w:r>
          <w:rPr>
            <w:lang w:eastAsia="ko-KR"/>
          </w:rPr>
          <w:t>:</w:t>
        </w:r>
      </w:ins>
    </w:p>
    <w:p w14:paraId="50DD3BB6" w14:textId="08D44627" w:rsidR="003B5938" w:rsidRDefault="00EB748F" w:rsidP="00EB748F">
      <w:pPr>
        <w:pStyle w:val="B3"/>
        <w:spacing w:line="240" w:lineRule="auto"/>
        <w:rPr>
          <w:ins w:id="285" w:author="ZTE(Eswar)" w:date="2022-01-07T14:15:00Z"/>
          <w:lang w:eastAsia="ko-KR"/>
        </w:rPr>
      </w:pPr>
      <w:ins w:id="286" w:author="ZTE(Eswar)" w:date="2022-01-06T11:32:00Z">
        <w:r>
          <w:rPr>
            <w:lang w:eastAsia="ko-KR"/>
          </w:rPr>
          <w:t>3</w:t>
        </w:r>
      </w:ins>
      <w:ins w:id="287" w:author="ZTE(Eswar)" w:date="2022-01-06T11:17:00Z">
        <w:r w:rsidR="00BE10D9">
          <w:rPr>
            <w:lang w:eastAsia="ko-KR"/>
          </w:rPr>
          <w:t xml:space="preserve">&gt; </w:t>
        </w:r>
      </w:ins>
      <w:ins w:id="288" w:author="ZTE(Eswar)" w:date="2022-01-07T14:25:00Z">
        <w:r w:rsidR="001E51FB">
          <w:rPr>
            <w:lang w:eastAsia="ko-KR"/>
          </w:rPr>
          <w:t xml:space="preserve">select the </w:t>
        </w:r>
      </w:ins>
      <w:ins w:id="289" w:author="Rapp(ZTE)" w:date="2022-02-10T16:24: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w:t>
        </w:r>
      </w:ins>
      <w:commentRangeStart w:id="290"/>
      <w:commentRangeStart w:id="291"/>
      <w:ins w:id="292" w:author="Rapp3(ZTE)" w:date="2022-03-10T13:13:00Z">
        <w:r w:rsidR="00333701">
          <w:rPr>
            <w:lang w:eastAsia="ko-KR"/>
          </w:rPr>
          <w:t xml:space="preserve">not associated with </w:t>
        </w:r>
      </w:ins>
      <w:ins w:id="293" w:author="Rapp3(ZTE)" w:date="2022-03-10T13:14:00Z">
        <w:r w:rsidR="00333701">
          <w:rPr>
            <w:lang w:eastAsia="ko-KR"/>
          </w:rPr>
          <w:t>any feature indication</w:t>
        </w:r>
      </w:ins>
      <w:ins w:id="294" w:author="Rapp(ZTE)" w:date="2022-02-10T16:26:00Z">
        <w:r w:rsidR="00F5079B">
          <w:rPr>
            <w:lang w:eastAsia="ko-KR"/>
          </w:rPr>
          <w:t xml:space="preserve"> </w:t>
        </w:r>
      </w:ins>
      <w:commentRangeEnd w:id="290"/>
      <w:r w:rsidR="007C6EDE">
        <w:rPr>
          <w:rStyle w:val="CommentReference"/>
        </w:rPr>
        <w:commentReference w:id="290"/>
      </w:r>
      <w:commentRangeEnd w:id="291"/>
      <w:r w:rsidR="000227FA">
        <w:rPr>
          <w:rStyle w:val="CommentReference"/>
        </w:rPr>
        <w:commentReference w:id="291"/>
      </w:r>
      <w:ins w:id="295" w:author="Rapp(ZTE)" w:date="2022-02-10T16:26:00Z">
        <w:r w:rsidR="00F5079B">
          <w:rPr>
            <w:lang w:eastAsia="ko-KR"/>
          </w:rPr>
          <w:t>(as specified in clause 5.1.1</w:t>
        </w:r>
      </w:ins>
      <w:ins w:id="296" w:author="Eswar" w:date="2022-02-15T10:16:00Z">
        <w:r w:rsidR="001B784B">
          <w:rPr>
            <w:lang w:eastAsia="ko-KR"/>
          </w:rPr>
          <w:t>c</w:t>
        </w:r>
      </w:ins>
      <w:ins w:id="297" w:author="Rapp(ZTE)" w:date="2022-02-10T16:26:00Z">
        <w:r w:rsidR="00F5079B">
          <w:rPr>
            <w:lang w:eastAsia="ko-KR"/>
          </w:rPr>
          <w:t>)</w:t>
        </w:r>
      </w:ins>
      <w:ins w:id="298" w:author="ZTE(Eswar)" w:date="2022-01-07T14:25:00Z">
        <w:r w:rsidR="001E51FB">
          <w:rPr>
            <w:lang w:eastAsia="ko-KR"/>
          </w:rPr>
          <w:t xml:space="preserve"> for th</w:t>
        </w:r>
      </w:ins>
      <w:ins w:id="299" w:author="Rapp2(ZTE)" w:date="2022-03-09T16:03:00Z">
        <w:r w:rsidR="00F51C26">
          <w:rPr>
            <w:lang w:eastAsia="ko-KR"/>
          </w:rPr>
          <w:t>is</w:t>
        </w:r>
      </w:ins>
      <w:commentRangeStart w:id="300"/>
      <w:commentRangeStart w:id="301"/>
      <w:commentRangeEnd w:id="300"/>
      <w:r w:rsidR="00D268EA">
        <w:rPr>
          <w:rStyle w:val="CommentReference"/>
        </w:rPr>
        <w:commentReference w:id="300"/>
      </w:r>
      <w:commentRangeEnd w:id="301"/>
      <w:r w:rsidR="00F51C26">
        <w:rPr>
          <w:rStyle w:val="CommentReference"/>
        </w:rPr>
        <w:commentReference w:id="301"/>
      </w:r>
      <w:ins w:id="302" w:author="ZTE(Eswar)" w:date="2022-01-07T14:25:00Z">
        <w:r w:rsidR="001E51FB">
          <w:rPr>
            <w:lang w:eastAsia="ko-KR"/>
          </w:rPr>
          <w:t xml:space="preserve"> Random Access procedure</w:t>
        </w:r>
      </w:ins>
      <w:ins w:id="303" w:author="Rapp2(ZTE)" w:date="2022-03-03T11:55:00Z">
        <w:r w:rsidR="00D4001B">
          <w:rPr>
            <w:lang w:eastAsia="ko-KR"/>
          </w:rPr>
          <w:t>.</w:t>
        </w:r>
      </w:ins>
    </w:p>
    <w:p w14:paraId="61B8D8F6" w14:textId="6938EC19" w:rsidR="003B5938" w:rsidRDefault="003B5938" w:rsidP="003B5938">
      <w:pPr>
        <w:pStyle w:val="B2"/>
        <w:rPr>
          <w:ins w:id="304" w:author="ZTE(Eswar)" w:date="2022-01-07T14:20:00Z"/>
          <w:lang w:eastAsia="ko-KR"/>
        </w:rPr>
      </w:pPr>
      <w:ins w:id="305" w:author="ZTE(Eswar)" w:date="2022-01-07T14:17:00Z">
        <w:r>
          <w:rPr>
            <w:lang w:eastAsia="ko-KR"/>
          </w:rPr>
          <w:t>2&gt; els</w:t>
        </w:r>
      </w:ins>
      <w:ins w:id="306" w:author="ZTE(Eswar)" w:date="2022-01-07T14:18:00Z">
        <w:r>
          <w:rPr>
            <w:lang w:eastAsia="ko-KR"/>
          </w:rPr>
          <w:t xml:space="preserve">e if </w:t>
        </w:r>
      </w:ins>
      <w:ins w:id="307" w:author="Rapp2(ZTE)" w:date="2022-03-09T16:07:00Z">
        <w:r w:rsidR="0079352B">
          <w:rPr>
            <w:lang w:eastAsia="ko-KR"/>
          </w:rPr>
          <w:t xml:space="preserve">are one or more </w:t>
        </w:r>
      </w:ins>
      <w:ins w:id="308" w:author="Rapp(ZTE)" w:date="2022-02-10T16:24:00Z">
        <w:r w:rsidR="00F5079B">
          <w:rPr>
            <w:lang w:eastAsia="ko-KR"/>
          </w:rPr>
          <w:t>set</w:t>
        </w:r>
      </w:ins>
      <w:ins w:id="309" w:author="Rapp2(ZTE)" w:date="2022-03-09T16:07:00Z">
        <w:r w:rsidR="0079352B">
          <w:rPr>
            <w:lang w:eastAsia="ko-KR"/>
          </w:rPr>
          <w:t>(s)</w:t>
        </w:r>
      </w:ins>
      <w:ins w:id="310" w:author="Rapp(ZTE)" w:date="2022-02-10T16:24:00Z">
        <w:r w:rsidR="00F5079B">
          <w:rPr>
            <w:lang w:eastAsia="ko-KR"/>
          </w:rPr>
          <w:t xml:space="preserve"> of Random Access resources</w:t>
        </w:r>
      </w:ins>
      <w:ins w:id="311" w:author="ZTE(Eswar)" w:date="2022-01-07T14:19:00Z">
        <w:r w:rsidR="002400E7">
          <w:rPr>
            <w:lang w:eastAsia="ko-KR"/>
          </w:rPr>
          <w:t xml:space="preserve"> available </w:t>
        </w:r>
      </w:ins>
      <w:ins w:id="312" w:author="ZTE(Eswar)" w:date="2022-01-11T09:32:00Z">
        <w:r w:rsidR="00FC0920">
          <w:rPr>
            <w:lang w:eastAsia="ko-KR"/>
          </w:rPr>
          <w:t xml:space="preserve">(as specified in </w:t>
        </w:r>
      </w:ins>
      <w:ins w:id="313" w:author="ZTE(Eswar)" w:date="2022-01-11T09:33:00Z">
        <w:r w:rsidR="00FC0920">
          <w:rPr>
            <w:lang w:eastAsia="ko-KR"/>
          </w:rPr>
          <w:t>clause 5.1.1</w:t>
        </w:r>
      </w:ins>
      <w:ins w:id="314" w:author="Rapp2(ZTE)" w:date="2022-03-09T16:03:00Z">
        <w:r w:rsidR="00F51C26">
          <w:rPr>
            <w:lang w:eastAsia="ko-KR"/>
          </w:rPr>
          <w:t>c</w:t>
        </w:r>
      </w:ins>
      <w:ins w:id="315" w:author="ZTE(Eswar)" w:date="2022-01-11T09:33:00Z">
        <w:r w:rsidR="00FC0920">
          <w:rPr>
            <w:lang w:eastAsia="ko-KR"/>
          </w:rPr>
          <w:t xml:space="preserve">) </w:t>
        </w:r>
      </w:ins>
      <w:ins w:id="316" w:author="ZTE(Eswar)" w:date="2022-01-07T14:19:00Z">
        <w:r w:rsidR="002400E7">
          <w:rPr>
            <w:lang w:eastAsia="ko-KR"/>
          </w:rPr>
          <w:t xml:space="preserve">and </w:t>
        </w:r>
      </w:ins>
      <w:ins w:id="317" w:author="Rapp2(ZTE)" w:date="2022-03-09T16:07:00Z">
        <w:r w:rsidR="0079352B">
          <w:rPr>
            <w:lang w:eastAsia="ko-KR"/>
          </w:rPr>
          <w:t>one of these</w:t>
        </w:r>
      </w:ins>
      <w:ins w:id="318" w:author="ZTE(Eswar)" w:date="2022-01-07T14:19:00Z">
        <w:r w:rsidR="002400E7">
          <w:rPr>
            <w:lang w:eastAsia="ko-KR"/>
          </w:rPr>
          <w:t xml:space="preserve"> </w:t>
        </w:r>
      </w:ins>
      <w:ins w:id="319" w:author="Rapp(ZTE)" w:date="2022-02-10T16:25:00Z">
        <w:r w:rsidR="00F5079B" w:rsidRPr="00F5079B">
          <w:rPr>
            <w:lang w:eastAsia="ko-KR"/>
          </w:rPr>
          <w:t>set</w:t>
        </w:r>
      </w:ins>
      <w:ins w:id="320" w:author="Rapp2(ZTE)" w:date="2022-03-09T16:07:00Z">
        <w:r w:rsidR="0079352B">
          <w:rPr>
            <w:lang w:eastAsia="ko-KR"/>
          </w:rPr>
          <w:t>(s)</w:t>
        </w:r>
      </w:ins>
      <w:ins w:id="321" w:author="Rapp(ZTE)" w:date="2022-02-10T16:25:00Z">
        <w:r w:rsidR="00F5079B" w:rsidRPr="00F5079B">
          <w:rPr>
            <w:lang w:eastAsia="ko-KR"/>
          </w:rPr>
          <w:t xml:space="preserve"> of Random Access resources</w:t>
        </w:r>
      </w:ins>
      <w:ins w:id="322" w:author="ZTE(Eswar)" w:date="2022-01-07T14:19:00Z">
        <w:r w:rsidR="002400E7">
          <w:rPr>
            <w:lang w:eastAsia="ko-KR"/>
          </w:rPr>
          <w:t xml:space="preserve"> </w:t>
        </w:r>
      </w:ins>
      <w:ins w:id="323" w:author="ZTE(Eswar)" w:date="2022-01-07T14:20:00Z">
        <w:r w:rsidR="002400E7">
          <w:rPr>
            <w:lang w:eastAsia="ko-KR"/>
          </w:rPr>
          <w:t>can be used for indicating</w:t>
        </w:r>
      </w:ins>
      <w:ins w:id="324" w:author="Rapp2(ZTE)" w:date="2022-03-09T16:05:00Z">
        <w:r w:rsidR="00F51C26">
          <w:rPr>
            <w:lang w:eastAsia="ko-KR"/>
          </w:rPr>
          <w:t xml:space="preserve"> all featu</w:t>
        </w:r>
      </w:ins>
      <w:ins w:id="325" w:author="Rapp2(ZTE)" w:date="2022-03-09T16:06:00Z">
        <w:r w:rsidR="00F51C26">
          <w:rPr>
            <w:lang w:eastAsia="ko-KR"/>
          </w:rPr>
          <w:t>res triggering</w:t>
        </w:r>
      </w:ins>
      <w:commentRangeStart w:id="326"/>
      <w:commentRangeStart w:id="327"/>
      <w:commentRangeEnd w:id="326"/>
      <w:r w:rsidR="00147EDE">
        <w:rPr>
          <w:rStyle w:val="CommentReference"/>
        </w:rPr>
        <w:commentReference w:id="326"/>
      </w:r>
      <w:commentRangeEnd w:id="327"/>
      <w:r w:rsidR="00E03386">
        <w:rPr>
          <w:rStyle w:val="CommentReference"/>
        </w:rPr>
        <w:commentReference w:id="327"/>
      </w:r>
      <w:ins w:id="328" w:author="ZTE(Eswar)" w:date="2022-01-07T14:20:00Z">
        <w:r w:rsidR="002400E7">
          <w:rPr>
            <w:lang w:eastAsia="ko-KR"/>
          </w:rPr>
          <w:t xml:space="preserve"> this Random Access procedure: </w:t>
        </w:r>
      </w:ins>
    </w:p>
    <w:p w14:paraId="434770BA" w14:textId="5BC5DA16" w:rsidR="002400E7" w:rsidRDefault="002400E7" w:rsidP="002400E7">
      <w:pPr>
        <w:pStyle w:val="B3"/>
        <w:spacing w:line="240" w:lineRule="auto"/>
        <w:rPr>
          <w:ins w:id="329" w:author="ZTE(Eswar)" w:date="2022-01-07T14:21:00Z"/>
          <w:lang w:eastAsia="ko-KR"/>
        </w:rPr>
      </w:pPr>
      <w:ins w:id="330" w:author="ZTE(Eswar)" w:date="2022-01-07T14:20:00Z">
        <w:r>
          <w:rPr>
            <w:lang w:eastAsia="ko-KR"/>
          </w:rPr>
          <w:t xml:space="preserve">3&gt; select the available </w:t>
        </w:r>
      </w:ins>
      <w:ins w:id="331" w:author="Rapp(ZTE)" w:date="2022-02-10T16:25:00Z">
        <w:r w:rsidR="00F5079B">
          <w:rPr>
            <w:lang w:eastAsia="ko-KR"/>
          </w:rPr>
          <w:t xml:space="preserve">set of </w:t>
        </w:r>
      </w:ins>
      <w:ins w:id="332" w:author="ZTE(Eswar)" w:date="2022-01-07T14:20:00Z">
        <w:r>
          <w:rPr>
            <w:lang w:eastAsia="ko-KR"/>
          </w:rPr>
          <w:t>Random Access resource</w:t>
        </w:r>
      </w:ins>
      <w:ins w:id="333" w:author="Rapp(ZTE)" w:date="2022-02-10T16:25:00Z">
        <w:r w:rsidR="00F5079B">
          <w:rPr>
            <w:lang w:eastAsia="ko-KR"/>
          </w:rPr>
          <w:t>s</w:t>
        </w:r>
      </w:ins>
      <w:ins w:id="334" w:author="ZTE(Eswar)" w:date="2022-01-07T14:20:00Z">
        <w:r>
          <w:rPr>
            <w:lang w:eastAsia="ko-KR"/>
          </w:rPr>
          <w:t xml:space="preserve"> for </w:t>
        </w:r>
      </w:ins>
      <w:ins w:id="335" w:author="Rapp2(ZTE)" w:date="2022-03-09T16:12:00Z">
        <w:r w:rsidR="00B3431F">
          <w:rPr>
            <w:lang w:eastAsia="ko-KR"/>
          </w:rPr>
          <w:t>this</w:t>
        </w:r>
      </w:ins>
      <w:ins w:id="336" w:author="ZTE(Eswar)" w:date="2022-01-07T14:20:00Z">
        <w:r>
          <w:rPr>
            <w:lang w:eastAsia="ko-KR"/>
          </w:rPr>
          <w:t xml:space="preserve"> Random Access procedure</w:t>
        </w:r>
      </w:ins>
      <w:ins w:id="337" w:author="ZTE(Eswar)" w:date="2022-01-11T09:33:00Z">
        <w:r w:rsidR="006A29AE">
          <w:rPr>
            <w:lang w:eastAsia="ko-KR"/>
          </w:rPr>
          <w:t>.</w:t>
        </w:r>
      </w:ins>
    </w:p>
    <w:p w14:paraId="33405985" w14:textId="3299B75A" w:rsidR="002400E7" w:rsidRDefault="002400E7" w:rsidP="002400E7">
      <w:pPr>
        <w:pStyle w:val="B2"/>
        <w:rPr>
          <w:ins w:id="338" w:author="ZTE(Eswar)" w:date="2022-01-07T14:21:00Z"/>
          <w:lang w:eastAsia="ko-KR"/>
        </w:rPr>
      </w:pPr>
      <w:ins w:id="339" w:author="ZTE(Eswar)" w:date="2022-01-07T14:21:00Z">
        <w:r>
          <w:rPr>
            <w:lang w:eastAsia="ko-KR"/>
          </w:rPr>
          <w:t xml:space="preserve">2&gt; else (i.e. there is one or more </w:t>
        </w:r>
      </w:ins>
      <w:ins w:id="340" w:author="Rapp(ZTE)" w:date="2022-02-10T16:25:00Z">
        <w:r w:rsidR="00F5079B">
          <w:rPr>
            <w:lang w:eastAsia="ko-KR"/>
          </w:rPr>
          <w:t xml:space="preserve">sets of </w:t>
        </w:r>
      </w:ins>
      <w:ins w:id="341" w:author="ZTE(Eswar)" w:date="2022-01-07T14:21:00Z">
        <w:r>
          <w:rPr>
            <w:lang w:eastAsia="ko-KR"/>
          </w:rPr>
          <w:t>Random Access resource</w:t>
        </w:r>
      </w:ins>
      <w:ins w:id="342" w:author="Rapp(ZTE)" w:date="2022-02-10T16:25:00Z">
        <w:r w:rsidR="00F5079B">
          <w:rPr>
            <w:lang w:eastAsia="ko-KR"/>
          </w:rPr>
          <w:t>s</w:t>
        </w:r>
      </w:ins>
      <w:ins w:id="343" w:author="ZTE(Eswar)" w:date="2022-01-07T14:21:00Z">
        <w:r>
          <w:rPr>
            <w:lang w:eastAsia="ko-KR"/>
          </w:rPr>
          <w:t xml:space="preserve"> available </w:t>
        </w:r>
      </w:ins>
      <w:ins w:id="344" w:author="ZTE(Eswar)" w:date="2022-01-11T09:33:00Z">
        <w:r w:rsidR="006A29AE">
          <w:rPr>
            <w:lang w:eastAsia="ko-KR"/>
          </w:rPr>
          <w:t>that</w:t>
        </w:r>
      </w:ins>
      <w:ins w:id="345" w:author="ZTE(Eswar)" w:date="2022-01-07T14:21:00Z">
        <w:r>
          <w:rPr>
            <w:lang w:eastAsia="ko-KR"/>
          </w:rPr>
          <w:t xml:space="preserve"> </w:t>
        </w:r>
      </w:ins>
      <w:ins w:id="346" w:author="Rapp2(ZTE)" w:date="2022-03-09T16:10:00Z">
        <w:r w:rsidR="00E03386">
          <w:rPr>
            <w:lang w:eastAsia="ko-KR"/>
          </w:rPr>
          <w:t>are configured with indication(s) for a subset of all features triggering the RACH procedure</w:t>
        </w:r>
      </w:ins>
      <w:commentRangeStart w:id="347"/>
      <w:commentRangeStart w:id="348"/>
      <w:commentRangeEnd w:id="347"/>
      <w:del w:id="349" w:author="Rapp2(ZTE)" w:date="2022-03-09T16:10:00Z">
        <w:r w:rsidR="004C79B3" w:rsidDel="00E03386">
          <w:rPr>
            <w:rStyle w:val="CommentReference"/>
          </w:rPr>
          <w:commentReference w:id="347"/>
        </w:r>
      </w:del>
      <w:commentRangeEnd w:id="348"/>
      <w:r w:rsidR="00E03386">
        <w:rPr>
          <w:rStyle w:val="CommentReference"/>
        </w:rPr>
        <w:commentReference w:id="348"/>
      </w:r>
      <w:ins w:id="350" w:author="ZTE(Eswar)" w:date="2022-01-07T14:22:00Z">
        <w:r>
          <w:rPr>
            <w:lang w:eastAsia="ko-KR"/>
          </w:rPr>
          <w:t>):</w:t>
        </w:r>
      </w:ins>
    </w:p>
    <w:p w14:paraId="742B9960" w14:textId="0A19EDC6" w:rsidR="006A29AE" w:rsidRDefault="002400E7" w:rsidP="002B368C">
      <w:pPr>
        <w:pStyle w:val="B3"/>
        <w:spacing w:line="240" w:lineRule="auto"/>
        <w:rPr>
          <w:ins w:id="351" w:author="ZTE(Eswar)" w:date="2022-01-07T14:17:00Z"/>
          <w:lang w:eastAsia="ko-KR"/>
        </w:rPr>
      </w:pPr>
      <w:ins w:id="352" w:author="ZTE(Eswar)" w:date="2022-01-07T14:22:00Z">
        <w:r>
          <w:rPr>
            <w:lang w:eastAsia="ko-KR"/>
          </w:rPr>
          <w:t xml:space="preserve">3&gt; select a </w:t>
        </w:r>
      </w:ins>
      <w:ins w:id="353" w:author="Rapp(ZTE)" w:date="2022-02-10T16:25:00Z">
        <w:r w:rsidR="00F5079B">
          <w:rPr>
            <w:lang w:eastAsia="ko-KR"/>
          </w:rPr>
          <w:t>set of Random Access resources</w:t>
        </w:r>
      </w:ins>
      <w:ins w:id="354" w:author="ZTE(Eswar)" w:date="2022-01-07T14:22:00Z">
        <w:r>
          <w:rPr>
            <w:lang w:eastAsia="ko-KR"/>
          </w:rPr>
          <w:t xml:space="preserve"> from the available </w:t>
        </w:r>
      </w:ins>
      <w:ins w:id="355" w:author="Rapp(ZTE)" w:date="2022-02-10T16:26:00Z">
        <w:r w:rsidR="00F5079B">
          <w:rPr>
            <w:lang w:eastAsia="ko-KR"/>
          </w:rPr>
          <w:t xml:space="preserve">set of Random Access resources </w:t>
        </w:r>
      </w:ins>
      <w:ins w:id="356" w:author="ZTE(Eswar)" w:date="2022-01-07T14:22:00Z">
        <w:r>
          <w:rPr>
            <w:lang w:eastAsia="ko-KR"/>
          </w:rPr>
          <w:t xml:space="preserve">based on the </w:t>
        </w:r>
      </w:ins>
      <w:ins w:id="357" w:author="ZTE(Eswar)" w:date="2022-01-26T12:36:00Z">
        <w:r w:rsidR="002B368C">
          <w:rPr>
            <w:lang w:eastAsia="ko-KR"/>
          </w:rPr>
          <w:t xml:space="preserve">priority order indicated in the system information </w:t>
        </w:r>
      </w:ins>
      <w:ins w:id="358" w:author="ZTE(Eswar)" w:date="2022-01-26T12:37:00Z">
        <w:r w:rsidR="002B368C">
          <w:rPr>
            <w:lang w:eastAsia="ko-KR"/>
          </w:rPr>
          <w:t xml:space="preserve">as specified </w:t>
        </w:r>
      </w:ins>
      <w:ins w:id="359" w:author="Rapp2(ZTE)" w:date="2022-03-09T16:11:00Z">
        <w:r w:rsidR="00E03386">
          <w:rPr>
            <w:lang w:eastAsia="ko-KR"/>
          </w:rPr>
          <w:t xml:space="preserve">in </w:t>
        </w:r>
      </w:ins>
      <w:commentRangeStart w:id="360"/>
      <w:commentRangeStart w:id="361"/>
      <w:ins w:id="362" w:author="Rapp2(ZTE)" w:date="2022-03-03T11:54:00Z">
        <w:r w:rsidR="00D4001B">
          <w:rPr>
            <w:lang w:eastAsia="ko-KR"/>
          </w:rPr>
          <w:t>clause</w:t>
        </w:r>
      </w:ins>
      <w:commentRangeEnd w:id="360"/>
      <w:r w:rsidR="00BF141B">
        <w:rPr>
          <w:rStyle w:val="CommentReference"/>
        </w:rPr>
        <w:commentReference w:id="360"/>
      </w:r>
      <w:commentRangeEnd w:id="361"/>
      <w:r w:rsidR="00E03386">
        <w:rPr>
          <w:rStyle w:val="CommentReference"/>
        </w:rPr>
        <w:commentReference w:id="361"/>
      </w:r>
      <w:ins w:id="363" w:author="Rapp2(ZTE)" w:date="2022-03-03T11:54:00Z">
        <w:r w:rsidR="00D4001B">
          <w:rPr>
            <w:lang w:eastAsia="ko-KR"/>
          </w:rPr>
          <w:t xml:space="preserve"> 5.1.</w:t>
        </w:r>
        <w:commentRangeStart w:id="364"/>
        <w:commentRangeStart w:id="365"/>
        <w:r w:rsidR="00D4001B">
          <w:rPr>
            <w:lang w:eastAsia="ko-KR"/>
          </w:rPr>
          <w:t>1d</w:t>
        </w:r>
      </w:ins>
      <w:commentRangeEnd w:id="364"/>
      <w:r w:rsidR="008C39DF">
        <w:rPr>
          <w:rStyle w:val="CommentReference"/>
        </w:rPr>
        <w:commentReference w:id="364"/>
      </w:r>
      <w:commentRangeEnd w:id="365"/>
      <w:r w:rsidR="00B3431F">
        <w:rPr>
          <w:rStyle w:val="CommentReference"/>
        </w:rPr>
        <w:commentReference w:id="365"/>
      </w:r>
      <w:ins w:id="366" w:author="Rapp2(ZTE)" w:date="2022-03-09T16:12:00Z">
        <w:r w:rsidR="00B3431F">
          <w:rPr>
            <w:lang w:eastAsia="ko-KR"/>
          </w:rPr>
          <w:t xml:space="preserve"> for this Random Access Procedure</w:t>
        </w:r>
      </w:ins>
      <w:ins w:id="367" w:author="Rapp2(ZTE)" w:date="2022-03-03T11:54:00Z">
        <w:r w:rsidR="00D4001B">
          <w:rPr>
            <w:lang w:eastAsia="ko-KR"/>
          </w:rPr>
          <w:t>.</w:t>
        </w:r>
      </w:ins>
    </w:p>
    <w:bookmarkEnd w:id="99"/>
    <w:bookmarkEnd w:id="100"/>
    <w:bookmarkEnd w:id="101"/>
    <w:bookmarkEnd w:id="102"/>
    <w:bookmarkEnd w:id="103"/>
    <w:bookmarkEnd w:id="104"/>
    <w:p w14:paraId="50F79A8F" w14:textId="37A60635" w:rsidR="001E51FB" w:rsidRDefault="001E51FB" w:rsidP="001E51FB">
      <w:pPr>
        <w:pStyle w:val="B1"/>
        <w:rPr>
          <w:ins w:id="368" w:author="ZTE(Eswar)" w:date="2022-01-06T11:13:00Z"/>
          <w:lang w:eastAsia="ko-KR"/>
        </w:rPr>
      </w:pPr>
      <w:ins w:id="369" w:author="ZTE(Eswar)" w:date="2022-01-06T11:11:00Z">
        <w:r>
          <w:rPr>
            <w:lang w:eastAsia="ko-KR"/>
          </w:rPr>
          <w:lastRenderedPageBreak/>
          <w:t xml:space="preserve">1&gt; </w:t>
        </w:r>
      </w:ins>
      <w:ins w:id="370" w:author="ZTE(Eswar)" w:date="2022-01-07T14:25:00Z">
        <w:r>
          <w:rPr>
            <w:lang w:eastAsia="ko-KR"/>
          </w:rPr>
          <w:t>else (</w:t>
        </w:r>
        <w:proofErr w:type="gramStart"/>
        <w:r>
          <w:rPr>
            <w:lang w:eastAsia="ko-KR"/>
          </w:rPr>
          <w:t>i.e.</w:t>
        </w:r>
        <w:proofErr w:type="gramEnd"/>
        <w:r>
          <w:rPr>
            <w:lang w:eastAsia="ko-KR"/>
          </w:rPr>
          <w:t xml:space="preserve"> </w:t>
        </w:r>
      </w:ins>
      <w:commentRangeStart w:id="371"/>
      <w:commentRangeStart w:id="372"/>
      <w:commentRangeStart w:id="373"/>
      <w:ins w:id="374" w:author="Rapp2(ZTE)" w:date="2022-03-03T12:01:00Z">
        <w:r w:rsidR="00A70893">
          <w:rPr>
            <w:lang w:eastAsia="ko-KR"/>
          </w:rPr>
          <w:t xml:space="preserve">CFRA or </w:t>
        </w:r>
      </w:ins>
      <w:commentRangeEnd w:id="371"/>
      <w:r w:rsidR="00C92A2D">
        <w:rPr>
          <w:rStyle w:val="CommentReference"/>
        </w:rPr>
        <w:commentReference w:id="371"/>
      </w:r>
      <w:commentRangeEnd w:id="372"/>
      <w:r w:rsidR="00B3431F">
        <w:rPr>
          <w:rStyle w:val="CommentReference"/>
        </w:rPr>
        <w:commentReference w:id="372"/>
      </w:r>
      <w:commentRangeEnd w:id="373"/>
      <w:r w:rsidR="00B21B57">
        <w:rPr>
          <w:rStyle w:val="CommentReference"/>
        </w:rPr>
        <w:commentReference w:id="373"/>
      </w:r>
      <w:ins w:id="375" w:author="ZTE(Eswar)" w:date="2022-01-07T14:25:00Z">
        <w:r>
          <w:rPr>
            <w:lang w:eastAsia="ko-KR"/>
          </w:rPr>
          <w:t xml:space="preserve">none of the REDCAP and/or a specific </w:t>
        </w:r>
        <w:commentRangeStart w:id="376"/>
        <w:r>
          <w:rPr>
            <w:lang w:eastAsia="ko-KR"/>
          </w:rPr>
          <w:t>slice</w:t>
        </w:r>
      </w:ins>
      <w:commentRangeEnd w:id="376"/>
      <w:r w:rsidR="001743EF">
        <w:rPr>
          <w:rStyle w:val="CommentReference"/>
        </w:rPr>
        <w:commentReference w:id="376"/>
      </w:r>
      <w:ins w:id="377" w:author="Rapp3(ZTE)" w:date="2022-03-10T13:21:00Z">
        <w:r w:rsidR="004C0962">
          <w:rPr>
            <w:lang w:eastAsia="ko-KR"/>
          </w:rPr>
          <w:t xml:space="preserve"> group</w:t>
        </w:r>
      </w:ins>
      <w:ins w:id="378" w:author="ZTE(Eswar)" w:date="2022-01-07T14:25:00Z">
        <w:r>
          <w:rPr>
            <w:lang w:eastAsia="ko-KR"/>
          </w:rPr>
          <w:t xml:space="preserve"> and/or SDT and or MSG3 repetition is applicable)</w:t>
        </w:r>
      </w:ins>
      <w:ins w:id="379" w:author="ZTE(Eswar)" w:date="2022-01-06T11:32:00Z">
        <w:r>
          <w:rPr>
            <w:lang w:eastAsia="ko-KR"/>
          </w:rPr>
          <w:t>:</w:t>
        </w:r>
      </w:ins>
    </w:p>
    <w:p w14:paraId="45F1446E" w14:textId="71FCA5BA" w:rsidR="001E51FB" w:rsidRDefault="001E51FB" w:rsidP="001E51FB">
      <w:pPr>
        <w:pStyle w:val="B2"/>
        <w:rPr>
          <w:ins w:id="380" w:author="Rapp3(ZTE)" w:date="2022-03-10T13:26:00Z"/>
          <w:lang w:eastAsia="ko-KR"/>
        </w:rPr>
      </w:pPr>
      <w:ins w:id="381" w:author="ZTE(Eswar)" w:date="2022-01-06T11:32:00Z">
        <w:r>
          <w:rPr>
            <w:lang w:eastAsia="ko-KR"/>
          </w:rPr>
          <w:t>2</w:t>
        </w:r>
      </w:ins>
      <w:ins w:id="382" w:author="ZTE(Eswar)" w:date="2022-01-06T11:13:00Z">
        <w:r>
          <w:rPr>
            <w:lang w:eastAsia="ko-KR"/>
          </w:rPr>
          <w:t xml:space="preserve">&gt; </w:t>
        </w:r>
      </w:ins>
      <w:ins w:id="383" w:author="ZTE(Eswar)" w:date="2022-01-07T14:25:00Z">
        <w:r>
          <w:rPr>
            <w:lang w:eastAsia="ko-KR"/>
          </w:rPr>
          <w:t xml:space="preserve">select the </w:t>
        </w:r>
      </w:ins>
      <w:ins w:id="384" w:author="Rapp(ZTE)" w:date="2022-02-10T16:26: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w:t>
        </w:r>
      </w:ins>
      <w:ins w:id="385" w:author="Rapp3(ZTE)" w:date="2022-03-10T13:14:00Z">
        <w:r w:rsidR="00333701">
          <w:rPr>
            <w:lang w:eastAsia="ko-KR"/>
          </w:rPr>
          <w:t>not associated with any feature indication</w:t>
        </w:r>
      </w:ins>
      <w:ins w:id="386" w:author="Rapp(ZTE)" w:date="2022-02-10T16:26:00Z">
        <w:r w:rsidR="00F5079B" w:rsidDel="00F5079B">
          <w:rPr>
            <w:lang w:eastAsia="ko-KR"/>
          </w:rPr>
          <w:t xml:space="preserve"> </w:t>
        </w:r>
        <w:r w:rsidR="00F5079B">
          <w:rPr>
            <w:lang w:eastAsia="ko-KR"/>
          </w:rPr>
          <w:t>(as</w:t>
        </w:r>
      </w:ins>
      <w:ins w:id="387" w:author="Rapp(ZTE)" w:date="2022-02-10T16:27:00Z">
        <w:r w:rsidR="00F5079B">
          <w:rPr>
            <w:lang w:eastAsia="ko-KR"/>
          </w:rPr>
          <w:t xml:space="preserve"> specified in clause 5.1.1</w:t>
        </w:r>
      </w:ins>
      <w:ins w:id="388" w:author="Eswar" w:date="2022-02-15T10:16:00Z">
        <w:r w:rsidR="001B784B">
          <w:rPr>
            <w:lang w:eastAsia="ko-KR"/>
          </w:rPr>
          <w:t>c</w:t>
        </w:r>
      </w:ins>
      <w:ins w:id="389" w:author="Rapp(ZTE)" w:date="2022-02-10T16:27:00Z">
        <w:r w:rsidR="00F5079B">
          <w:rPr>
            <w:lang w:eastAsia="ko-KR"/>
          </w:rPr>
          <w:t>)</w:t>
        </w:r>
      </w:ins>
      <w:ins w:id="390" w:author="Rapp(ZTE)" w:date="2022-02-14T17:21:00Z">
        <w:r w:rsidR="002511C3">
          <w:rPr>
            <w:lang w:eastAsia="ko-KR"/>
          </w:rPr>
          <w:t xml:space="preserve"> </w:t>
        </w:r>
      </w:ins>
      <w:ins w:id="391" w:author="ZTE(Eswar)" w:date="2022-01-07T14:25:00Z">
        <w:r>
          <w:rPr>
            <w:lang w:eastAsia="ko-KR"/>
          </w:rPr>
          <w:t>for the current Random Access procedure.</w:t>
        </w:r>
      </w:ins>
    </w:p>
    <w:p w14:paraId="046ED379" w14:textId="19A65FF8" w:rsidR="00E825D4" w:rsidRDefault="00E825D4" w:rsidP="00E825D4">
      <w:pPr>
        <w:pStyle w:val="EditorsNote"/>
        <w:rPr>
          <w:ins w:id="392" w:author="Rapp3(ZTE)" w:date="2022-03-10T13:25:00Z"/>
          <w:lang w:eastAsia="ko-KR"/>
        </w:rPr>
        <w:pPrChange w:id="393" w:author="Rapp3(ZTE)" w:date="2022-03-10T13:26:00Z">
          <w:pPr>
            <w:pStyle w:val="B2"/>
          </w:pPr>
        </w:pPrChange>
      </w:pPr>
      <w:ins w:id="394" w:author="Rapp3(ZTE)" w:date="2022-03-10T13:26:00Z">
        <w:r>
          <w:rPr>
            <w:lang w:eastAsia="ko-KR"/>
          </w:rPr>
          <w:t xml:space="preserve">Editor’s Note: </w:t>
        </w:r>
        <w:r>
          <w:rPr>
            <w:lang w:eastAsia="ko-KR"/>
          </w:rPr>
          <w:t>FFS if some special handling is needed for the case of fallback from CFRA to CBRA for REDCAP UE</w:t>
        </w:r>
      </w:ins>
    </w:p>
    <w:p w14:paraId="1A327549" w14:textId="77777777" w:rsidR="00E825D4" w:rsidRDefault="00E825D4" w:rsidP="001E51FB">
      <w:pPr>
        <w:pStyle w:val="B2"/>
        <w:rPr>
          <w:ins w:id="395" w:author="ZTE(Eswar)" w:date="2022-01-07T14:11:00Z"/>
          <w:lang w:eastAsia="ko-KR"/>
        </w:rPr>
      </w:pPr>
    </w:p>
    <w:p w14:paraId="03A9BFBA" w14:textId="7BB584D7" w:rsidR="00FC0920" w:rsidRDefault="00FC0920" w:rsidP="00FC0920">
      <w:pPr>
        <w:pStyle w:val="Heading3"/>
        <w:rPr>
          <w:ins w:id="396" w:author="ZTE(Eswar)" w:date="2022-01-11T09:28:00Z"/>
          <w:rFonts w:eastAsia="Malgun Gothic"/>
          <w:lang w:eastAsia="ko-KR"/>
        </w:rPr>
      </w:pPr>
      <w:ins w:id="397" w:author="ZTE(Eswar)" w:date="2022-01-11T09:28:00Z">
        <w:r>
          <w:rPr>
            <w:rFonts w:eastAsia="Malgun Gothic"/>
            <w:lang w:eastAsia="ko-KR"/>
          </w:rPr>
          <w:t>5.1.1</w:t>
        </w:r>
      </w:ins>
      <w:ins w:id="398" w:author="Rapp(ZTE)" w:date="2022-02-14T17:24:00Z">
        <w:r w:rsidR="00814DA7">
          <w:rPr>
            <w:rFonts w:eastAsia="Malgun Gothic"/>
            <w:lang w:eastAsia="ko-KR"/>
          </w:rPr>
          <w:t>c</w:t>
        </w:r>
      </w:ins>
      <w:ins w:id="399" w:author="ZTE(Eswar)" w:date="2022-01-11T09:28:00Z">
        <w:r>
          <w:rPr>
            <w:rFonts w:eastAsia="Malgun Gothic"/>
            <w:lang w:eastAsia="ko-KR"/>
          </w:rPr>
          <w:tab/>
          <w:t>Availability of Random Access resource partitions</w:t>
        </w:r>
      </w:ins>
    </w:p>
    <w:p w14:paraId="34C78CC9" w14:textId="0575CDD6" w:rsidR="00FC0920" w:rsidRDefault="00FC0920" w:rsidP="00FC0920">
      <w:pPr>
        <w:rPr>
          <w:ins w:id="400" w:author="ZTE(Eswar)" w:date="2022-01-11T09:28:00Z"/>
          <w:lang w:eastAsia="ko-KR"/>
        </w:rPr>
      </w:pPr>
      <w:ins w:id="401" w:author="ZTE(Eswar)" w:date="2022-01-11T09:28:00Z">
        <w:r>
          <w:rPr>
            <w:lang w:eastAsia="ko-KR"/>
          </w:rPr>
          <w:t xml:space="preserve">The MAC entity </w:t>
        </w:r>
        <w:commentRangeStart w:id="402"/>
        <w:r>
          <w:rPr>
            <w:lang w:eastAsia="ko-KR"/>
          </w:rPr>
          <w:t>shall</w:t>
        </w:r>
      </w:ins>
      <w:commentRangeEnd w:id="402"/>
      <w:r w:rsidR="007C6EDE">
        <w:rPr>
          <w:rStyle w:val="CommentReference"/>
        </w:rPr>
        <w:commentReference w:id="402"/>
      </w:r>
      <w:ins w:id="403" w:author="Rapp3(ZTE)" w:date="2022-03-10T13:17:00Z">
        <w:r w:rsidR="0055560C">
          <w:rPr>
            <w:lang w:eastAsia="ko-KR"/>
          </w:rPr>
          <w:t xml:space="preserve"> for each </w:t>
        </w:r>
        <w:r w:rsidR="004C0962" w:rsidRPr="004C0962">
          <w:rPr>
            <w:lang w:eastAsia="ko-KR"/>
          </w:rPr>
          <w:t>set of configured Random Access resources for 4-step RA type and for each set of configured Random Access resources for 2-step RA type</w:t>
        </w:r>
      </w:ins>
      <w:ins w:id="404" w:author="ZTE(Eswar)" w:date="2022-01-11T09:28:00Z">
        <w:r>
          <w:rPr>
            <w:lang w:eastAsia="ko-KR"/>
          </w:rPr>
          <w:t>:</w:t>
        </w:r>
      </w:ins>
    </w:p>
    <w:p w14:paraId="1FDD82CB" w14:textId="2EC036ED" w:rsidR="00FC0920" w:rsidRDefault="00FC0920" w:rsidP="00FC0920">
      <w:pPr>
        <w:pStyle w:val="B1"/>
        <w:rPr>
          <w:ins w:id="405" w:author="ZTE(Eswar)" w:date="2022-01-11T09:29:00Z"/>
          <w:lang w:eastAsia="ko-KR"/>
        </w:rPr>
      </w:pPr>
      <w:ins w:id="406" w:author="ZTE(Eswar)" w:date="2022-01-11T09:29:00Z">
        <w:r>
          <w:rPr>
            <w:lang w:eastAsia="ko-KR"/>
          </w:rPr>
          <w:t xml:space="preserve">1&gt; if </w:t>
        </w:r>
        <w:commentRangeStart w:id="407"/>
        <w:r>
          <w:rPr>
            <w:lang w:eastAsia="ko-KR"/>
          </w:rPr>
          <w:t>REDCAP</w:t>
        </w:r>
      </w:ins>
      <w:commentRangeEnd w:id="407"/>
      <w:r w:rsidR="007C6EDE">
        <w:rPr>
          <w:rStyle w:val="CommentReference"/>
        </w:rPr>
        <w:commentReference w:id="407"/>
      </w:r>
      <w:ins w:id="408" w:author="ZTE(Eswar)" w:date="2022-01-11T09:29:00Z">
        <w:r>
          <w:rPr>
            <w:lang w:eastAsia="ko-KR"/>
          </w:rPr>
          <w:t xml:space="preserve"> indication is configured for a </w:t>
        </w:r>
      </w:ins>
      <w:ins w:id="409" w:author="Rapp(ZTE)" w:date="2022-02-10T16:17:00Z">
        <w:r w:rsidR="004A0498">
          <w:rPr>
            <w:lang w:eastAsia="ko-KR"/>
          </w:rPr>
          <w:t>set of Random Access resources</w:t>
        </w:r>
      </w:ins>
      <w:ins w:id="410" w:author="ZTE(Eswar)" w:date="2022-01-11T09:29:00Z">
        <w:r>
          <w:rPr>
            <w:lang w:eastAsia="ko-KR"/>
          </w:rPr>
          <w:t xml:space="preserve">, consider the </w:t>
        </w:r>
      </w:ins>
      <w:commentRangeStart w:id="411"/>
      <w:commentRangeStart w:id="412"/>
      <w:ins w:id="413" w:author="Rapp(ZTE)" w:date="2022-02-10T16:17:00Z">
        <w:r w:rsidR="004A0498">
          <w:rPr>
            <w:lang w:eastAsia="ko-KR"/>
          </w:rPr>
          <w:t>set of Random Ac</w:t>
        </w:r>
      </w:ins>
      <w:ins w:id="414" w:author="Rapp(ZTE)" w:date="2022-02-10T16:18:00Z">
        <w:r w:rsidR="004A0498">
          <w:rPr>
            <w:lang w:eastAsia="ko-KR"/>
          </w:rPr>
          <w:t>cess resources</w:t>
        </w:r>
      </w:ins>
      <w:ins w:id="415" w:author="ZTE(Eswar)" w:date="2022-01-11T09:29:00Z">
        <w:r>
          <w:rPr>
            <w:lang w:eastAsia="ko-KR"/>
          </w:rPr>
          <w:t xml:space="preserve"> as not available </w:t>
        </w:r>
      </w:ins>
      <w:commentRangeEnd w:id="411"/>
      <w:r w:rsidR="00883F0E">
        <w:rPr>
          <w:rStyle w:val="CommentReference"/>
        </w:rPr>
        <w:commentReference w:id="411"/>
      </w:r>
      <w:commentRangeEnd w:id="412"/>
      <w:r w:rsidR="0085323E">
        <w:rPr>
          <w:rStyle w:val="CommentReference"/>
        </w:rPr>
        <w:commentReference w:id="412"/>
      </w:r>
      <w:ins w:id="416" w:author="ZTE(Eswar)" w:date="2022-01-11T09:29:00Z">
        <w:r>
          <w:rPr>
            <w:lang w:eastAsia="ko-KR"/>
          </w:rPr>
          <w:t xml:space="preserve">for a RACH procedure </w:t>
        </w:r>
      </w:ins>
      <w:ins w:id="417" w:author="Rapp2(ZTE)" w:date="2022-03-09T16:36:00Z">
        <w:r w:rsidR="0085323E">
          <w:rPr>
            <w:lang w:eastAsia="ko-KR"/>
          </w:rPr>
          <w:t xml:space="preserve">for </w:t>
        </w:r>
      </w:ins>
      <w:commentRangeStart w:id="418"/>
      <w:commentRangeStart w:id="419"/>
      <w:ins w:id="420" w:author="ZTE(Eswar)" w:date="2022-01-11T09:29:00Z">
        <w:r>
          <w:rPr>
            <w:lang w:eastAsia="ko-KR"/>
          </w:rPr>
          <w:t xml:space="preserve">which </w:t>
        </w:r>
      </w:ins>
      <w:ins w:id="421" w:author="Rapp2(ZTE)" w:date="2022-03-09T16:36:00Z">
        <w:r w:rsidR="0085323E">
          <w:rPr>
            <w:lang w:eastAsia="ko-KR"/>
          </w:rPr>
          <w:t>REDCAP indication is</w:t>
        </w:r>
      </w:ins>
      <w:ins w:id="422" w:author="ZTE(Eswar)" w:date="2022-01-11T09:29:00Z">
        <w:r>
          <w:rPr>
            <w:lang w:eastAsia="ko-KR"/>
          </w:rPr>
          <w:t xml:space="preserve"> not </w:t>
        </w:r>
      </w:ins>
      <w:ins w:id="423" w:author="Rapp2(ZTE)" w:date="2022-03-09T16:36:00Z">
        <w:r w:rsidR="0085323E">
          <w:rPr>
            <w:lang w:eastAsia="ko-KR"/>
          </w:rPr>
          <w:t>applicable</w:t>
        </w:r>
      </w:ins>
      <w:ins w:id="424" w:author="ZTE(Eswar)" w:date="2022-01-11T09:29:00Z">
        <w:r>
          <w:rPr>
            <w:lang w:eastAsia="ko-KR"/>
          </w:rPr>
          <w:t>;</w:t>
        </w:r>
      </w:ins>
      <w:commentRangeEnd w:id="418"/>
      <w:r w:rsidR="00B2336C">
        <w:rPr>
          <w:rStyle w:val="CommentReference"/>
        </w:rPr>
        <w:commentReference w:id="418"/>
      </w:r>
      <w:commentRangeEnd w:id="419"/>
      <w:r w:rsidR="0085323E">
        <w:rPr>
          <w:rStyle w:val="CommentReference"/>
        </w:rPr>
        <w:commentReference w:id="419"/>
      </w:r>
    </w:p>
    <w:p w14:paraId="0FEF64D7" w14:textId="40828A52" w:rsidR="00FC0920" w:rsidRDefault="00FC0920" w:rsidP="00FC0920">
      <w:pPr>
        <w:pStyle w:val="B1"/>
        <w:rPr>
          <w:ins w:id="425" w:author="ZTE(Eswar)" w:date="2022-01-11T09:29:00Z"/>
          <w:lang w:eastAsia="ko-KR"/>
        </w:rPr>
      </w:pPr>
      <w:ins w:id="426" w:author="ZTE(Eswar)" w:date="2022-01-11T09:29:00Z">
        <w:r>
          <w:rPr>
            <w:lang w:eastAsia="ko-KR"/>
          </w:rPr>
          <w:t xml:space="preserve">1&gt; if SDT indication is configured for a </w:t>
        </w:r>
      </w:ins>
      <w:ins w:id="427" w:author="Rapp(ZTE)" w:date="2022-02-10T16:18:00Z">
        <w:r w:rsidR="00232377">
          <w:rPr>
            <w:lang w:eastAsia="ko-KR"/>
          </w:rPr>
          <w:t>set of Random Access resources</w:t>
        </w:r>
      </w:ins>
      <w:ins w:id="428" w:author="ZTE(Eswar)" w:date="2022-01-11T09:29:00Z">
        <w:r>
          <w:rPr>
            <w:lang w:eastAsia="ko-KR"/>
          </w:rPr>
          <w:t xml:space="preserve">, consider the </w:t>
        </w:r>
      </w:ins>
      <w:ins w:id="429" w:author="Rapp(ZTE)" w:date="2022-02-10T16:18:00Z">
        <w:r w:rsidR="00232377">
          <w:rPr>
            <w:lang w:eastAsia="ko-KR"/>
          </w:rPr>
          <w:t>set of Random Access resources</w:t>
        </w:r>
      </w:ins>
      <w:ins w:id="430" w:author="Rapp(ZTE)" w:date="2022-02-14T17:22:00Z">
        <w:r w:rsidR="002511C3">
          <w:rPr>
            <w:lang w:eastAsia="ko-KR"/>
          </w:rPr>
          <w:t xml:space="preserve"> </w:t>
        </w:r>
      </w:ins>
      <w:ins w:id="431" w:author="ZTE(Eswar)" w:date="2022-01-11T09:29:00Z">
        <w:r>
          <w:rPr>
            <w:lang w:eastAsia="ko-KR"/>
          </w:rPr>
          <w:t>as not available for the RACH procedure which is not triggered for SDT;</w:t>
        </w:r>
      </w:ins>
    </w:p>
    <w:p w14:paraId="16532137" w14:textId="1340F31C" w:rsidR="00FC0920" w:rsidRDefault="00FC0920" w:rsidP="00FC0920">
      <w:pPr>
        <w:pStyle w:val="B1"/>
        <w:rPr>
          <w:ins w:id="432" w:author="ZTE(Eswar)" w:date="2022-01-11T09:29:00Z"/>
          <w:lang w:eastAsia="ko-KR"/>
        </w:rPr>
      </w:pPr>
      <w:ins w:id="433" w:author="ZTE(Eswar)" w:date="2022-01-11T09:29:00Z">
        <w:r>
          <w:rPr>
            <w:lang w:eastAsia="ko-KR"/>
          </w:rPr>
          <w:t xml:space="preserve">1&gt; if </w:t>
        </w:r>
        <w:commentRangeStart w:id="434"/>
        <w:commentRangeStart w:id="435"/>
        <w:r>
          <w:rPr>
            <w:lang w:eastAsia="ko-KR"/>
          </w:rPr>
          <w:t>slice</w:t>
        </w:r>
      </w:ins>
      <w:commentRangeEnd w:id="434"/>
      <w:r w:rsidR="005F48C1">
        <w:rPr>
          <w:rStyle w:val="CommentReference"/>
        </w:rPr>
        <w:commentReference w:id="434"/>
      </w:r>
      <w:commentRangeEnd w:id="435"/>
      <w:r w:rsidR="0085323E">
        <w:rPr>
          <w:rStyle w:val="CommentReference"/>
        </w:rPr>
        <w:commentReference w:id="435"/>
      </w:r>
      <w:ins w:id="436" w:author="Rapp2(ZTE)" w:date="2022-03-09T16:37:00Z">
        <w:r w:rsidR="0085323E">
          <w:rPr>
            <w:lang w:eastAsia="ko-KR"/>
          </w:rPr>
          <w:t xml:space="preserve"> group</w:t>
        </w:r>
      </w:ins>
      <w:ins w:id="437" w:author="ZTE(Eswar)" w:date="2022-01-11T09:29:00Z">
        <w:r>
          <w:rPr>
            <w:lang w:eastAsia="ko-KR"/>
          </w:rPr>
          <w:t xml:space="preserve"> indication is configured for a </w:t>
        </w:r>
      </w:ins>
      <w:ins w:id="438" w:author="Rapp(ZTE)" w:date="2022-02-10T16:18: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439" w:author="ZTE(Eswar)" w:date="2022-01-11T09:29:00Z">
        <w:r>
          <w:rPr>
            <w:lang w:eastAsia="ko-KR"/>
          </w:rPr>
          <w:t xml:space="preserve">, consider the </w:t>
        </w:r>
      </w:ins>
      <w:ins w:id="440" w:author="Rapp(ZTE)" w:date="2022-02-10T16:19:00Z">
        <w:r w:rsidR="00232377">
          <w:rPr>
            <w:lang w:eastAsia="ko-KR"/>
          </w:rPr>
          <w:t xml:space="preserve">set of Random Access resources </w:t>
        </w:r>
      </w:ins>
      <w:ins w:id="441" w:author="ZTE(Eswar)" w:date="2022-01-11T09:29:00Z">
        <w:r>
          <w:rPr>
            <w:lang w:eastAsia="ko-KR"/>
          </w:rPr>
          <w:t>as not available for the RACH procedure unless it is triggered for the corresponding slice</w:t>
        </w:r>
      </w:ins>
      <w:ins w:id="442" w:author="Rapp3(ZTE)" w:date="2022-03-10T13:31:00Z">
        <w:r w:rsidR="002F3975">
          <w:rPr>
            <w:lang w:eastAsia="ko-KR"/>
          </w:rPr>
          <w:t xml:space="preserve"> group</w:t>
        </w:r>
      </w:ins>
      <w:ins w:id="443" w:author="ZTE(Eswar)" w:date="2022-01-11T09:29:00Z">
        <w:r>
          <w:rPr>
            <w:lang w:eastAsia="ko-KR"/>
          </w:rPr>
          <w:t xml:space="preserve"> indication;</w:t>
        </w:r>
      </w:ins>
    </w:p>
    <w:p w14:paraId="6B83032F" w14:textId="776EA007" w:rsidR="00851605" w:rsidRDefault="00FC0920" w:rsidP="00FC0920">
      <w:pPr>
        <w:pStyle w:val="B1"/>
        <w:rPr>
          <w:ins w:id="444" w:author="Rapp(ZTE)" w:date="2022-02-10T16:19:00Z"/>
          <w:lang w:eastAsia="ko-KR"/>
        </w:rPr>
      </w:pPr>
      <w:ins w:id="445" w:author="ZTE(Eswar)" w:date="2022-01-11T09:29:00Z">
        <w:r>
          <w:rPr>
            <w:lang w:eastAsia="ko-KR"/>
          </w:rPr>
          <w:t xml:space="preserve">1&gt; if MSG3 repetition indication is configured for a </w:t>
        </w:r>
      </w:ins>
      <w:ins w:id="446" w:author="Rapp(ZTE)" w:date="2022-02-10T16:19:00Z">
        <w:r w:rsidR="00232377">
          <w:rPr>
            <w:lang w:eastAsia="ko-KR"/>
          </w:rPr>
          <w:t>set of Random Access resources</w:t>
        </w:r>
      </w:ins>
      <w:ins w:id="447" w:author="ZTE(Eswar)" w:date="2022-01-11T09:29:00Z">
        <w:r>
          <w:rPr>
            <w:lang w:eastAsia="ko-KR"/>
          </w:rPr>
          <w:t xml:space="preserve">, consider the </w:t>
        </w:r>
      </w:ins>
      <w:ins w:id="448" w:author="Rapp(ZTE)" w:date="2022-02-10T16:19:00Z">
        <w:r w:rsidR="00232377">
          <w:rPr>
            <w:lang w:eastAsia="ko-KR"/>
          </w:rPr>
          <w:t>set of Random Access resources</w:t>
        </w:r>
      </w:ins>
      <w:ins w:id="449" w:author="Rapp(ZTE)" w:date="2022-02-10T16:20:00Z">
        <w:r w:rsidR="00232377">
          <w:rPr>
            <w:lang w:eastAsia="ko-KR"/>
          </w:rPr>
          <w:t xml:space="preserve"> </w:t>
        </w:r>
      </w:ins>
      <w:ins w:id="450" w:author="ZTE(Eswar)" w:date="2022-01-11T09:29:00Z">
        <w:r>
          <w:rPr>
            <w:lang w:eastAsia="ko-KR"/>
          </w:rPr>
          <w:t xml:space="preserve">as not available for the RACH procedure </w:t>
        </w:r>
      </w:ins>
      <w:ins w:id="451" w:author="Rapp2(ZTE)" w:date="2022-03-09T16:43:00Z">
        <w:r w:rsidR="00096050">
          <w:rPr>
            <w:lang w:eastAsia="ko-KR"/>
          </w:rPr>
          <w:t xml:space="preserve">if </w:t>
        </w:r>
      </w:ins>
      <w:commentRangeStart w:id="452"/>
      <w:commentRangeStart w:id="453"/>
      <w:ins w:id="454" w:author="ZTE(Eswar)" w:date="2022-01-11T09:29:00Z">
        <w:r>
          <w:rPr>
            <w:lang w:eastAsia="ko-KR"/>
          </w:rPr>
          <w:t>MSG3 repetition</w:t>
        </w:r>
      </w:ins>
      <w:ins w:id="455" w:author="Rapp2(ZTE)" w:date="2022-03-09T16:43:00Z">
        <w:r w:rsidR="00096050">
          <w:rPr>
            <w:lang w:eastAsia="ko-KR"/>
          </w:rPr>
          <w:t xml:space="preserve"> is not applicable</w:t>
        </w:r>
      </w:ins>
      <w:ins w:id="456" w:author="ZTE(Eswar)" w:date="2022-01-11T09:29:00Z">
        <w:r>
          <w:rPr>
            <w:lang w:eastAsia="ko-KR"/>
          </w:rPr>
          <w:t>;</w:t>
        </w:r>
      </w:ins>
      <w:commentRangeEnd w:id="452"/>
      <w:r w:rsidR="00940BCA">
        <w:rPr>
          <w:rStyle w:val="CommentReference"/>
        </w:rPr>
        <w:commentReference w:id="452"/>
      </w:r>
      <w:commentRangeEnd w:id="453"/>
      <w:r w:rsidR="00096050">
        <w:rPr>
          <w:rStyle w:val="CommentReference"/>
        </w:rPr>
        <w:commentReference w:id="453"/>
      </w:r>
    </w:p>
    <w:p w14:paraId="5284921E" w14:textId="2D0115E7" w:rsidR="00232377" w:rsidRDefault="00232377" w:rsidP="00FC0920">
      <w:pPr>
        <w:pStyle w:val="B1"/>
        <w:rPr>
          <w:ins w:id="457" w:author="Rapp2(ZTE)" w:date="2022-03-03T11:56:00Z"/>
          <w:lang w:eastAsia="ko-KR"/>
        </w:rPr>
      </w:pPr>
      <w:ins w:id="458" w:author="Rapp(ZTE)" w:date="2022-02-10T16:19:00Z">
        <w:r>
          <w:rPr>
            <w:lang w:eastAsia="ko-KR"/>
          </w:rPr>
          <w:t xml:space="preserve">1&gt; if </w:t>
        </w:r>
      </w:ins>
      <w:ins w:id="459" w:author="Rapp(ZTE)" w:date="2022-02-10T16:20:00Z">
        <w:r>
          <w:rPr>
            <w:lang w:eastAsia="ko-KR"/>
          </w:rPr>
          <w:t xml:space="preserve">a set of </w:t>
        </w:r>
        <w:proofErr w:type="gramStart"/>
        <w:r>
          <w:rPr>
            <w:lang w:eastAsia="ko-KR"/>
          </w:rPr>
          <w:t>Random Access</w:t>
        </w:r>
        <w:proofErr w:type="gramEnd"/>
        <w:r>
          <w:rPr>
            <w:lang w:eastAsia="ko-KR"/>
          </w:rPr>
          <w:t xml:space="preserve"> resources is not configured with any of the REDCAP or SDT or </w:t>
        </w:r>
        <w:commentRangeStart w:id="460"/>
        <w:r>
          <w:rPr>
            <w:lang w:eastAsia="ko-KR"/>
          </w:rPr>
          <w:t>slic</w:t>
        </w:r>
      </w:ins>
      <w:ins w:id="461" w:author="Rapp(ZTE)" w:date="2022-02-10T16:21:00Z">
        <w:r>
          <w:rPr>
            <w:lang w:eastAsia="ko-KR"/>
          </w:rPr>
          <w:t>e</w:t>
        </w:r>
      </w:ins>
      <w:ins w:id="462" w:author="Rapp3(ZTE)" w:date="2022-03-10T13:30:00Z">
        <w:r w:rsidR="002F3975">
          <w:rPr>
            <w:lang w:eastAsia="ko-KR"/>
          </w:rPr>
          <w:t xml:space="preserve"> group(s)</w:t>
        </w:r>
      </w:ins>
      <w:ins w:id="463" w:author="Rapp(ZTE)" w:date="2022-02-10T16:21:00Z">
        <w:r>
          <w:rPr>
            <w:lang w:eastAsia="ko-KR"/>
          </w:rPr>
          <w:t xml:space="preserve"> </w:t>
        </w:r>
      </w:ins>
      <w:commentRangeEnd w:id="460"/>
      <w:r w:rsidR="00B718E8">
        <w:rPr>
          <w:rStyle w:val="CommentReference"/>
        </w:rPr>
        <w:commentReference w:id="460"/>
      </w:r>
      <w:ins w:id="464" w:author="Rapp(ZTE)" w:date="2022-02-10T16:21:00Z">
        <w:r>
          <w:rPr>
            <w:lang w:eastAsia="ko-KR"/>
          </w:rPr>
          <w:t xml:space="preserve">or MSG3 repetition indications, consider the set of Random Access resources </w:t>
        </w:r>
      </w:ins>
      <w:ins w:id="465" w:author="Rapp(ZTE)" w:date="2022-02-10T16:23:00Z">
        <w:r>
          <w:rPr>
            <w:lang w:eastAsia="ko-KR"/>
          </w:rPr>
          <w:t xml:space="preserve">to </w:t>
        </w:r>
      </w:ins>
      <w:ins w:id="466" w:author="Rapp3(ZTE)" w:date="2022-03-10T13:15:00Z">
        <w:r w:rsidR="00333701">
          <w:rPr>
            <w:lang w:eastAsia="ko-KR"/>
          </w:rPr>
          <w:t>not associated with any</w:t>
        </w:r>
      </w:ins>
      <w:ins w:id="467" w:author="Rapp(ZTE)" w:date="2022-02-10T16:23:00Z">
        <w:r>
          <w:rPr>
            <w:lang w:eastAsia="ko-KR"/>
          </w:rPr>
          <w:t xml:space="preserve"> feature </w:t>
        </w:r>
      </w:ins>
      <w:ins w:id="468" w:author="Rapp3(ZTE)" w:date="2022-03-10T13:15:00Z">
        <w:r w:rsidR="00333701">
          <w:rPr>
            <w:lang w:eastAsia="ko-KR"/>
          </w:rPr>
          <w:t>indication</w:t>
        </w:r>
      </w:ins>
      <w:ins w:id="469" w:author="Rapp(ZTE)" w:date="2022-02-10T16:19:00Z">
        <w:r>
          <w:rPr>
            <w:lang w:eastAsia="ko-KR"/>
          </w:rPr>
          <w:t>;</w:t>
        </w:r>
      </w:ins>
    </w:p>
    <w:p w14:paraId="201DABFC" w14:textId="77987619" w:rsidR="00944FEB" w:rsidRDefault="00944FEB" w:rsidP="00944FEB">
      <w:pPr>
        <w:pStyle w:val="Heading3"/>
        <w:rPr>
          <w:ins w:id="470" w:author="Rapp2(ZTE)" w:date="2022-03-03T11:56:00Z"/>
          <w:rFonts w:eastAsia="Malgun Gothic"/>
          <w:lang w:eastAsia="ko-KR"/>
        </w:rPr>
      </w:pPr>
      <w:ins w:id="471" w:author="Rapp2(ZTE)" w:date="2022-03-03T11:56:00Z">
        <w:r>
          <w:rPr>
            <w:rFonts w:eastAsia="Malgun Gothic"/>
            <w:lang w:eastAsia="ko-KR"/>
          </w:rPr>
          <w:t>5.1.1d</w:t>
        </w:r>
        <w:r>
          <w:rPr>
            <w:rFonts w:eastAsia="Malgun Gothic"/>
            <w:lang w:eastAsia="ko-KR"/>
          </w:rPr>
          <w:tab/>
        </w:r>
      </w:ins>
      <w:ins w:id="472"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473" w:author="Rapp2(ZTE)" w:date="2022-03-03T11:58:00Z"/>
          <w:lang w:eastAsia="ko-KR"/>
        </w:rPr>
      </w:pPr>
      <w:ins w:id="474" w:author="Rapp2(ZTE)" w:date="2022-03-03T11:58:00Z">
        <w:r>
          <w:rPr>
            <w:lang w:eastAsia="ko-KR"/>
          </w:rPr>
          <w:t>The MAC entity shall:</w:t>
        </w:r>
      </w:ins>
    </w:p>
    <w:p w14:paraId="3A740FCC" w14:textId="099A1B93" w:rsidR="00944FEB" w:rsidRDefault="00944FEB" w:rsidP="00944FEB">
      <w:pPr>
        <w:pStyle w:val="B1"/>
        <w:rPr>
          <w:ins w:id="475" w:author="Rapp2(ZTE)" w:date="2022-03-03T11:58:00Z"/>
        </w:rPr>
      </w:pPr>
      <w:ins w:id="476" w:author="Rapp2(ZTE)" w:date="2022-03-03T11:58:00Z">
        <w:r>
          <w:rPr>
            <w:lang w:eastAsia="ko-KR"/>
          </w:rPr>
          <w:t xml:space="preserve">1&gt; among the available </w:t>
        </w:r>
        <w:r>
          <w:t xml:space="preserve">sets of </w:t>
        </w:r>
        <w:proofErr w:type="gramStart"/>
        <w:r>
          <w:t>Random Access</w:t>
        </w:r>
        <w:proofErr w:type="gramEnd"/>
        <w:r>
          <w:t xml:space="preserve"> resources, identify those configured with </w:t>
        </w:r>
      </w:ins>
      <w:commentRangeStart w:id="477"/>
      <w:commentRangeStart w:id="478"/>
      <w:commentRangeEnd w:id="477"/>
      <w:r w:rsidR="00373234">
        <w:rPr>
          <w:rStyle w:val="CommentReference"/>
        </w:rPr>
        <w:commentReference w:id="477"/>
      </w:r>
      <w:commentRangeEnd w:id="478"/>
      <w:r w:rsidR="00421225">
        <w:rPr>
          <w:rStyle w:val="CommentReference"/>
        </w:rPr>
        <w:commentReference w:id="478"/>
      </w:r>
      <w:ins w:id="479" w:author="Rapp2(ZTE)" w:date="2022-03-03T11:58:00Z">
        <w:r>
          <w:t xml:space="preserve">a feature which has the highest priority assigned in </w:t>
        </w:r>
        <w:proofErr w:type="spellStart"/>
        <w:r>
          <w:rPr>
            <w:i/>
          </w:rPr>
          <w:t>featurePriorities</w:t>
        </w:r>
        <w:proofErr w:type="spellEnd"/>
        <w:r>
          <w:t xml:space="preserve"> among all the features applicable to this </w:t>
        </w:r>
      </w:ins>
      <w:commentRangeStart w:id="480"/>
      <w:ins w:id="481" w:author="Rapp3(ZTE)" w:date="2022-03-10T13:19:00Z">
        <w:r w:rsidR="004C0962">
          <w:t>Random Access</w:t>
        </w:r>
      </w:ins>
      <w:ins w:id="482" w:author="Rapp2(ZTE)" w:date="2022-03-03T11:58:00Z">
        <w:r>
          <w:t xml:space="preserve"> </w:t>
        </w:r>
      </w:ins>
      <w:commentRangeEnd w:id="480"/>
      <w:r w:rsidR="007C6EDE">
        <w:rPr>
          <w:rStyle w:val="CommentReference"/>
        </w:rPr>
        <w:commentReference w:id="480"/>
      </w:r>
      <w:ins w:id="483" w:author="Rapp2(ZTE)" w:date="2022-03-03T11:58:00Z">
        <w:r>
          <w:t>procedure</w:t>
        </w:r>
      </w:ins>
      <w:ins w:id="484" w:author="Rapp2(ZTE)" w:date="2022-03-03T11:59:00Z">
        <w:r>
          <w:t xml:space="preserve"> </w:t>
        </w:r>
      </w:ins>
      <w:ins w:id="485" w:author="Rapp2(ZTE)" w:date="2022-03-03T12:00:00Z">
        <w:r>
          <w:rPr>
            <w:lang w:eastAsia="ko-KR"/>
          </w:rPr>
          <w:t>as specified in TS 38.331 [5]</w:t>
        </w:r>
      </w:ins>
      <w:ins w:id="486" w:author="Rapp2(ZTE)" w:date="2022-03-03T11:58:00Z">
        <w:r>
          <w:t>.</w:t>
        </w:r>
      </w:ins>
    </w:p>
    <w:p w14:paraId="118ED8BC" w14:textId="512270FB" w:rsidR="00944FEB" w:rsidRDefault="00944FEB" w:rsidP="00944FEB">
      <w:pPr>
        <w:pStyle w:val="B1"/>
        <w:rPr>
          <w:ins w:id="487" w:author="Rapp2(ZTE)" w:date="2022-03-03T11:58:00Z"/>
          <w:lang w:eastAsia="ko-KR"/>
        </w:rPr>
      </w:pPr>
      <w:ins w:id="488" w:author="Rapp2(ZTE)" w:date="2022-03-03T11:58:00Z">
        <w:r>
          <w:rPr>
            <w:lang w:eastAsia="ko-KR"/>
          </w:rPr>
          <w:t xml:space="preserve">1&gt; if a single set of Random Access resources is </w:t>
        </w:r>
        <w:r w:rsidRPr="00944FEB">
          <w:rPr>
            <w:lang w:eastAsia="ko-KR"/>
          </w:rPr>
          <w:t>identified:</w:t>
        </w:r>
      </w:ins>
    </w:p>
    <w:p w14:paraId="301D4CAF" w14:textId="77777777" w:rsidR="00944FEB" w:rsidRDefault="00944FEB" w:rsidP="00944FEB">
      <w:pPr>
        <w:pStyle w:val="B2"/>
        <w:rPr>
          <w:ins w:id="489" w:author="Rapp2(ZTE)" w:date="2022-03-03T11:58:00Z"/>
          <w:lang w:eastAsia="ko-KR"/>
        </w:rPr>
      </w:pPr>
      <w:ins w:id="490" w:author="Rapp2(ZTE)" w:date="2022-03-03T11:58:00Z">
        <w:r>
          <w:rPr>
            <w:lang w:eastAsia="ko-KR"/>
          </w:rPr>
          <w:t>2&gt; select this set of Random Access resources.</w:t>
        </w:r>
      </w:ins>
    </w:p>
    <w:p w14:paraId="6F13ABBD" w14:textId="6CA12D3C" w:rsidR="00944FEB" w:rsidRDefault="00944FEB" w:rsidP="00944FEB">
      <w:pPr>
        <w:pStyle w:val="B1"/>
        <w:rPr>
          <w:ins w:id="491" w:author="Rapp2(ZTE)" w:date="2022-03-03T11:58:00Z"/>
          <w:lang w:eastAsia="ko-KR"/>
        </w:rPr>
      </w:pPr>
      <w:ins w:id="492" w:author="Rapp2(ZTE)" w:date="2022-03-03T11:58:00Z">
        <w:r>
          <w:rPr>
            <w:lang w:eastAsia="ko-KR"/>
          </w:rPr>
          <w:t xml:space="preserve">1&gt; </w:t>
        </w:r>
      </w:ins>
      <w:ins w:id="493" w:author="Rapp2(ZTE)" w:date="2022-03-09T16:44:00Z">
        <w:r w:rsidR="00421225">
          <w:rPr>
            <w:lang w:eastAsia="ko-KR"/>
          </w:rPr>
          <w:t xml:space="preserve">else </w:t>
        </w:r>
      </w:ins>
      <w:commentRangeStart w:id="494"/>
      <w:commentRangeStart w:id="495"/>
      <w:ins w:id="496" w:author="Rapp2(ZTE)" w:date="2022-03-03T11:58:00Z">
        <w:r>
          <w:rPr>
            <w:lang w:eastAsia="ko-KR"/>
          </w:rPr>
          <w:t>if</w:t>
        </w:r>
      </w:ins>
      <w:commentRangeEnd w:id="494"/>
      <w:r w:rsidR="00146719">
        <w:rPr>
          <w:rStyle w:val="CommentReference"/>
        </w:rPr>
        <w:commentReference w:id="494"/>
      </w:r>
      <w:commentRangeEnd w:id="495"/>
      <w:r w:rsidR="00421225">
        <w:rPr>
          <w:rStyle w:val="CommentReference"/>
        </w:rPr>
        <w:commentReference w:id="495"/>
      </w:r>
      <w:ins w:id="497" w:author="Rapp2(ZTE)" w:date="2022-03-03T11:58:00Z">
        <w:r>
          <w:rPr>
            <w:lang w:eastAsia="ko-KR"/>
          </w:rPr>
          <w:t xml:space="preserve"> more than one set of Random Access resources </w:t>
        </w:r>
        <w:r w:rsidRPr="00944FEB">
          <w:rPr>
            <w:lang w:eastAsia="ko-KR"/>
          </w:rPr>
          <w:t>is identified:</w:t>
        </w:r>
      </w:ins>
    </w:p>
    <w:p w14:paraId="60B06D84" w14:textId="77777777" w:rsidR="00944FEB" w:rsidRDefault="00944FEB" w:rsidP="00944FEB">
      <w:pPr>
        <w:pStyle w:val="B2"/>
        <w:rPr>
          <w:ins w:id="498" w:author="Rapp2(ZTE)" w:date="2022-03-03T11:58:00Z"/>
          <w:lang w:eastAsia="ko-KR"/>
        </w:rPr>
      </w:pPr>
      <w:commentRangeStart w:id="499"/>
      <w:commentRangeStart w:id="500"/>
      <w:commentRangeStart w:id="501"/>
      <w:ins w:id="502" w:author="Rapp2(ZTE)" w:date="2022-03-03T11:58:00Z">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commentRangeEnd w:id="499"/>
      <w:r w:rsidR="00620554">
        <w:rPr>
          <w:rStyle w:val="CommentReference"/>
        </w:rPr>
        <w:commentReference w:id="499"/>
      </w:r>
      <w:commentRangeEnd w:id="500"/>
      <w:r w:rsidR="00421225">
        <w:rPr>
          <w:rStyle w:val="CommentReference"/>
        </w:rPr>
        <w:commentReference w:id="500"/>
      </w:r>
    </w:p>
    <w:p w14:paraId="6B664488" w14:textId="5809E7F8" w:rsidR="00944FEB" w:rsidRDefault="00944FEB" w:rsidP="00944FEB">
      <w:pPr>
        <w:pStyle w:val="B1"/>
        <w:rPr>
          <w:ins w:id="503" w:author="Rapp2(ZTE)" w:date="2022-03-03T11:58:00Z"/>
          <w:lang w:eastAsia="ko-KR"/>
        </w:rPr>
      </w:pPr>
      <w:commentRangeStart w:id="504"/>
      <w:commentRangeStart w:id="505"/>
      <w:commentRangeStart w:id="506"/>
      <w:ins w:id="507" w:author="Rapp2(ZTE)" w:date="2022-03-03T11:58:00Z">
        <w:r>
          <w:rPr>
            <w:lang w:eastAsia="ko-KR"/>
          </w:rPr>
          <w:t xml:space="preserve">1&gt; else (i.e. no set of Random Access resources is </w:t>
        </w:r>
        <w:r w:rsidRPr="00944FEB">
          <w:rPr>
            <w:lang w:eastAsia="ko-KR"/>
          </w:rPr>
          <w:t>identified):</w:t>
        </w:r>
      </w:ins>
    </w:p>
    <w:p w14:paraId="6737BAA5" w14:textId="6B35B843" w:rsidR="00944FEB" w:rsidRDefault="00944FEB" w:rsidP="00944FEB">
      <w:pPr>
        <w:pStyle w:val="B1"/>
        <w:rPr>
          <w:ins w:id="508" w:author="Rapp3(ZTE)" w:date="2022-03-10T13:31:00Z"/>
          <w:lang w:eastAsia="ko-KR"/>
        </w:rPr>
      </w:pPr>
      <w:ins w:id="509" w:author="Rapp2(ZTE)" w:date="2022-03-03T11:58:00Z">
        <w:r>
          <w:rPr>
            <w:lang w:eastAsia="ko-KR"/>
          </w:rPr>
          <w:t xml:space="preserve">2&gt; repeat the procedure taking as an input the previous identified available sets of </w:t>
        </w:r>
        <w:proofErr w:type="gramStart"/>
        <w:r>
          <w:rPr>
            <w:lang w:eastAsia="ko-KR"/>
          </w:rPr>
          <w:t>Random Access</w:t>
        </w:r>
        <w:proofErr w:type="gramEnd"/>
        <w:r>
          <w:rPr>
            <w:lang w:eastAsia="ko-KR"/>
          </w:rPr>
          <w:t xml:space="preserve"> </w:t>
        </w:r>
        <w:commentRangeStart w:id="510"/>
        <w:commentRangeStart w:id="511"/>
        <w:r>
          <w:rPr>
            <w:lang w:eastAsia="ko-KR"/>
          </w:rPr>
          <w:t>resources</w:t>
        </w:r>
      </w:ins>
      <w:commentRangeEnd w:id="510"/>
      <w:r w:rsidR="00146719">
        <w:rPr>
          <w:rStyle w:val="CommentReference"/>
        </w:rPr>
        <w:commentReference w:id="510"/>
      </w:r>
      <w:commentRangeEnd w:id="511"/>
      <w:r w:rsidR="00E84888">
        <w:rPr>
          <w:rStyle w:val="CommentReference"/>
        </w:rPr>
        <w:commentReference w:id="511"/>
      </w:r>
      <w:ins w:id="512" w:author="Rapp2(ZTE)" w:date="2022-03-09T16:45:00Z">
        <w:r w:rsidR="00E84888">
          <w:rPr>
            <w:lang w:eastAsia="ko-KR"/>
          </w:rPr>
          <w:t xml:space="preserve"> and</w:t>
        </w:r>
      </w:ins>
      <w:ins w:id="513" w:author="Rapp2(ZTE)" w:date="2022-03-03T11:58:00Z">
        <w:r>
          <w:rPr>
            <w:lang w:eastAsia="ko-KR"/>
          </w:rPr>
          <w:t xml:space="preserve">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commentRangeEnd w:id="504"/>
      <w:r w:rsidR="00373234">
        <w:rPr>
          <w:rStyle w:val="CommentReference"/>
        </w:rPr>
        <w:commentReference w:id="504"/>
      </w:r>
      <w:commentRangeEnd w:id="505"/>
      <w:r w:rsidR="00377C0F">
        <w:rPr>
          <w:rStyle w:val="CommentReference"/>
        </w:rPr>
        <w:commentReference w:id="505"/>
      </w:r>
      <w:commentRangeEnd w:id="506"/>
      <w:r w:rsidR="00421225">
        <w:rPr>
          <w:rStyle w:val="CommentReference"/>
        </w:rPr>
        <w:commentReference w:id="506"/>
      </w:r>
      <w:commentRangeEnd w:id="501"/>
      <w:r w:rsidR="007C6EDE">
        <w:rPr>
          <w:rStyle w:val="CommentReference"/>
        </w:rPr>
        <w:commentReference w:id="501"/>
      </w:r>
    </w:p>
    <w:p w14:paraId="2E3433D8" w14:textId="35152745" w:rsidR="002F3975" w:rsidRDefault="002F3975" w:rsidP="002F3975">
      <w:pPr>
        <w:pStyle w:val="EditorsNote"/>
        <w:rPr>
          <w:ins w:id="514" w:author="Rapp3(ZTE)" w:date="2022-03-10T13:31:00Z"/>
          <w:lang w:eastAsia="ko-KR"/>
        </w:rPr>
      </w:pPr>
      <w:ins w:id="515" w:author="Rapp3(ZTE)" w:date="2022-03-10T13:31:00Z">
        <w:r>
          <w:rPr>
            <w:lang w:eastAsia="ko-KR"/>
          </w:rPr>
          <w:t xml:space="preserve">Editor’s Note: FFS if some </w:t>
        </w:r>
      </w:ins>
      <w:ins w:id="516" w:author="Rapp3(ZTE)" w:date="2022-03-10T13:32:00Z">
        <w:r>
          <w:rPr>
            <w:lang w:eastAsia="ko-KR"/>
          </w:rPr>
          <w:t>modification/simplification</w:t>
        </w:r>
      </w:ins>
      <w:ins w:id="517" w:author="Rapp3(ZTE)" w:date="2022-03-10T13:31:00Z">
        <w:r>
          <w:rPr>
            <w:lang w:eastAsia="ko-KR"/>
          </w:rPr>
          <w:t xml:space="preserve"> for the </w:t>
        </w:r>
      </w:ins>
      <w:ins w:id="518" w:author="Rapp3(ZTE)" w:date="2022-03-10T13:32:00Z">
        <w:r>
          <w:rPr>
            <w:lang w:eastAsia="ko-KR"/>
          </w:rPr>
          <w:t>above procedure is needed</w:t>
        </w:r>
      </w:ins>
    </w:p>
    <w:p w14:paraId="06EAD25D" w14:textId="77777777" w:rsidR="002F3975" w:rsidRDefault="002F3975" w:rsidP="00944FEB">
      <w:pPr>
        <w:pStyle w:val="B1"/>
        <w:rPr>
          <w:b/>
          <w:bCs/>
          <w:u w:val="single"/>
          <w:lang w:eastAsia="ko-KR"/>
        </w:rPr>
      </w:pPr>
    </w:p>
    <w:sectPr w:rsidR="002F3975">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okia (Samuli)" w:date="2022-03-09T19:33:00Z" w:initials="Nokia">
    <w:p w14:paraId="4971D24B" w14:textId="77777777" w:rsidR="003F41BF" w:rsidRDefault="003F41BF">
      <w:pPr>
        <w:pStyle w:val="CommentText"/>
      </w:pPr>
      <w:r>
        <w:rPr>
          <w:rStyle w:val="CommentReference"/>
        </w:rPr>
        <w:annotationRef/>
      </w:r>
      <w:r>
        <w:t>To be updated</w:t>
      </w:r>
    </w:p>
    <w:p w14:paraId="4D73DA7D" w14:textId="7274ACA1" w:rsidR="00141CD7" w:rsidRDefault="00141CD7">
      <w:pPr>
        <w:pStyle w:val="CommentText"/>
      </w:pPr>
      <w:r>
        <w:t>[Rapp]: done</w:t>
      </w:r>
    </w:p>
  </w:comment>
  <w:comment w:id="2" w:author="Nokia (Samuli)" w:date="2022-03-09T19:33:00Z" w:initials="Nokia">
    <w:p w14:paraId="4C15656A" w14:textId="77777777" w:rsidR="003F41BF" w:rsidRDefault="003F41BF">
      <w:pPr>
        <w:pStyle w:val="CommentText"/>
      </w:pPr>
      <w:r>
        <w:rPr>
          <w:rStyle w:val="CommentReference"/>
        </w:rPr>
        <w:annotationRef/>
      </w:r>
      <w:r>
        <w:t>RRC at least</w:t>
      </w:r>
    </w:p>
    <w:p w14:paraId="5C0725FF" w14:textId="39BD1E63" w:rsidR="00141CD7" w:rsidRDefault="00141CD7">
      <w:pPr>
        <w:pStyle w:val="CommentText"/>
      </w:pPr>
      <w:r>
        <w:t>[Rapp]: Done</w:t>
      </w:r>
    </w:p>
  </w:comment>
  <w:comment w:id="32" w:author="Intel" w:date="2022-03-08T09:29:00Z" w:initials="Intel">
    <w:p w14:paraId="51785715" w14:textId="77777777" w:rsidR="003F41BF" w:rsidRDefault="003F41BF" w:rsidP="00FE4FEC">
      <w:pPr>
        <w:pStyle w:val="CommentText"/>
        <w:rPr>
          <w:rStyle w:val="CommentReference"/>
        </w:rPr>
      </w:pPr>
      <w:r>
        <w:rPr>
          <w:rStyle w:val="CommentReference"/>
        </w:rPr>
        <w:annotationRef/>
      </w:r>
      <w:r>
        <w:rPr>
          <w:rStyle w:val="CommentReference"/>
        </w:rPr>
        <w:t>We think that ‘RRC’ need to be kept in the sentence. Suggest the following:</w:t>
      </w:r>
    </w:p>
    <w:p w14:paraId="10B1A676" w14:textId="77777777" w:rsidR="003F41BF" w:rsidRDefault="003F41BF" w:rsidP="00FE4FEC">
      <w:pPr>
        <w:pStyle w:val="CommentText"/>
        <w:rPr>
          <w:rStyle w:val="CommentReference"/>
        </w:rPr>
      </w:pPr>
    </w:p>
    <w:p w14:paraId="0A4BB60B" w14:textId="77777777" w:rsidR="003F41BF" w:rsidRDefault="003F41BF" w:rsidP="00FE4FEC">
      <w:pPr>
        <w:pStyle w:val="CommentText"/>
      </w:pPr>
      <w:r>
        <w:t>“</w:t>
      </w:r>
    </w:p>
    <w:p w14:paraId="159367D1" w14:textId="77777777" w:rsidR="003F41BF" w:rsidRDefault="003F41BF" w:rsidP="00FE4FEC">
      <w:pPr>
        <w:rPr>
          <w:lang w:eastAsia="ko-KR"/>
        </w:rPr>
      </w:pPr>
      <w:r>
        <w:rPr>
          <w:lang w:eastAsia="ko-KR"/>
        </w:rPr>
        <w:t>When</w:t>
      </w:r>
      <w:r>
        <w:rPr>
          <w:rStyle w:val="CommentReference"/>
        </w:rPr>
        <w:annotationRef/>
      </w:r>
      <w:r>
        <w:rPr>
          <w:lang w:eastAsia="ko-KR"/>
        </w:rPr>
        <w:t xml:space="preserve"> a Random Access procedure is initiated, UE selects a set of Random Access resources as specified in clause 5.1.1b and initialises the following parameters for the Random Access procedure according to the configured values </w:t>
      </w:r>
      <w:r w:rsidRPr="00BD7E51">
        <w:rPr>
          <w:color w:val="FF0000"/>
          <w:u w:val="single"/>
          <w:lang w:eastAsia="ko-KR"/>
        </w:rPr>
        <w:t xml:space="preserve">by RRC </w:t>
      </w:r>
      <w:r>
        <w:rPr>
          <w:lang w:eastAsia="ko-KR"/>
        </w:rPr>
        <w:t>for the selected set of Random Access resources:</w:t>
      </w:r>
    </w:p>
    <w:p w14:paraId="2DB47F8A" w14:textId="530269A8" w:rsidR="003F41BF" w:rsidRDefault="003F41BF" w:rsidP="00FE4FEC">
      <w:pPr>
        <w:pStyle w:val="CommentText"/>
      </w:pPr>
      <w:r>
        <w:t>”</w:t>
      </w:r>
    </w:p>
  </w:comment>
  <w:comment w:id="33" w:author="Rapp2(ZTE)" w:date="2022-03-09T15:23:00Z" w:initials="Z(EV)">
    <w:p w14:paraId="42F34954" w14:textId="2CE1AAE2" w:rsidR="003F41BF" w:rsidRDefault="003F41BF">
      <w:pPr>
        <w:pStyle w:val="CommentText"/>
      </w:pPr>
      <w:r w:rsidRPr="00322701">
        <w:rPr>
          <w:rStyle w:val="CommentReference"/>
          <w:color w:val="00B050"/>
        </w:rPr>
        <w:annotationRef/>
      </w:r>
      <w:r w:rsidRPr="00322701">
        <w:rPr>
          <w:color w:val="00B050"/>
        </w:rPr>
        <w:t>Agree</w:t>
      </w:r>
      <w:r>
        <w:rPr>
          <w:color w:val="00B050"/>
        </w:rPr>
        <w:t>: Please see the update.</w:t>
      </w:r>
    </w:p>
  </w:comment>
  <w:comment w:id="36" w:author="LGE" w:date="2022-03-10T10:46:00Z" w:initials="LGE">
    <w:p w14:paraId="5EC62E6E" w14:textId="77777777" w:rsidR="003F41BF" w:rsidRDefault="003F41BF">
      <w:pPr>
        <w:pStyle w:val="CommentText"/>
      </w:pPr>
      <w:r>
        <w:rPr>
          <w:rStyle w:val="CommentReference"/>
        </w:rPr>
        <w:annotationRef/>
      </w:r>
      <w:r>
        <w:t>New RRC parameters may be needed, e.g.,</w:t>
      </w:r>
    </w:p>
    <w:p w14:paraId="5D6E6D35" w14:textId="38D114A5" w:rsidR="003F41BF" w:rsidRPr="00B84BAB" w:rsidRDefault="003F41BF" w:rsidP="000227FA">
      <w:pPr>
        <w:pStyle w:val="CommentText"/>
        <w:rPr>
          <w:lang w:eastAsia="ko-KR"/>
        </w:rPr>
      </w:pPr>
      <w:r>
        <w:rPr>
          <w:rFonts w:hint="eastAsia"/>
          <w:lang w:eastAsia="ko-KR"/>
        </w:rPr>
        <w:t xml:space="preserve">- </w:t>
      </w:r>
      <w:r>
        <w:rPr>
          <w:i/>
          <w:iCs/>
        </w:rPr>
        <w:t>rsrp-ThresholdMsg3</w:t>
      </w:r>
      <w:r>
        <w:rPr>
          <w:iCs/>
        </w:rPr>
        <w:t xml:space="preserve">: </w:t>
      </w:r>
      <w:r>
        <w:rPr>
          <w:lang w:eastAsia="ko-KR"/>
        </w:rPr>
        <w:t xml:space="preserve">the threshold to determine whether MSG3 repetition is required </w:t>
      </w:r>
      <w:r>
        <w:rPr>
          <w:rStyle w:val="CommentReference"/>
        </w:rPr>
        <w:annotationRef/>
      </w:r>
    </w:p>
    <w:p w14:paraId="082225E7" w14:textId="77777777" w:rsidR="003F41BF" w:rsidRDefault="003F41BF" w:rsidP="000227FA">
      <w:pPr>
        <w:pStyle w:val="CommentText"/>
      </w:pPr>
      <w:r>
        <w:rPr>
          <w:lang w:eastAsia="ko-KR"/>
        </w:rPr>
        <w:t xml:space="preserve">- </w:t>
      </w:r>
      <w:proofErr w:type="spellStart"/>
      <w:r>
        <w:rPr>
          <w:i/>
        </w:rPr>
        <w:t>featurePriorities</w:t>
      </w:r>
      <w:proofErr w:type="spellEnd"/>
      <w:r>
        <w:t xml:space="preserve"> the priority of each feature for the selection of RA resource set </w:t>
      </w:r>
    </w:p>
    <w:p w14:paraId="4D3C8904" w14:textId="77777777" w:rsidR="009104B0" w:rsidRDefault="009104B0" w:rsidP="000227FA">
      <w:pPr>
        <w:pStyle w:val="CommentText"/>
      </w:pPr>
    </w:p>
    <w:p w14:paraId="3E721C0F" w14:textId="3FD5F192" w:rsidR="009104B0" w:rsidRDefault="009104B0" w:rsidP="000227FA">
      <w:pPr>
        <w:pStyle w:val="CommentText"/>
      </w:pPr>
      <w:proofErr w:type="spellStart"/>
      <w:proofErr w:type="gramStart"/>
      <w:r w:rsidRPr="009104B0">
        <w:rPr>
          <w:color w:val="00B0F0"/>
        </w:rPr>
        <w:t>Rapp:Okay</w:t>
      </w:r>
      <w:proofErr w:type="spellEnd"/>
      <w:proofErr w:type="gramEnd"/>
    </w:p>
  </w:comment>
  <w:comment w:id="45" w:author="Huawei (Dawid)" w:date="2022-03-09T03:35:00Z" w:initials="H">
    <w:p w14:paraId="70EFFEB9" w14:textId="5F3B88F2" w:rsidR="003F41BF" w:rsidRDefault="003F41BF">
      <w:pPr>
        <w:pStyle w:val="CommentText"/>
      </w:pPr>
      <w:r>
        <w:rPr>
          <w:rStyle w:val="CommentReference"/>
        </w:rPr>
        <w:annotationRef/>
      </w:r>
      <w:r>
        <w:t xml:space="preserve">The new RRC parameters used for RACH procedure should be added below as well, </w:t>
      </w:r>
      <w:proofErr w:type="gramStart"/>
      <w:r>
        <w:t>e.g.</w:t>
      </w:r>
      <w:proofErr w:type="gramEnd"/>
      <w:r>
        <w:t xml:space="preserve"> </w:t>
      </w:r>
      <w:proofErr w:type="spellStart"/>
      <w:r>
        <w:t>startPreambleForThisPartition</w:t>
      </w:r>
      <w:proofErr w:type="spellEnd"/>
      <w:r>
        <w:t xml:space="preserve">, </w:t>
      </w:r>
      <w:proofErr w:type="spellStart"/>
      <w:r>
        <w:t>nrofPreamblesForThisPartition</w:t>
      </w:r>
      <w:proofErr w:type="spellEnd"/>
      <w:r>
        <w:t>.</w:t>
      </w:r>
    </w:p>
  </w:comment>
  <w:comment w:id="46" w:author="Rapp2(ZTE)" w:date="2022-03-09T15:32:00Z" w:initials="Z(EV)">
    <w:p w14:paraId="02C6A85F" w14:textId="77C74390" w:rsidR="003F41BF" w:rsidRDefault="003F41BF">
      <w:pPr>
        <w:pStyle w:val="CommentText"/>
      </w:pPr>
      <w:r>
        <w:rPr>
          <w:rStyle w:val="CommentReference"/>
        </w:rPr>
        <w:annotationRef/>
      </w:r>
      <w:r w:rsidRPr="00E66323">
        <w:rPr>
          <w:color w:val="00B050"/>
        </w:rPr>
        <w:t>Agree</w:t>
      </w:r>
      <w:r>
        <w:t xml:space="preserve">. Seems the actual names may be changed in the final RRC. But for now aligned with the current RRC spec. can be corrected later. </w:t>
      </w:r>
    </w:p>
  </w:comment>
  <w:comment w:id="48" w:author="Huawei (Dawid)" w:date="2022-03-09T03:35:00Z" w:initials="H">
    <w:p w14:paraId="263962B9" w14:textId="77777777" w:rsidR="003F41BF" w:rsidRDefault="003F41BF">
      <w:pPr>
        <w:pStyle w:val="CommentText"/>
      </w:pPr>
      <w:r>
        <w:rPr>
          <w:rStyle w:val="CommentReference"/>
        </w:rPr>
        <w:annotationRef/>
      </w:r>
      <w:r>
        <w:t>This parameter is used in section 5.1.1b already, so it should not be initialised there.</w:t>
      </w:r>
    </w:p>
    <w:p w14:paraId="78C0337C" w14:textId="77777777" w:rsidR="00294ECC" w:rsidRDefault="00294ECC">
      <w:pPr>
        <w:pStyle w:val="CommentText"/>
      </w:pPr>
    </w:p>
    <w:p w14:paraId="0BF2E7FE" w14:textId="2C916C36" w:rsidR="00294ECC" w:rsidRDefault="00294ECC">
      <w:pPr>
        <w:pStyle w:val="CommentText"/>
      </w:pPr>
      <w:r w:rsidRPr="00294ECC">
        <w:rPr>
          <w:color w:val="00B0F0"/>
        </w:rPr>
        <w:t xml:space="preserve">[Rapp] Now that the carrier selection is moved back into this section. I will keep this as it is. It is clarified that all these parameters are initialised after RP selection right upfront anyway. </w:t>
      </w:r>
    </w:p>
  </w:comment>
  <w:comment w:id="49" w:author="Rapp2(ZTE)" w:date="2022-03-09T15:33:00Z" w:initials="Z(EV)">
    <w:p w14:paraId="17E30A08" w14:textId="77777777" w:rsidR="003F41BF" w:rsidRDefault="003F41BF">
      <w:pPr>
        <w:pStyle w:val="CommentText"/>
      </w:pPr>
      <w:r w:rsidRPr="00044931">
        <w:rPr>
          <w:rStyle w:val="CommentReference"/>
          <w:color w:val="00B050"/>
        </w:rPr>
        <w:annotationRef/>
      </w:r>
      <w:r w:rsidRPr="00044931">
        <w:rPr>
          <w:color w:val="00B050"/>
        </w:rPr>
        <w:t xml:space="preserve">Okay! </w:t>
      </w:r>
    </w:p>
    <w:p w14:paraId="22EB6C31" w14:textId="712870F1" w:rsidR="003F41BF" w:rsidRDefault="003F41BF">
      <w:pPr>
        <w:pStyle w:val="CommentText"/>
      </w:pPr>
      <w:r>
        <w:t>Note that this value is common to all BWPs. So, it should not matter where we initialise it. However, removed it from here for now.</w:t>
      </w:r>
    </w:p>
  </w:comment>
  <w:comment w:id="76" w:author="Nokia (Samuli)" w:date="2022-03-09T19:34:00Z" w:initials="Nokia">
    <w:p w14:paraId="2ACFC8F2" w14:textId="77777777" w:rsidR="003F41BF" w:rsidRDefault="003F41BF">
      <w:pPr>
        <w:pStyle w:val="CommentText"/>
      </w:pPr>
      <w:r>
        <w:rPr>
          <w:rStyle w:val="CommentReference"/>
        </w:rPr>
        <w:annotationRef/>
      </w:r>
      <w:r>
        <w:t>We agree with Intel we would not like to touch the legacy text as it is not changed, would prefer to keep it here.</w:t>
      </w:r>
    </w:p>
    <w:p w14:paraId="5A7A1D19" w14:textId="77777777" w:rsidR="009C1225" w:rsidRDefault="009C1225">
      <w:pPr>
        <w:pStyle w:val="CommentText"/>
      </w:pPr>
    </w:p>
    <w:p w14:paraId="08510153" w14:textId="50939EB2" w:rsidR="009C1225" w:rsidRDefault="009C1225">
      <w:pPr>
        <w:pStyle w:val="CommentText"/>
      </w:pPr>
      <w:r w:rsidRPr="009C1225">
        <w:rPr>
          <w:color w:val="00B0F0"/>
        </w:rPr>
        <w:t>Rapp: Okay, seems now LG, Nokia and Intel prefer this. So, kept it as legacy.</w:t>
      </w:r>
    </w:p>
  </w:comment>
  <w:comment w:id="77" w:author="LGE" w:date="2022-03-10T11:05:00Z" w:initials="LGE">
    <w:p w14:paraId="087D200B" w14:textId="77777777" w:rsidR="003F41BF" w:rsidRDefault="003F41BF">
      <w:pPr>
        <w:pStyle w:val="CommentText"/>
        <w:rPr>
          <w:lang w:eastAsia="ko-KR"/>
        </w:rPr>
      </w:pPr>
      <w:r>
        <w:rPr>
          <w:rStyle w:val="CommentReference"/>
        </w:rPr>
        <w:annotationRef/>
      </w:r>
      <w:r>
        <w:rPr>
          <w:rFonts w:hint="eastAsia"/>
          <w:lang w:eastAsia="ko-KR"/>
        </w:rPr>
        <w:t>No strong view but tend to agree with Intel and Nokia to keep legacy text for carrier selection and BWP selection.</w:t>
      </w:r>
    </w:p>
    <w:p w14:paraId="13229198" w14:textId="77777777" w:rsidR="009C1225" w:rsidRDefault="009C1225">
      <w:pPr>
        <w:pStyle w:val="CommentText"/>
        <w:rPr>
          <w:lang w:eastAsia="ko-KR"/>
        </w:rPr>
      </w:pPr>
    </w:p>
    <w:p w14:paraId="7DDF3190" w14:textId="592BD034" w:rsidR="009C1225" w:rsidRDefault="009C1225">
      <w:pPr>
        <w:pStyle w:val="CommentText"/>
        <w:rPr>
          <w:lang w:eastAsia="ko-KR"/>
        </w:rPr>
      </w:pPr>
      <w:r w:rsidRPr="009C1225">
        <w:rPr>
          <w:color w:val="00B0F0"/>
          <w:lang w:eastAsia="ko-KR"/>
        </w:rPr>
        <w:t>Rapp: Okay</w:t>
      </w:r>
    </w:p>
  </w:comment>
  <w:comment w:id="78" w:author="Intel" w:date="2022-03-08T09:30:00Z" w:initials="Intel">
    <w:p w14:paraId="333868C3" w14:textId="77777777" w:rsidR="003F41BF" w:rsidRDefault="003F41BF">
      <w:pPr>
        <w:pStyle w:val="CommentText"/>
      </w:pPr>
      <w:r>
        <w:rPr>
          <w:rStyle w:val="CommentReference"/>
        </w:rPr>
        <w:annotationRef/>
      </w:r>
      <w:r>
        <w:t>We are wondering whether this text needs to be moved to Section 5.1.1b since the same text is presented there in 5.1.1b and not affected by the set of RACH resources selected.</w:t>
      </w:r>
    </w:p>
    <w:p w14:paraId="2ADCC604" w14:textId="77777777" w:rsidR="003F41BF" w:rsidRDefault="003F41BF">
      <w:pPr>
        <w:pStyle w:val="CommentText"/>
      </w:pPr>
    </w:p>
    <w:p w14:paraId="18549F7B" w14:textId="0486357A" w:rsidR="003F41BF" w:rsidRDefault="003F41BF">
      <w:pPr>
        <w:pStyle w:val="CommentText"/>
      </w:pPr>
      <w:r>
        <w:t>If it is related to the ordering, the following text can be moved after this text:</w:t>
      </w:r>
    </w:p>
    <w:p w14:paraId="4C3BE54B" w14:textId="77777777" w:rsidR="003F41BF" w:rsidRDefault="003F41BF">
      <w:pPr>
        <w:pStyle w:val="CommentText"/>
      </w:pPr>
    </w:p>
    <w:p w14:paraId="06077114" w14:textId="0901CB56" w:rsidR="003F41BF" w:rsidRDefault="003F41BF" w:rsidP="00E40703">
      <w:pPr>
        <w:pStyle w:val="B1"/>
        <w:rPr>
          <w:lang w:eastAsia="ko-KR"/>
        </w:rPr>
      </w:pPr>
      <w:r>
        <w:rPr>
          <w:lang w:eastAsia="ko-KR"/>
        </w:rPr>
        <w:t xml:space="preserve">1&gt; select the set of </w:t>
      </w:r>
      <w:proofErr w:type="gramStart"/>
      <w:r>
        <w:rPr>
          <w:lang w:eastAsia="ko-KR"/>
        </w:rPr>
        <w:t>Random Access</w:t>
      </w:r>
      <w:proofErr w:type="gramEnd"/>
      <w:r>
        <w:rPr>
          <w:lang w:eastAsia="ko-KR"/>
        </w:rPr>
        <w:t xml:space="preserve"> resources applicable to the current Random Access procedure according to sub-clause 5.1.1x</w:t>
      </w:r>
      <w:r>
        <w:rPr>
          <w:rStyle w:val="CommentReference"/>
        </w:rPr>
        <w:annotationRef/>
      </w:r>
    </w:p>
    <w:p w14:paraId="24E266CE" w14:textId="4C8FCD63" w:rsidR="00BB3B51" w:rsidRDefault="00BB3B51" w:rsidP="00E40703">
      <w:pPr>
        <w:pStyle w:val="B1"/>
        <w:rPr>
          <w:lang w:eastAsia="ko-KR"/>
        </w:rPr>
      </w:pPr>
    </w:p>
    <w:p w14:paraId="43C720B6" w14:textId="1D152963" w:rsidR="00BB3B51" w:rsidRDefault="00BB3B51" w:rsidP="00E40703">
      <w:pPr>
        <w:pStyle w:val="B1"/>
        <w:rPr>
          <w:lang w:eastAsia="ko-KR"/>
        </w:rPr>
      </w:pPr>
      <w:r w:rsidRPr="00BB3B51">
        <w:rPr>
          <w:color w:val="00B0F0"/>
          <w:lang w:eastAsia="ko-KR"/>
        </w:rPr>
        <w:t xml:space="preserve">[Rapp2]: Okay now that Nokia have also made the same comment, it seems there is some preference from more than one company to go this way. So, I propose to adopt this. </w:t>
      </w:r>
    </w:p>
    <w:p w14:paraId="43A8C6AA" w14:textId="0176F905" w:rsidR="003F41BF" w:rsidRDefault="003F41BF">
      <w:pPr>
        <w:pStyle w:val="CommentText"/>
      </w:pPr>
    </w:p>
  </w:comment>
  <w:comment w:id="79" w:author="Rapp2(ZTE)" w:date="2022-03-09T15:34:00Z" w:initials="Z(EV)">
    <w:p w14:paraId="24707C82" w14:textId="7B9BEB92" w:rsidR="003F41BF" w:rsidRDefault="003F41BF">
      <w:pPr>
        <w:pStyle w:val="CommentText"/>
      </w:pPr>
      <w:r>
        <w:t xml:space="preserve">No strong view, but since we agreed a specific order for BWP selection, carrier selection and RP selection, it might be better to keep this order visible in one place in section 5.1.1b. </w:t>
      </w:r>
      <w:r>
        <w:rPr>
          <w:rStyle w:val="CommentReference"/>
        </w:rPr>
        <w:annotationRef/>
      </w:r>
      <w:r>
        <w:t xml:space="preserve">Propose to leave it as it is hence unless there is some problem identified with this approach. </w:t>
      </w:r>
    </w:p>
  </w:comment>
  <w:comment w:id="87" w:author="OPPO(Zhongda)" w:date="2022-03-08T07:04:00Z" w:initials="OP">
    <w:p w14:paraId="459C587D" w14:textId="77777777" w:rsidR="00BB3B51" w:rsidRPr="00620554" w:rsidRDefault="00BB3B51" w:rsidP="00BB3B51">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.1.1b</w:t>
      </w:r>
    </w:p>
  </w:comment>
  <w:comment w:id="88" w:author="Rapp2(ZTE)" w:date="2022-03-09T15:34:00Z" w:initials="Z(EV)">
    <w:p w14:paraId="19FB98CA" w14:textId="77777777" w:rsidR="00BB3B51" w:rsidRDefault="00BB3B51" w:rsidP="00BB3B51">
      <w:pPr>
        <w:pStyle w:val="CommentText"/>
      </w:pPr>
      <w:r w:rsidRPr="00044931">
        <w:rPr>
          <w:rStyle w:val="CommentReference"/>
          <w:color w:val="00B050"/>
        </w:rPr>
        <w:annotationRef/>
      </w:r>
      <w:r w:rsidRPr="00044931">
        <w:rPr>
          <w:color w:val="00B050"/>
        </w:rPr>
        <w:t>Agree!</w:t>
      </w:r>
    </w:p>
  </w:comment>
  <w:comment w:id="89" w:author="Nokia (Samuli)" w:date="2022-03-09T19:35:00Z" w:initials="Nokia">
    <w:p w14:paraId="5749563C" w14:textId="77777777" w:rsidR="003F41BF" w:rsidRDefault="003F41BF">
      <w:pPr>
        <w:pStyle w:val="CommentText"/>
      </w:pPr>
      <w:r>
        <w:rPr>
          <w:rStyle w:val="CommentReference"/>
        </w:rPr>
        <w:annotationRef/>
      </w:r>
      <w:r>
        <w:t>The RA resource selection new text can be added before this condition.</w:t>
      </w:r>
    </w:p>
    <w:p w14:paraId="4ADA38C9" w14:textId="77777777" w:rsidR="00BB3B51" w:rsidRDefault="00BB3B51">
      <w:pPr>
        <w:pStyle w:val="CommentText"/>
      </w:pPr>
    </w:p>
    <w:p w14:paraId="34EF032B" w14:textId="53441083" w:rsidR="00BB3B51" w:rsidRDefault="00BB3B51">
      <w:pPr>
        <w:pStyle w:val="CommentText"/>
      </w:pPr>
      <w:r w:rsidRPr="009C1225">
        <w:rPr>
          <w:color w:val="00B0F0"/>
        </w:rPr>
        <w:t xml:space="preserve">[Rapp] okay, see above, </w:t>
      </w:r>
      <w:r w:rsidR="00616BA2" w:rsidRPr="009C1225">
        <w:rPr>
          <w:color w:val="00B0F0"/>
        </w:rPr>
        <w:t>this is now moved</w:t>
      </w:r>
      <w:r w:rsidRPr="009C1225">
        <w:rPr>
          <w:color w:val="00B0F0"/>
        </w:rPr>
        <w:t xml:space="preserve">. </w:t>
      </w:r>
    </w:p>
  </w:comment>
  <w:comment w:id="90" w:author="Nokia (Samuli)" w:date="2022-03-09T19:36:00Z" w:initials="Nokia">
    <w:p w14:paraId="2934688A" w14:textId="77777777" w:rsidR="003F41BF" w:rsidRDefault="003F41BF">
      <w:pPr>
        <w:pStyle w:val="CommentText"/>
      </w:pPr>
      <w:r>
        <w:rPr>
          <w:rStyle w:val="CommentReference"/>
        </w:rPr>
        <w:annotationRef/>
      </w:r>
      <w:r>
        <w:t>Should likely add “and the set of RA resources”</w:t>
      </w:r>
    </w:p>
    <w:p w14:paraId="69533109" w14:textId="77777777" w:rsidR="005F3A13" w:rsidRDefault="005F3A13">
      <w:pPr>
        <w:pStyle w:val="CommentText"/>
      </w:pPr>
    </w:p>
    <w:p w14:paraId="68760671" w14:textId="4F0836F5" w:rsidR="005F3A13" w:rsidRDefault="005F3A13">
      <w:pPr>
        <w:pStyle w:val="CommentText"/>
      </w:pPr>
      <w:r w:rsidRPr="009C1225">
        <w:rPr>
          <w:color w:val="00B0F0"/>
        </w:rPr>
        <w:t xml:space="preserve">[Rapp] agree with the intention. Maybe we can simply refer to </w:t>
      </w:r>
      <w:r w:rsidR="00616BA2" w:rsidRPr="009C1225">
        <w:rPr>
          <w:color w:val="00B0F0"/>
        </w:rPr>
        <w:t>availability</w:t>
      </w:r>
      <w:r w:rsidRPr="009C1225">
        <w:rPr>
          <w:color w:val="00B0F0"/>
        </w:rPr>
        <w:t xml:space="preserve"> of both resources</w:t>
      </w:r>
      <w:r w:rsidR="00616BA2" w:rsidRPr="009C1225">
        <w:rPr>
          <w:color w:val="00B0F0"/>
        </w:rPr>
        <w:t xml:space="preserve"> (</w:t>
      </w:r>
      <w:proofErr w:type="gramStart"/>
      <w:r w:rsidR="00616BA2" w:rsidRPr="009C1225">
        <w:rPr>
          <w:color w:val="00B0F0"/>
        </w:rPr>
        <w:t>i.e.</w:t>
      </w:r>
      <w:proofErr w:type="gramEnd"/>
      <w:r w:rsidR="00616BA2" w:rsidRPr="009C1225">
        <w:rPr>
          <w:color w:val="00B0F0"/>
        </w:rPr>
        <w:t xml:space="preserve"> any RACH resource that is not considered available during RP selection procedure won’t be considered anymore). </w:t>
      </w:r>
    </w:p>
  </w:comment>
  <w:comment w:id="120" w:author="Nokia (Samuli)" w:date="2022-03-09T19:37:00Z" w:initials="Nokia">
    <w:p w14:paraId="6594C63E" w14:textId="77777777" w:rsidR="003F41BF" w:rsidRDefault="003F41BF">
      <w:pPr>
        <w:pStyle w:val="CommentText"/>
      </w:pPr>
      <w:r>
        <w:rPr>
          <w:rStyle w:val="CommentReference"/>
        </w:rPr>
        <w:annotationRef/>
      </w:r>
      <w:r>
        <w:t>Can keep the legacy text above.</w:t>
      </w:r>
    </w:p>
    <w:p w14:paraId="74176DF5" w14:textId="77777777" w:rsidR="00616BA2" w:rsidRDefault="00616BA2">
      <w:pPr>
        <w:pStyle w:val="CommentText"/>
      </w:pPr>
    </w:p>
    <w:p w14:paraId="4B0FDB4E" w14:textId="5A5DD2ED" w:rsidR="00616BA2" w:rsidRDefault="00616BA2">
      <w:pPr>
        <w:pStyle w:val="CommentText"/>
      </w:pPr>
      <w:r w:rsidRPr="009C1225">
        <w:rPr>
          <w:color w:val="00B0F0"/>
        </w:rPr>
        <w:t xml:space="preserve">[Rapp] okay, moved back now. Changes on changes will be removed in next version. </w:t>
      </w:r>
    </w:p>
  </w:comment>
  <w:comment w:id="124" w:author="CATT" w:date="2022-03-10T11:30:00Z" w:initials="CATT">
    <w:p w14:paraId="6C4C97C4" w14:textId="77777777" w:rsidR="003F41BF" w:rsidRDefault="003F41BF" w:rsidP="003F41BF">
      <w:pPr>
        <w:pStyle w:val="CommentText"/>
        <w:rPr>
          <w:rFonts w:eastAsiaTheme="minorEastAsia"/>
          <w:lang w:eastAsia="zh-CN"/>
        </w:rPr>
      </w:pPr>
      <w:r>
        <w:rPr>
          <w:rStyle w:val="CommentReference"/>
        </w:rPr>
        <w:annotationRef/>
      </w:r>
      <w:r>
        <w:rPr>
          <w:lang w:eastAsia="zh-CN"/>
        </w:rPr>
        <w:t>I</w:t>
      </w:r>
      <w:r>
        <w:rPr>
          <w:rFonts w:hint="eastAsia"/>
          <w:lang w:eastAsia="zh-CN"/>
        </w:rPr>
        <w:t>n SDT procedure, the MAC entity will perform SUL selection. On the selected carrier, the MAC entity will indicate RRC to trigger SDT when CG-SDT or RA-SDT is valid. T</w:t>
      </w:r>
      <w:r>
        <w:rPr>
          <w:lang w:eastAsia="zh-CN"/>
        </w:rPr>
        <w:t>h</w:t>
      </w:r>
      <w:r>
        <w:rPr>
          <w:rFonts w:hint="eastAsia"/>
          <w:lang w:eastAsia="zh-CN"/>
        </w:rPr>
        <w:t>en, SDT procedure is initiated by RRC and may trigger RA-SDT if RA-SDT is valid in the former procedure.</w:t>
      </w:r>
    </w:p>
    <w:p w14:paraId="51671E9B" w14:textId="77777777" w:rsidR="003F41BF" w:rsidRDefault="003F41BF" w:rsidP="003F41BF">
      <w:pPr>
        <w:pStyle w:val="CommentText"/>
        <w:rPr>
          <w:lang w:eastAsia="zh-CN"/>
        </w:rPr>
      </w:pPr>
      <w:r>
        <w:rPr>
          <w:rFonts w:hint="eastAsia"/>
          <w:lang w:eastAsia="zh-CN"/>
        </w:rPr>
        <w:t xml:space="preserve">It can be seen that, carrier selection will be performed in SDT procedure anyway. </w:t>
      </w:r>
    </w:p>
    <w:p w14:paraId="7C0E096E" w14:textId="77777777" w:rsidR="003F41BF" w:rsidRDefault="003F41BF" w:rsidP="003F41BF">
      <w:pPr>
        <w:pStyle w:val="CommentText"/>
        <w:rPr>
          <w:rFonts w:eastAsiaTheme="minorEastAsia"/>
          <w:lang w:eastAsia="zh-CN"/>
        </w:rPr>
      </w:pPr>
    </w:p>
    <w:p w14:paraId="418CBB18" w14:textId="77777777" w:rsidR="003F41BF" w:rsidRDefault="003F41BF" w:rsidP="003F41BF">
      <w:pPr>
        <w:pStyle w:val="CommentText"/>
        <w:rPr>
          <w:rFonts w:eastAsiaTheme="minorEastAsia"/>
          <w:lang w:eastAsia="zh-CN"/>
        </w:rPr>
      </w:pPr>
      <w:r>
        <w:rPr>
          <w:rFonts w:eastAsiaTheme="minorEastAsia" w:hint="eastAsia"/>
          <w:lang w:eastAsia="zh-CN"/>
        </w:rPr>
        <w:t>We are wondering whether the case can be covered by the sentence:</w:t>
      </w:r>
    </w:p>
    <w:p w14:paraId="4EF26468" w14:textId="77777777" w:rsidR="003F41BF" w:rsidRDefault="003F41BF" w:rsidP="003F41BF">
      <w:pPr>
        <w:pStyle w:val="CommentText"/>
        <w:rPr>
          <w:rFonts w:eastAsiaTheme="minorEastAsia"/>
          <w:lang w:eastAsia="zh-CN"/>
        </w:rPr>
      </w:pPr>
      <w:r>
        <w:rPr>
          <w:rFonts w:eastAsiaTheme="minorEastAsia"/>
          <w:lang w:eastAsia="zh-CN"/>
        </w:rPr>
        <w:t>“</w:t>
      </w:r>
      <w:proofErr w:type="gramStart"/>
      <w:r>
        <w:rPr>
          <w:lang w:eastAsia="ko-KR"/>
        </w:rPr>
        <w:t>if</w:t>
      </w:r>
      <w:proofErr w:type="gramEnd"/>
      <w:r>
        <w:rPr>
          <w:lang w:eastAsia="ko-KR"/>
        </w:rPr>
        <w:t xml:space="preserve"> the carrier to use for the Random Access procedure is explicitly signalled</w:t>
      </w:r>
      <w:r>
        <w:rPr>
          <w:rStyle w:val="CommentReference"/>
        </w:rPr>
        <w:annotationRef/>
      </w:r>
      <w:r>
        <w:rPr>
          <w:rFonts w:eastAsiaTheme="minorEastAsia"/>
          <w:lang w:eastAsia="zh-CN"/>
        </w:rPr>
        <w:t>”</w:t>
      </w:r>
      <w:r>
        <w:rPr>
          <w:rFonts w:eastAsiaTheme="minorEastAsia" w:hint="eastAsia"/>
          <w:lang w:eastAsia="zh-CN"/>
        </w:rPr>
        <w:t>.</w:t>
      </w:r>
    </w:p>
    <w:p w14:paraId="651BCCA0" w14:textId="59662045" w:rsidR="00B718E8" w:rsidRDefault="00B718E8" w:rsidP="003F41BF">
      <w:pPr>
        <w:pStyle w:val="CommentText"/>
        <w:rPr>
          <w:rFonts w:eastAsiaTheme="minorEastAsia"/>
          <w:lang w:eastAsia="zh-CN"/>
        </w:rPr>
      </w:pPr>
      <w:r>
        <w:rPr>
          <w:rFonts w:eastAsiaTheme="minorEastAsia" w:hint="eastAsia"/>
          <w:lang w:eastAsia="zh-CN"/>
        </w:rPr>
        <w:t>If yes, whether we need to clarify that?</w:t>
      </w:r>
    </w:p>
    <w:p w14:paraId="5C754AB2" w14:textId="77777777" w:rsidR="003F41BF" w:rsidRDefault="003F41BF" w:rsidP="003F41BF">
      <w:pPr>
        <w:pStyle w:val="CommentText"/>
        <w:rPr>
          <w:rFonts w:eastAsiaTheme="minorEastAsia"/>
          <w:lang w:eastAsia="zh-CN"/>
        </w:rPr>
      </w:pPr>
      <w:r>
        <w:rPr>
          <w:rFonts w:eastAsiaTheme="minorEastAsia" w:hint="eastAsia"/>
          <w:lang w:eastAsia="zh-CN"/>
        </w:rPr>
        <w:t>If not, carrier selection procedure duplicates with RACH common procedure for SDT.</w:t>
      </w:r>
    </w:p>
    <w:p w14:paraId="7C076813" w14:textId="77777777" w:rsidR="00616BA2" w:rsidRDefault="00616BA2" w:rsidP="003F41BF">
      <w:pPr>
        <w:pStyle w:val="CommentText"/>
        <w:rPr>
          <w:rFonts w:eastAsiaTheme="minorEastAsia"/>
          <w:lang w:eastAsia="zh-CN"/>
        </w:rPr>
      </w:pPr>
    </w:p>
    <w:p w14:paraId="6C8ED9D2" w14:textId="39F35286" w:rsidR="00616BA2" w:rsidRDefault="00616BA2" w:rsidP="003F41BF">
      <w:pPr>
        <w:pStyle w:val="CommentText"/>
      </w:pPr>
      <w:r w:rsidRPr="00616BA2">
        <w:rPr>
          <w:rFonts w:eastAsiaTheme="minorEastAsia"/>
          <w:color w:val="00B0F0"/>
          <w:lang w:eastAsia="zh-CN"/>
        </w:rPr>
        <w:t xml:space="preserve">[Rapp] </w:t>
      </w:r>
      <w:r>
        <w:rPr>
          <w:rFonts w:eastAsiaTheme="minorEastAsia"/>
          <w:color w:val="00B0F0"/>
          <w:lang w:eastAsia="zh-CN"/>
        </w:rPr>
        <w:t>There is now no separate SDT specific carrier selection threshold. So, p</w:t>
      </w:r>
      <w:r w:rsidRPr="00616BA2">
        <w:rPr>
          <w:rFonts w:eastAsiaTheme="minorEastAsia"/>
          <w:color w:val="00B0F0"/>
          <w:lang w:eastAsia="zh-CN"/>
        </w:rPr>
        <w:t xml:space="preserve">lease see the latest SDT MAC CR where in case of CG-SDT, the carrier will be implicitly selected, but for RACH, we assume the carrier selection happens here. So, there is now no issue with SDT. </w:t>
      </w:r>
    </w:p>
  </w:comment>
  <w:comment w:id="148" w:author="Huawei (Dawid)" w:date="2022-03-09T03:37:00Z" w:initials="H">
    <w:p w14:paraId="1088A32B" w14:textId="43B71F02" w:rsidR="003F41BF" w:rsidRDefault="003F41BF">
      <w:pPr>
        <w:pStyle w:val="CommentText"/>
      </w:pPr>
      <w:r>
        <w:rPr>
          <w:rStyle w:val="CommentReference"/>
        </w:rPr>
        <w:annotationRef/>
      </w:r>
      <w:r>
        <w:t xml:space="preserve">We should clarify how the UE initialises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 xml:space="preserve">-SUL </w:t>
      </w:r>
      <w:r>
        <w:rPr>
          <w:lang w:eastAsia="ko-KR"/>
        </w:rPr>
        <w:t xml:space="preserve">and </w:t>
      </w:r>
      <w:r>
        <w:rPr>
          <w:i/>
          <w:iCs/>
        </w:rPr>
        <w:t>rsrp-Threshold-Msg3Rep</w:t>
      </w:r>
      <w:r>
        <w:rPr>
          <w:iCs/>
        </w:rPr>
        <w:t xml:space="preserve"> at the beginning of this section.</w:t>
      </w:r>
    </w:p>
  </w:comment>
  <w:comment w:id="149" w:author="Rapp2(ZTE)" w:date="2022-03-09T15:36:00Z" w:initials="Z(EV)">
    <w:p w14:paraId="07027987" w14:textId="1CA173BD" w:rsidR="003F41BF" w:rsidRDefault="003F41BF">
      <w:pPr>
        <w:pStyle w:val="CommentText"/>
      </w:pPr>
      <w:r>
        <w:rPr>
          <w:rStyle w:val="CommentReference"/>
        </w:rPr>
        <w:annotationRef/>
      </w:r>
      <w:proofErr w:type="spellStart"/>
      <w:r>
        <w:t>rsrp</w:t>
      </w:r>
      <w:proofErr w:type="spellEnd"/>
      <w:r>
        <w:t>-</w:t>
      </w:r>
      <w:proofErr w:type="spellStart"/>
      <w:r>
        <w:t>ThresholdSSB</w:t>
      </w:r>
      <w:proofErr w:type="spellEnd"/>
      <w:r>
        <w:t xml:space="preserve">-SUL is common all BWPs. So, there should be no ambiguity (i.e. the UE can obtain this from any configuration). Note that the current text is from Rel-15 (where already multiple BWPs can exist at this point). So, if it is not seen as ambiguous then, there should be no ambiguity for now too?? Happy to add a note that it is common to all BWPs please see below.  </w:t>
      </w:r>
    </w:p>
    <w:p w14:paraId="0454035F" w14:textId="77777777" w:rsidR="003F41BF" w:rsidRDefault="003F41BF">
      <w:pPr>
        <w:pStyle w:val="CommentText"/>
      </w:pPr>
    </w:p>
    <w:p w14:paraId="25BA3763" w14:textId="50C4DBBB" w:rsidR="003F41BF" w:rsidRPr="008F5B70" w:rsidRDefault="003F41BF">
      <w:pPr>
        <w:pStyle w:val="CommentText"/>
      </w:pPr>
      <w:r>
        <w:t xml:space="preserve">Similar note also added for msg3 repetition threshold.  </w:t>
      </w:r>
    </w:p>
  </w:comment>
  <w:comment w:id="150" w:author="Apple - Fangli" w:date="2022-03-09T12:39:00Z" w:initials="MOU">
    <w:p w14:paraId="67BA99B7" w14:textId="77777777" w:rsidR="003F41BF" w:rsidRDefault="003F41BF" w:rsidP="000227FA">
      <w:r>
        <w:rPr>
          <w:rStyle w:val="CommentReference"/>
        </w:rPr>
        <w:annotationRef/>
      </w:r>
      <w:r>
        <w:t>We need clarify the parameter is from which RACH partition configuration.</w:t>
      </w:r>
    </w:p>
    <w:p w14:paraId="7CA7EE33" w14:textId="77777777" w:rsidR="003F41BF" w:rsidRDefault="003F41BF" w:rsidP="000227FA"/>
    <w:p w14:paraId="516A09DF" w14:textId="77777777" w:rsidR="003F41BF" w:rsidRDefault="003F41BF" w:rsidP="000227FA">
      <w:r>
        <w:t xml:space="preserve">Currently this parameter is in the </w:t>
      </w:r>
      <w:proofErr w:type="spellStart"/>
      <w:r>
        <w:t>featurecombinationpreambles</w:t>
      </w:r>
      <w:proofErr w:type="spellEnd"/>
      <w:r>
        <w:t xml:space="preserve"> structure. </w:t>
      </w:r>
    </w:p>
  </w:comment>
  <w:comment w:id="151" w:author="Rapp2(ZTE)" w:date="2022-03-09T15:44:00Z" w:initials="Z(EV)">
    <w:p w14:paraId="0EEE9D37" w14:textId="4231E3B9" w:rsidR="003F41BF" w:rsidRDefault="003F41BF">
      <w:pPr>
        <w:pStyle w:val="CommentText"/>
      </w:pPr>
      <w:r>
        <w:rPr>
          <w:rStyle w:val="CommentReference"/>
        </w:rPr>
        <w:annotationRef/>
      </w:r>
      <w:r>
        <w:t xml:space="preserve">Regardless where the network puts this parameter, this should be common to all BWPs. This is the agreement. This should be clarified in RRC if not already clear (this is same as legacy). Added a Note to clarify this. </w:t>
      </w:r>
    </w:p>
  </w:comment>
  <w:comment w:id="189" w:author="Huawei (Dawid)" w:date="2022-03-09T03:38:00Z" w:initials="H">
    <w:p w14:paraId="4CEC292B" w14:textId="6C0986DA" w:rsidR="003F41BF" w:rsidRDefault="003F41BF">
      <w:pPr>
        <w:pStyle w:val="CommentText"/>
      </w:pPr>
      <w:r>
        <w:rPr>
          <w:rStyle w:val="CommentReference"/>
        </w:rPr>
        <w:annotationRef/>
      </w:r>
      <w:r>
        <w:rPr>
          <w:rStyle w:val="CommentReference"/>
        </w:rPr>
        <w:annotationRef/>
      </w:r>
      <w:r>
        <w:t>We should add something like: “</w:t>
      </w:r>
      <w:r w:rsidRPr="007A74E9">
        <w:rPr>
          <w:highlight w:val="yellow"/>
        </w:rPr>
        <w:t>if configured with MSG3 repetition and</w:t>
      </w:r>
      <w:r>
        <w:t xml:space="preserve"> if the RSRP…”. (Perhaps this also covers the legacy operation mentioned by Intel below.</w:t>
      </w:r>
    </w:p>
  </w:comment>
  <w:comment w:id="190" w:author="Rapp2(ZTE)" w:date="2022-03-09T15:54:00Z" w:initials="Z(EV)">
    <w:p w14:paraId="35A09FAB" w14:textId="631AD79B" w:rsidR="003F41BF" w:rsidRDefault="003F41BF">
      <w:pPr>
        <w:pStyle w:val="CommentText"/>
      </w:pPr>
      <w:r>
        <w:rPr>
          <w:rStyle w:val="CommentReference"/>
        </w:rPr>
        <w:annotationRef/>
      </w:r>
      <w:r>
        <w:t xml:space="preserve">Agree. </w:t>
      </w:r>
    </w:p>
  </w:comment>
  <w:comment w:id="193" w:author="Huawei (Dawid)" w:date="2022-03-09T03:59:00Z" w:initials="H">
    <w:p w14:paraId="523FD1C0" w14:textId="1E7EAB52" w:rsidR="003F41BF" w:rsidRDefault="003F41BF">
      <w:pPr>
        <w:pStyle w:val="CommentText"/>
      </w:pPr>
      <w:r>
        <w:rPr>
          <w:rStyle w:val="CommentReference"/>
        </w:rPr>
        <w:annotationRef/>
      </w:r>
      <w:r>
        <w:t>There was an LS received from RAN1 which should be considered here. It says:</w:t>
      </w:r>
    </w:p>
    <w:p w14:paraId="6762FB8F" w14:textId="15902E21" w:rsidR="003F41BF" w:rsidRDefault="003F41BF">
      <w:pPr>
        <w:pStyle w:val="CommentText"/>
      </w:pPr>
      <w:r>
        <w:t>RAN1 agrees to support using separate RO for request of Msg3 repetition. From RAN1’s perspective, configuring PRACH resources only for RACH with Msg3 repetition in a dedicated UL BWP can be feasible from configuration point of view. However, it may change the condition of requesting Msg3 repetition, e.g., in case of a dedicated UL BWP with only CE PRACH resources UE may request Msg3 repetition without checking the measured RSRP, which leads to a different procedure for request of Msg3 repetition. RAN1 hasn’t identified other RAN1 impacts till now. Meanwhile, subject to further RAN2 discussion on RACH partitioning, RAN1 may or may not identify RAN1 impacts when combining with other features related to RACH partitioning.</w:t>
      </w:r>
    </w:p>
  </w:comment>
  <w:comment w:id="194" w:author="Rapp2(ZTE)" w:date="2022-03-09T15:55:00Z" w:initials="Z(EV)">
    <w:p w14:paraId="02FDBEE1" w14:textId="6F466091" w:rsidR="003F41BF" w:rsidRDefault="003F41BF">
      <w:pPr>
        <w:pStyle w:val="CommentText"/>
      </w:pPr>
      <w:r>
        <w:rPr>
          <w:rStyle w:val="CommentReference"/>
        </w:rPr>
        <w:annotationRef/>
      </w:r>
      <w:r>
        <w:t xml:space="preserve">Not clear if any specific changes are needed here. Propose to postpone this discussion. </w:t>
      </w:r>
    </w:p>
  </w:comment>
  <w:comment w:id="204" w:author="Intel" w:date="2022-03-08T09:40:00Z" w:initials="Intel">
    <w:p w14:paraId="62DBB987" w14:textId="77777777" w:rsidR="003F41BF" w:rsidRDefault="003F41BF">
      <w:pPr>
        <w:pStyle w:val="CommentText"/>
      </w:pPr>
      <w:r>
        <w:rPr>
          <w:rStyle w:val="CommentReference"/>
        </w:rPr>
        <w:annotationRef/>
      </w:r>
      <w:r>
        <w:t>Should it be ‘is required for’? This is used in 5.1.1c below:</w:t>
      </w:r>
    </w:p>
    <w:p w14:paraId="4179F8C4" w14:textId="77777777" w:rsidR="003F41BF" w:rsidRDefault="003F41BF">
      <w:pPr>
        <w:pStyle w:val="CommentText"/>
      </w:pPr>
    </w:p>
    <w:p w14:paraId="04A20053" w14:textId="77777777" w:rsidR="003F41BF" w:rsidRDefault="003F41BF">
      <w:pPr>
        <w:pStyle w:val="CommentText"/>
        <w:rPr>
          <w:lang w:eastAsia="ko-KR"/>
        </w:rPr>
      </w:pPr>
      <w:r>
        <w:rPr>
          <w:lang w:eastAsia="ko-KR"/>
        </w:rPr>
        <w:t xml:space="preserve">if MSG3 repetition indication is configured for a set of </w:t>
      </w:r>
      <w:proofErr w:type="gramStart"/>
      <w:r>
        <w:rPr>
          <w:lang w:eastAsia="ko-KR"/>
        </w:rPr>
        <w:t>Random Access</w:t>
      </w:r>
      <w:proofErr w:type="gramEnd"/>
      <w:r>
        <w:rPr>
          <w:lang w:eastAsia="ko-KR"/>
        </w:rPr>
        <w:t xml:space="preserve"> resources, consider the set of Random Access resources as not available for the RACH procedure which </w:t>
      </w:r>
      <w:r w:rsidRPr="00022399">
        <w:rPr>
          <w:highlight w:val="yellow"/>
          <w:lang w:eastAsia="ko-KR"/>
        </w:rPr>
        <w:t>does not require</w:t>
      </w:r>
      <w:r>
        <w:rPr>
          <w:lang w:eastAsia="ko-KR"/>
        </w:rPr>
        <w:t xml:space="preserve"> MSG3 repetition;</w:t>
      </w:r>
    </w:p>
    <w:p w14:paraId="6AEA11D3" w14:textId="77777777" w:rsidR="003F41BF" w:rsidRDefault="003F41BF">
      <w:pPr>
        <w:pStyle w:val="CommentText"/>
        <w:rPr>
          <w:lang w:eastAsia="ko-KR"/>
        </w:rPr>
      </w:pPr>
    </w:p>
    <w:p w14:paraId="21AAD5B0" w14:textId="77777777" w:rsidR="003F41BF" w:rsidRDefault="003F41BF">
      <w:pPr>
        <w:pStyle w:val="CommentText"/>
        <w:rPr>
          <w:lang w:eastAsia="ko-KR"/>
        </w:rPr>
      </w:pPr>
      <w:r>
        <w:rPr>
          <w:lang w:eastAsia="ko-KR"/>
        </w:rPr>
        <w:t>Alternative is to change the above text to:</w:t>
      </w:r>
    </w:p>
    <w:p w14:paraId="43B89C2C" w14:textId="77777777" w:rsidR="003F41BF" w:rsidRDefault="003F41BF">
      <w:pPr>
        <w:pStyle w:val="CommentText"/>
        <w:rPr>
          <w:lang w:eastAsia="ko-KR"/>
        </w:rPr>
      </w:pPr>
    </w:p>
    <w:p w14:paraId="3621EBAC" w14:textId="56A6D340" w:rsidR="003F41BF" w:rsidRDefault="003F41BF">
      <w:pPr>
        <w:pStyle w:val="CommentText"/>
      </w:pPr>
      <w:bookmarkStart w:id="209" w:name="_Hlk97736552"/>
      <w:r>
        <w:rPr>
          <w:lang w:eastAsia="ko-KR"/>
        </w:rPr>
        <w:t xml:space="preserve">if MSG3 repetition indication is configured for a set of Random Access resources, consider the set of Random Access resources as not available for the RACH procedure </w:t>
      </w:r>
      <w:r w:rsidRPr="00281293">
        <w:rPr>
          <w:u w:val="single"/>
          <w:lang w:eastAsia="ko-KR"/>
        </w:rPr>
        <w:t xml:space="preserve">if </w:t>
      </w:r>
      <w:r w:rsidRPr="00022399">
        <w:rPr>
          <w:strike/>
          <w:lang w:eastAsia="ko-KR"/>
        </w:rPr>
        <w:t>which does not require</w:t>
      </w:r>
      <w:r>
        <w:rPr>
          <w:lang w:eastAsia="ko-KR"/>
        </w:rPr>
        <w:t xml:space="preserve"> MSG3 repetition </w:t>
      </w:r>
      <w:r w:rsidRPr="00281293">
        <w:rPr>
          <w:u w:val="single"/>
          <w:lang w:eastAsia="ko-KR"/>
        </w:rPr>
        <w:t>is not applicable</w:t>
      </w:r>
      <w:r>
        <w:rPr>
          <w:lang w:eastAsia="ko-KR"/>
        </w:rPr>
        <w:t>;</w:t>
      </w:r>
    </w:p>
    <w:bookmarkEnd w:id="209"/>
  </w:comment>
  <w:comment w:id="205" w:author="Huawei (Dawid)" w:date="2022-03-09T03:37:00Z" w:initials="H">
    <w:p w14:paraId="61D59EB9" w14:textId="43E8F47B" w:rsidR="003F41BF" w:rsidRDefault="003F41BF">
      <w:pPr>
        <w:pStyle w:val="CommentText"/>
      </w:pPr>
      <w:r>
        <w:rPr>
          <w:rStyle w:val="CommentReference"/>
        </w:rPr>
        <w:annotationRef/>
      </w:r>
      <w:r>
        <w:rPr>
          <w:rStyle w:val="CommentReference"/>
        </w:rPr>
        <w:t>Agree with Intel. We prefer to change the description in 5.1.1c</w:t>
      </w:r>
    </w:p>
  </w:comment>
  <w:comment w:id="206" w:author="Rapp2(ZTE)" w:date="2022-03-09T15:56:00Z" w:initials="Z(EV)">
    <w:p w14:paraId="33031DC3" w14:textId="6ECA32FD" w:rsidR="003F41BF" w:rsidRDefault="003F41BF">
      <w:pPr>
        <w:pStyle w:val="CommentText"/>
      </w:pPr>
      <w:r>
        <w:rPr>
          <w:rStyle w:val="CommentReference"/>
        </w:rPr>
        <w:annotationRef/>
      </w:r>
      <w:r>
        <w:t xml:space="preserve">Agree to align section 5.1.1c! </w:t>
      </w:r>
    </w:p>
  </w:comment>
  <w:comment w:id="213" w:author="Intel" w:date="2022-03-08T09:33:00Z" w:initials="Intel">
    <w:p w14:paraId="6284987B" w14:textId="28BFFC20" w:rsidR="003F41BF" w:rsidRDefault="003F41BF">
      <w:pPr>
        <w:pStyle w:val="CommentText"/>
      </w:pPr>
      <w:r>
        <w:rPr>
          <w:rStyle w:val="CommentReference"/>
        </w:rPr>
        <w:annotationRef/>
      </w:r>
      <w:r>
        <w:t>We wonder whether this statement is needed e.g. legacy operation should be with no repetition</w:t>
      </w:r>
    </w:p>
  </w:comment>
  <w:comment w:id="214" w:author="Rapp2(ZTE)" w:date="2022-03-09T15:57:00Z" w:initials="Z(EV)">
    <w:p w14:paraId="273D7F5C" w14:textId="6C40190D" w:rsidR="003F41BF" w:rsidRDefault="003F41BF">
      <w:pPr>
        <w:pStyle w:val="CommentText"/>
      </w:pPr>
      <w:r>
        <w:rPr>
          <w:rStyle w:val="CommentReference"/>
        </w:rPr>
        <w:annotationRef/>
      </w:r>
      <w:r>
        <w:t xml:space="preserve">Propose to leave it as it is if not wrong! </w:t>
      </w:r>
    </w:p>
  </w:comment>
  <w:comment w:id="231" w:author="Huawei (Dawid)" w:date="2022-03-09T03:40:00Z" w:initials="H">
    <w:p w14:paraId="1D2F705A" w14:textId="75F74594" w:rsidR="003F41BF" w:rsidRPr="003C0439" w:rsidRDefault="003F41BF">
      <w:pPr>
        <w:pStyle w:val="CommentText"/>
        <w:rPr>
          <w:sz w:val="16"/>
          <w:szCs w:val="16"/>
        </w:rPr>
      </w:pPr>
      <w:r>
        <w:rPr>
          <w:rStyle w:val="CommentReference"/>
        </w:rPr>
        <w:annotationRef/>
      </w:r>
      <w:r>
        <w:rPr>
          <w:rStyle w:val="CommentReference"/>
        </w:rPr>
        <w:annotationRef/>
      </w:r>
      <w:r>
        <w:rPr>
          <w:rStyle w:val="CommentReference"/>
        </w:rPr>
        <w:t>We think there is an issue with this addition for CE in particular. We think UE should go straight to CE RACH if msg3 repetition threshold is met, instead of checking CFRA (which most likely cannot be used in this case anyway). Otherwise, the UE loses an opportunity to perform msg3 repetition and is forced to use non-CE CBRA.</w:t>
      </w:r>
    </w:p>
  </w:comment>
  <w:comment w:id="232" w:author="Rapp2(ZTE)" w:date="2022-03-09T15:58:00Z" w:initials="Z(EV)">
    <w:p w14:paraId="0B89DF5B" w14:textId="1C090952" w:rsidR="003F41BF" w:rsidRDefault="003F41BF">
      <w:pPr>
        <w:pStyle w:val="CommentText"/>
      </w:pPr>
      <w:r>
        <w:rPr>
          <w:rStyle w:val="CommentReference"/>
        </w:rPr>
        <w:annotationRef/>
      </w:r>
      <w:r>
        <w:t xml:space="preserve">This is only for initialisation of RACH partition for fallback in case of CBRA. The UE can still indicate CE in case CE with CFRA is applicable. So, this is just to satisfy the agreement that we select the legacy partition for the fallback case. </w:t>
      </w:r>
    </w:p>
  </w:comment>
  <w:comment w:id="241" w:author="OPPO(Zhongda)" w:date="2022-03-08T07:08:00Z" w:initials="OP">
    <w:p w14:paraId="48E78FF9" w14:textId="212D4E2D" w:rsidR="003F41BF" w:rsidRPr="00620554" w:rsidRDefault="003F41BF">
      <w:pPr>
        <w:pStyle w:val="CommentText"/>
        <w:rPr>
          <w:rFonts w:eastAsia="DengXian"/>
          <w:lang w:eastAsia="zh-CN"/>
        </w:rPr>
      </w:pPr>
      <w:r>
        <w:rPr>
          <w:rStyle w:val="CommentReference"/>
        </w:rPr>
        <w:annotationRef/>
      </w:r>
      <w:r>
        <w:rPr>
          <w:rFonts w:eastAsia="DengXian"/>
          <w:lang w:eastAsia="zh-CN"/>
        </w:rPr>
        <w:t>Should be slice group(s)</w:t>
      </w:r>
    </w:p>
  </w:comment>
  <w:comment w:id="242" w:author="Huawei (Dawid)" w:date="2022-03-09T03:39:00Z" w:initials="H">
    <w:p w14:paraId="7BDB5BD8" w14:textId="49D1DDF2" w:rsidR="003F41BF" w:rsidRDefault="003F41BF">
      <w:pPr>
        <w:pStyle w:val="CommentText"/>
      </w:pPr>
      <w:r>
        <w:rPr>
          <w:rStyle w:val="CommentReference"/>
        </w:rPr>
        <w:annotationRef/>
      </w:r>
      <w:r>
        <w:t>Agree with OPPO.</w:t>
      </w:r>
    </w:p>
  </w:comment>
  <w:comment w:id="243" w:author="Rapp2(ZTE)" w:date="2022-03-09T16:02:00Z" w:initials="Z(EV)">
    <w:p w14:paraId="622ACFFD" w14:textId="6FA6EB29" w:rsidR="003F41BF" w:rsidRDefault="003F41BF">
      <w:pPr>
        <w:pStyle w:val="CommentText"/>
      </w:pPr>
      <w:r>
        <w:rPr>
          <w:rStyle w:val="CommentReference"/>
        </w:rPr>
        <w:annotationRef/>
      </w:r>
      <w:r>
        <w:t>Agree</w:t>
      </w:r>
    </w:p>
  </w:comment>
  <w:comment w:id="248" w:author="Huawei (Dawid)" w:date="2022-03-09T03:43:00Z" w:initials="H">
    <w:p w14:paraId="40584C6C" w14:textId="269F40C0" w:rsidR="003F41BF" w:rsidRDefault="003F41BF">
      <w:pPr>
        <w:pStyle w:val="CommentText"/>
      </w:pPr>
      <w:r>
        <w:rPr>
          <w:rStyle w:val="CommentReference"/>
        </w:rPr>
        <w:annotationRef/>
      </w:r>
      <w:r>
        <w:t>“and</w:t>
      </w:r>
      <w:r w:rsidRPr="007A74E9">
        <w:rPr>
          <w:highlight w:val="yellow"/>
        </w:rPr>
        <w:t>/</w:t>
      </w:r>
      <w:r>
        <w:t>or”</w:t>
      </w:r>
    </w:p>
  </w:comment>
  <w:comment w:id="249" w:author="Rapp2(ZTE)" w:date="2022-03-09T16:02:00Z" w:initials="Z(EV)">
    <w:p w14:paraId="2FCD72E5" w14:textId="6D6662B4" w:rsidR="003F41BF" w:rsidRDefault="003F41BF">
      <w:pPr>
        <w:pStyle w:val="CommentText"/>
      </w:pPr>
      <w:r>
        <w:rPr>
          <w:rStyle w:val="CommentReference"/>
        </w:rPr>
        <w:annotationRef/>
      </w:r>
      <w:r>
        <w:t>Agree</w:t>
      </w:r>
    </w:p>
  </w:comment>
  <w:comment w:id="235" w:author="Huawei (Dawid)" w:date="2022-03-09T03:41:00Z" w:initials="H">
    <w:p w14:paraId="554DBDFA" w14:textId="04475A1A" w:rsidR="003F41BF" w:rsidRDefault="003F41BF">
      <w:pPr>
        <w:pStyle w:val="CommentText"/>
      </w:pPr>
      <w:r>
        <w:rPr>
          <w:rStyle w:val="CommentReference"/>
        </w:rPr>
        <w:annotationRef/>
      </w:r>
      <w:r>
        <w:t>How are we going to define “applicability” of the feature? For msg3 it is clear, For initial access for other features this can be provided by RRC layer and it could be clarified here. But we need to somehow determine this also for PDCCH order and RACH triggered directly by MAC. Perhaps an EN can be added for now.</w:t>
      </w:r>
    </w:p>
  </w:comment>
  <w:comment w:id="236" w:author="Rapp2(ZTE)" w:date="2022-03-09T15:59:00Z" w:initials="Z(EV)">
    <w:p w14:paraId="09FCBAE4" w14:textId="273CBFF6" w:rsidR="003F41BF" w:rsidRDefault="003F41BF">
      <w:pPr>
        <w:pStyle w:val="CommentText"/>
      </w:pPr>
      <w:r>
        <w:rPr>
          <w:rStyle w:val="CommentReference"/>
        </w:rPr>
        <w:annotationRef/>
      </w:r>
      <w:r>
        <w:t xml:space="preserve">For some features (e.g. SDT) this RRC will assume SDT is applicable etc. For others, some change in RRC may be needed. I agree worth adding an EN. Done! </w:t>
      </w:r>
    </w:p>
  </w:comment>
  <w:comment w:id="280" w:author="OPPO(Zhongda)" w:date="2022-03-08T07:09:00Z" w:initials="OP">
    <w:p w14:paraId="759CA0D5" w14:textId="64B8F18D" w:rsidR="003F41BF" w:rsidRPr="00620554" w:rsidRDefault="003F41BF">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.1.1c</w:t>
      </w:r>
    </w:p>
  </w:comment>
  <w:comment w:id="281" w:author="Rapp2(ZTE)" w:date="2022-03-09T16:02:00Z" w:initials="Z(EV)">
    <w:p w14:paraId="18049F13" w14:textId="556E67C6" w:rsidR="003F41BF" w:rsidRDefault="003F41BF">
      <w:pPr>
        <w:pStyle w:val="CommentText"/>
      </w:pPr>
      <w:r>
        <w:rPr>
          <w:rStyle w:val="CommentReference"/>
        </w:rPr>
        <w:annotationRef/>
      </w:r>
      <w:r>
        <w:t>agree</w:t>
      </w:r>
    </w:p>
  </w:comment>
  <w:comment w:id="290" w:author="Nokia (Samuli)" w:date="2022-03-09T19:38:00Z" w:initials="Nokia">
    <w:p w14:paraId="2D3E1CF8" w14:textId="77777777" w:rsidR="003F41BF" w:rsidRDefault="003F41BF">
      <w:pPr>
        <w:pStyle w:val="CommentText"/>
      </w:pPr>
      <w:r>
        <w:rPr>
          <w:rStyle w:val="CommentReference"/>
        </w:rPr>
        <w:annotationRef/>
      </w:r>
      <w:r>
        <w:t>This sounds a bit odd, should we refer to RRC IE for common RACH?</w:t>
      </w:r>
    </w:p>
    <w:p w14:paraId="0D8AA953" w14:textId="3ECD54EF" w:rsidR="00333701" w:rsidRDefault="00333701">
      <w:pPr>
        <w:pStyle w:val="CommentText"/>
      </w:pPr>
      <w:r w:rsidRPr="00E825D4">
        <w:rPr>
          <w:color w:val="00B0F0"/>
        </w:rPr>
        <w:t xml:space="preserve">Rapp: Okay, clarified as proposed by LGE. </w:t>
      </w:r>
    </w:p>
  </w:comment>
  <w:comment w:id="291" w:author="LGE" w:date="2022-03-10T10:51:00Z" w:initials="LGE">
    <w:p w14:paraId="43FA313D" w14:textId="77777777" w:rsidR="003F41BF" w:rsidRDefault="003F41BF">
      <w:pPr>
        <w:pStyle w:val="CommentText"/>
        <w:rPr>
          <w:lang w:eastAsia="ko-KR"/>
        </w:rPr>
      </w:pPr>
      <w:r>
        <w:rPr>
          <w:rStyle w:val="CommentReference"/>
        </w:rPr>
        <w:annotationRef/>
      </w:r>
      <w:r>
        <w:rPr>
          <w:rFonts w:hint="eastAsia"/>
          <w:lang w:eastAsia="ko-KR"/>
        </w:rPr>
        <w:t>Agree with Nokia</w:t>
      </w:r>
      <w:r>
        <w:rPr>
          <w:lang w:eastAsia="ko-KR"/>
        </w:rPr>
        <w:t>. This can be changed as ‘that are not associated with any feature indication (as specified in clause 5.1.1c) and align the text with 5.1.1c.</w:t>
      </w:r>
    </w:p>
    <w:p w14:paraId="5A05548D" w14:textId="77777777" w:rsidR="00333701" w:rsidRDefault="00333701">
      <w:pPr>
        <w:pStyle w:val="CommentText"/>
        <w:rPr>
          <w:lang w:eastAsia="ko-KR"/>
        </w:rPr>
      </w:pPr>
    </w:p>
    <w:p w14:paraId="2D0832CB" w14:textId="7FA64FF8" w:rsidR="00333701" w:rsidRDefault="00333701">
      <w:pPr>
        <w:pStyle w:val="CommentText"/>
        <w:rPr>
          <w:lang w:eastAsia="ko-KR"/>
        </w:rPr>
      </w:pPr>
      <w:r w:rsidRPr="004C0962">
        <w:rPr>
          <w:color w:val="00B0F0"/>
          <w:lang w:eastAsia="ko-KR"/>
        </w:rPr>
        <w:t xml:space="preserve">Rapp: Okay with the proposed rewording. Aligned it at all places. </w:t>
      </w:r>
    </w:p>
  </w:comment>
  <w:comment w:id="300" w:author="Intel" w:date="2022-03-08T09:36:00Z" w:initials="Intel">
    <w:p w14:paraId="1E03E86E" w14:textId="433D0540" w:rsidR="003F41BF" w:rsidRDefault="003F41BF">
      <w:pPr>
        <w:pStyle w:val="CommentText"/>
      </w:pPr>
      <w:r>
        <w:rPr>
          <w:rStyle w:val="CommentReference"/>
        </w:rPr>
        <w:annotationRef/>
      </w:r>
      <w:r>
        <w:t>Should this be ‘this’ as this is used in the else if</w:t>
      </w:r>
    </w:p>
  </w:comment>
  <w:comment w:id="301" w:author="Rapp2(ZTE)" w:date="2022-03-09T16:03:00Z" w:initials="Z(EV)">
    <w:p w14:paraId="6B332987" w14:textId="55C807C9" w:rsidR="003F41BF" w:rsidRDefault="003F41BF">
      <w:pPr>
        <w:pStyle w:val="CommentText"/>
      </w:pPr>
      <w:r>
        <w:rPr>
          <w:rStyle w:val="CommentReference"/>
        </w:rPr>
        <w:annotationRef/>
      </w:r>
      <w:r>
        <w:t>agree</w:t>
      </w:r>
    </w:p>
  </w:comment>
  <w:comment w:id="326" w:author="Intel" w:date="2022-03-08T09:43:00Z" w:initials="Intel">
    <w:p w14:paraId="06BA0432" w14:textId="77777777" w:rsidR="003F41BF" w:rsidRDefault="003F41BF">
      <w:pPr>
        <w:pStyle w:val="CommentText"/>
      </w:pPr>
      <w:r>
        <w:rPr>
          <w:rStyle w:val="CommentReference"/>
        </w:rPr>
        <w:annotationRef/>
      </w:r>
      <w:r>
        <w:t>Should this be changed to ‘all features triggering the RACH procedure’ which is use in the next else and also in 5.1.1c.</w:t>
      </w:r>
    </w:p>
    <w:p w14:paraId="08F63F70" w14:textId="77777777" w:rsidR="003F41BF" w:rsidRDefault="003F41BF">
      <w:pPr>
        <w:pStyle w:val="CommentText"/>
      </w:pPr>
    </w:p>
    <w:p w14:paraId="29D77948" w14:textId="77777777" w:rsidR="003F41BF" w:rsidRDefault="003F41BF">
      <w:pPr>
        <w:pStyle w:val="CommentText"/>
      </w:pPr>
      <w:r>
        <w:t>Also for this else if, there may be multiple sets of Random Access resources available after applying 5.1.1c, it is probably more accurate if it is written as follow:</w:t>
      </w:r>
    </w:p>
    <w:p w14:paraId="29590D80" w14:textId="77777777" w:rsidR="003F41BF" w:rsidRDefault="003F41BF">
      <w:pPr>
        <w:pStyle w:val="CommentText"/>
      </w:pPr>
    </w:p>
    <w:p w14:paraId="4E54CBB1" w14:textId="0564B254" w:rsidR="003F41BF" w:rsidRDefault="003F41BF">
      <w:pPr>
        <w:pStyle w:val="CommentText"/>
      </w:pPr>
      <w:r>
        <w:rPr>
          <w:lang w:eastAsia="ko-KR"/>
        </w:rPr>
        <w:t>2&gt; else if there are one or more sets of Random Access resources available (as specified in clause 5.1.1y</w:t>
      </w:r>
      <w:r>
        <w:rPr>
          <w:rStyle w:val="CommentReference"/>
        </w:rPr>
        <w:annotationRef/>
      </w:r>
      <w:r>
        <w:rPr>
          <w:lang w:eastAsia="ko-KR"/>
        </w:rPr>
        <w:t xml:space="preserve">) and one of the </w:t>
      </w:r>
      <w:r w:rsidRPr="00F5079B">
        <w:rPr>
          <w:lang w:eastAsia="ko-KR"/>
        </w:rPr>
        <w:t>set</w:t>
      </w:r>
      <w:r>
        <w:rPr>
          <w:lang w:eastAsia="ko-KR"/>
        </w:rPr>
        <w:t>s</w:t>
      </w:r>
      <w:r w:rsidRPr="00F5079B">
        <w:rPr>
          <w:lang w:eastAsia="ko-KR"/>
        </w:rPr>
        <w:t xml:space="preserve"> of Random Access resources</w:t>
      </w:r>
      <w:r>
        <w:rPr>
          <w:lang w:eastAsia="ko-KR"/>
        </w:rPr>
        <w:t xml:space="preserve"> can be used for indicating all the applicable features </w:t>
      </w:r>
      <w:r>
        <w:rPr>
          <w:rStyle w:val="CommentReference"/>
        </w:rPr>
        <w:annotationRef/>
      </w:r>
      <w:r>
        <w:rPr>
          <w:lang w:eastAsia="ko-KR"/>
        </w:rPr>
        <w:t>for this Random Access procedure:</w:t>
      </w:r>
    </w:p>
  </w:comment>
  <w:comment w:id="327" w:author="Rapp2(ZTE)" w:date="2022-03-09T16:09:00Z" w:initials="Z(EV)">
    <w:p w14:paraId="65CA6A92" w14:textId="1B9CDB8D" w:rsidR="003F41BF" w:rsidRDefault="003F41BF">
      <w:pPr>
        <w:pStyle w:val="CommentText"/>
      </w:pPr>
      <w:r>
        <w:rPr>
          <w:rStyle w:val="CommentReference"/>
        </w:rPr>
        <w:annotationRef/>
      </w:r>
      <w:r>
        <w:t>Agree</w:t>
      </w:r>
    </w:p>
  </w:comment>
  <w:comment w:id="347" w:author="Huawei (Dawid)" w:date="2022-03-09T03:43:00Z" w:initials="H">
    <w:p w14:paraId="5CEDA865" w14:textId="77777777" w:rsidR="003F41BF" w:rsidRDefault="003F41BF" w:rsidP="004C79B3">
      <w:pPr>
        <w:pStyle w:val="CommentText"/>
      </w:pPr>
      <w:r>
        <w:rPr>
          <w:rStyle w:val="CommentReference"/>
        </w:rPr>
        <w:annotationRef/>
      </w:r>
      <w:r>
        <w:t>“satisfy” is a bit odd. Perhaps it will be more appropriate to say, e.g.:</w:t>
      </w:r>
    </w:p>
    <w:p w14:paraId="71A273F7" w14:textId="6203B68E" w:rsidR="003F41BF" w:rsidRDefault="003F41BF">
      <w:pPr>
        <w:pStyle w:val="CommentText"/>
        <w:rPr>
          <w:lang w:eastAsia="ko-KR"/>
        </w:rPr>
      </w:pPr>
      <w:r>
        <w:rPr>
          <w:lang w:eastAsia="ko-KR"/>
        </w:rPr>
        <w:t>“(</w:t>
      </w:r>
      <w:proofErr w:type="gramStart"/>
      <w:r>
        <w:rPr>
          <w:lang w:eastAsia="ko-KR"/>
        </w:rPr>
        <w:t>i.e.</w:t>
      </w:r>
      <w:proofErr w:type="gramEnd"/>
      <w:r>
        <w:rPr>
          <w:lang w:eastAsia="ko-KR"/>
        </w:rPr>
        <w:t xml:space="preserve"> there is one or more sets of Random Access resources available that are configured with indication(s) for a subset of all features triggering the RACH procedure”</w:t>
      </w:r>
    </w:p>
  </w:comment>
  <w:comment w:id="348" w:author="Rapp2(ZTE)" w:date="2022-03-09T16:10:00Z" w:initials="Z(EV)">
    <w:p w14:paraId="7A1C9DB9" w14:textId="6B2DE047" w:rsidR="003F41BF" w:rsidRDefault="003F41BF">
      <w:pPr>
        <w:pStyle w:val="CommentText"/>
      </w:pPr>
      <w:r>
        <w:rPr>
          <w:rStyle w:val="CommentReference"/>
        </w:rPr>
        <w:annotationRef/>
      </w:r>
      <w:r>
        <w:t xml:space="preserve">Agree! </w:t>
      </w:r>
    </w:p>
  </w:comment>
  <w:comment w:id="360" w:author="Huawei (Dawid)" w:date="2022-03-09T03:44:00Z" w:initials="H">
    <w:p w14:paraId="6F64B6F7" w14:textId="0030C2C0" w:rsidR="003F41BF" w:rsidRDefault="003F41BF">
      <w:pPr>
        <w:pStyle w:val="CommentText"/>
      </w:pPr>
      <w:r>
        <w:rPr>
          <w:rStyle w:val="CommentReference"/>
        </w:rPr>
        <w:annotationRef/>
      </w:r>
      <w:r>
        <w:t>“in” is missing.</w:t>
      </w:r>
    </w:p>
  </w:comment>
  <w:comment w:id="361" w:author="Rapp2(ZTE)" w:date="2022-03-09T16:11:00Z" w:initials="Z(EV)">
    <w:p w14:paraId="2C294795" w14:textId="29C6F2A0" w:rsidR="003F41BF" w:rsidRDefault="003F41BF">
      <w:pPr>
        <w:pStyle w:val="CommentText"/>
      </w:pPr>
      <w:r>
        <w:rPr>
          <w:rStyle w:val="CommentReference"/>
        </w:rPr>
        <w:annotationRef/>
      </w:r>
      <w:r>
        <w:t xml:space="preserve">Agree! </w:t>
      </w:r>
    </w:p>
  </w:comment>
  <w:comment w:id="364" w:author="Intel" w:date="2022-03-08T09:37:00Z" w:initials="Intel">
    <w:p w14:paraId="6BF7C368" w14:textId="00FD5ED7" w:rsidR="003F41BF" w:rsidRDefault="003F41BF">
      <w:pPr>
        <w:pStyle w:val="CommentText"/>
      </w:pPr>
      <w:r>
        <w:rPr>
          <w:rStyle w:val="CommentReference"/>
        </w:rPr>
        <w:annotationRef/>
      </w:r>
      <w:r>
        <w:t>Alignment with the other condition. Should add ‘</w:t>
      </w:r>
      <w:r>
        <w:rPr>
          <w:lang w:eastAsia="ko-KR"/>
        </w:rPr>
        <w:t>for this Random Access procedure’</w:t>
      </w:r>
    </w:p>
  </w:comment>
  <w:comment w:id="365" w:author="Rapp2(ZTE)" w:date="2022-03-09T16:13:00Z" w:initials="Z(EV)">
    <w:p w14:paraId="7318B8E0" w14:textId="38D7D6C2" w:rsidR="003F41BF" w:rsidRDefault="003F41BF">
      <w:pPr>
        <w:pStyle w:val="CommentText"/>
      </w:pPr>
      <w:r>
        <w:rPr>
          <w:rStyle w:val="CommentReference"/>
        </w:rPr>
        <w:annotationRef/>
      </w:r>
      <w:r>
        <w:t xml:space="preserve">Agree! </w:t>
      </w:r>
    </w:p>
  </w:comment>
  <w:comment w:id="371" w:author="Huawei (Dawid)" w:date="2022-03-09T04:09:00Z" w:initials="H">
    <w:p w14:paraId="4D2981C4" w14:textId="46207E30" w:rsidR="003F41BF" w:rsidRDefault="003F41BF">
      <w:pPr>
        <w:pStyle w:val="CommentText"/>
      </w:pPr>
      <w:r>
        <w:rPr>
          <w:rStyle w:val="CommentReference"/>
        </w:rPr>
        <w:annotationRef/>
      </w:r>
      <w:r>
        <w:t xml:space="preserve">If we add this, then when CFRA is configured for a Redcap UE, it will wrongly use </w:t>
      </w:r>
      <w:r>
        <w:rPr>
          <w:lang w:eastAsia="ko-KR"/>
        </w:rPr>
        <w:t>Random Access resources that are feature combination agnostic. Perhaps there should be a separate condition for CFRA for Redcap UE.</w:t>
      </w:r>
    </w:p>
  </w:comment>
  <w:comment w:id="372" w:author="Rapp2(ZTE)" w:date="2022-03-09T16:14:00Z" w:initials="Z(EV)">
    <w:p w14:paraId="35720D78" w14:textId="61D2FF78" w:rsidR="003F41BF" w:rsidRDefault="003F41BF">
      <w:pPr>
        <w:pStyle w:val="CommentText"/>
      </w:pPr>
      <w:r>
        <w:rPr>
          <w:rStyle w:val="CommentReference"/>
        </w:rPr>
        <w:annotationRef/>
      </w:r>
      <w:r>
        <w:t xml:space="preserve">For REDCAP UE if separate BWP is configured, this will still use separate BWP (but it will be legacy feature agnostic RACH resources on that BWP). As noted above, the initialisation of the RACH parameters is only for fallback to CBRA case. </w:t>
      </w:r>
    </w:p>
  </w:comment>
  <w:comment w:id="373" w:author="LGE" w:date="2022-03-10T10:59:00Z" w:initials="LGE">
    <w:p w14:paraId="29F86609" w14:textId="77777777" w:rsidR="003F41BF" w:rsidRDefault="003F41BF">
      <w:pPr>
        <w:pStyle w:val="CommentText"/>
        <w:rPr>
          <w:lang w:eastAsia="ko-KR"/>
        </w:rPr>
      </w:pPr>
      <w:r>
        <w:rPr>
          <w:rStyle w:val="CommentReference"/>
        </w:rPr>
        <w:annotationRef/>
      </w:r>
      <w:r>
        <w:rPr>
          <w:lang w:eastAsia="ko-KR"/>
        </w:rPr>
        <w:t xml:space="preserve">Agree with Huawei that the separated condition for RedCap UE is needed. For example, when RedCap UE is in connected state and it is in legacy initial BWP (i.e., not a separated initial BWP), the RedCap UE should use RedCap-specific RACH resource whenever it performs CBRA (including the fallback case from CFRA to CBRA). </w:t>
      </w:r>
    </w:p>
    <w:p w14:paraId="3F004126" w14:textId="667ECE66" w:rsidR="00E825D4" w:rsidRDefault="00E825D4">
      <w:pPr>
        <w:pStyle w:val="CommentText"/>
        <w:rPr>
          <w:lang w:eastAsia="ko-KR"/>
        </w:rPr>
      </w:pPr>
      <w:r w:rsidRPr="00E825D4">
        <w:rPr>
          <w:color w:val="00B0F0"/>
          <w:lang w:eastAsia="ko-KR"/>
        </w:rPr>
        <w:t xml:space="preserve">[Rapp]: Okay I will add an EN because this issue is not aligned with current agreement that for CFRA fallback we will simply select legacy RACH resources. </w:t>
      </w:r>
    </w:p>
  </w:comment>
  <w:comment w:id="376" w:author="CATT" w:date="2022-03-10T13:19:00Z" w:initials="CATT">
    <w:p w14:paraId="35C202A8" w14:textId="77777777" w:rsidR="001743EF" w:rsidRDefault="001743EF">
      <w:pPr>
        <w:pStyle w:val="CommentText"/>
        <w:rPr>
          <w:rFonts w:eastAsia="DengXian"/>
          <w:lang w:eastAsia="zh-CN"/>
        </w:rPr>
      </w:pPr>
      <w:r>
        <w:rPr>
          <w:rStyle w:val="CommentReference"/>
        </w:rPr>
        <w:annotationRef/>
      </w:r>
      <w:r>
        <w:t>Should</w:t>
      </w:r>
      <w:r>
        <w:rPr>
          <w:rFonts w:eastAsia="DengXian" w:hint="eastAsia"/>
          <w:lang w:eastAsia="zh-CN"/>
        </w:rPr>
        <w:t xml:space="preserve"> be </w:t>
      </w:r>
      <w:r>
        <w:rPr>
          <w:rFonts w:eastAsia="DengXian"/>
          <w:lang w:eastAsia="zh-CN"/>
        </w:rPr>
        <w:t>“</w:t>
      </w:r>
      <w:r>
        <w:rPr>
          <w:rFonts w:eastAsia="DengXian" w:hint="eastAsia"/>
          <w:lang w:eastAsia="zh-CN"/>
        </w:rPr>
        <w:t>slice gro</w:t>
      </w:r>
      <w:r w:rsidR="00E00BBE">
        <w:rPr>
          <w:rFonts w:eastAsia="DengXian" w:hint="eastAsia"/>
          <w:lang w:eastAsia="zh-CN"/>
        </w:rPr>
        <w:t>up</w:t>
      </w:r>
      <w:r>
        <w:rPr>
          <w:rFonts w:eastAsia="DengXian"/>
          <w:lang w:eastAsia="zh-CN"/>
        </w:rPr>
        <w:t>”</w:t>
      </w:r>
    </w:p>
    <w:p w14:paraId="69E9C128" w14:textId="77777777" w:rsidR="004C0962" w:rsidRDefault="004C0962">
      <w:pPr>
        <w:pStyle w:val="CommentText"/>
        <w:rPr>
          <w:rFonts w:eastAsia="DengXian"/>
          <w:lang w:eastAsia="zh-CN"/>
        </w:rPr>
      </w:pPr>
    </w:p>
    <w:p w14:paraId="382F886D" w14:textId="333A8381" w:rsidR="004C0962" w:rsidRPr="001743EF" w:rsidRDefault="004C0962">
      <w:pPr>
        <w:pStyle w:val="CommentText"/>
        <w:rPr>
          <w:rFonts w:eastAsia="DengXian"/>
          <w:lang w:eastAsia="zh-CN"/>
        </w:rPr>
      </w:pPr>
      <w:r w:rsidRPr="004C0962">
        <w:rPr>
          <w:rFonts w:eastAsia="DengXian"/>
          <w:color w:val="00B0F0"/>
          <w:lang w:eastAsia="zh-CN"/>
        </w:rPr>
        <w:t>Rapp: Okay</w:t>
      </w:r>
    </w:p>
  </w:comment>
  <w:comment w:id="402" w:author="Nokia (Samuli)" w:date="2022-03-09T19:38:00Z" w:initials="Nokia">
    <w:p w14:paraId="56085D6F" w14:textId="7A56BF61" w:rsidR="003F41BF" w:rsidRDefault="003F41BF" w:rsidP="007C6EDE">
      <w:pPr>
        <w:pStyle w:val="CommentText"/>
      </w:pPr>
      <w:r>
        <w:rPr>
          <w:rStyle w:val="CommentReference"/>
        </w:rPr>
        <w:annotationRef/>
      </w:r>
      <w:r>
        <w:t xml:space="preserve">It is not clear whether the below talks about one set of RACH resources or multiple. It seems the MAC entity should check all the sets configured. We may also need to define that it is done for both 2-step and 4-step RA types. Hence we could say, </w:t>
      </w:r>
      <w:proofErr w:type="gramStart"/>
      <w:r>
        <w:t>e.g.,:</w:t>
      </w:r>
      <w:proofErr w:type="gramEnd"/>
    </w:p>
    <w:p w14:paraId="19F54611" w14:textId="77777777" w:rsidR="003F41BF" w:rsidRDefault="003F41BF" w:rsidP="007C6EDE">
      <w:pPr>
        <w:pStyle w:val="CommentText"/>
      </w:pPr>
    </w:p>
    <w:p w14:paraId="718DAC60" w14:textId="2AC2C0FC" w:rsidR="003F41BF" w:rsidRDefault="003F41BF" w:rsidP="007C6EDE">
      <w:pPr>
        <w:pStyle w:val="CommentText"/>
      </w:pPr>
      <w:r>
        <w:t xml:space="preserve">“The MAC entity shall </w:t>
      </w:r>
      <w:r>
        <w:rPr>
          <w:b/>
          <w:bCs/>
        </w:rPr>
        <w:t>for each set of configured Random Access resources for 4-step RA type and for each set of configured Random Access resources for 2-step RA type:</w:t>
      </w:r>
      <w:r>
        <w:t>”</w:t>
      </w:r>
    </w:p>
    <w:p w14:paraId="0C725E70" w14:textId="155EB511" w:rsidR="004C0962" w:rsidRDefault="004C0962" w:rsidP="007C6EDE">
      <w:pPr>
        <w:pStyle w:val="CommentText"/>
      </w:pPr>
    </w:p>
    <w:p w14:paraId="6D54F93B" w14:textId="7D19A021" w:rsidR="004C0962" w:rsidRDefault="004C0962" w:rsidP="007C6EDE">
      <w:pPr>
        <w:pStyle w:val="CommentText"/>
      </w:pPr>
      <w:r w:rsidRPr="004C0962">
        <w:rPr>
          <w:color w:val="00B0F0"/>
        </w:rPr>
        <w:t>Rapp: seems fine</w:t>
      </w:r>
    </w:p>
    <w:p w14:paraId="5E20B88E" w14:textId="631AD389" w:rsidR="003F41BF" w:rsidRDefault="003F41BF">
      <w:pPr>
        <w:pStyle w:val="CommentText"/>
      </w:pPr>
    </w:p>
  </w:comment>
  <w:comment w:id="407" w:author="Nokia (Samuli)" w:date="2022-03-09T19:41:00Z" w:initials="Nokia">
    <w:p w14:paraId="1B496790" w14:textId="77777777" w:rsidR="003F41BF" w:rsidRDefault="003F41BF">
      <w:pPr>
        <w:pStyle w:val="CommentText"/>
      </w:pPr>
      <w:r>
        <w:rPr>
          <w:rStyle w:val="CommentReference"/>
        </w:rPr>
        <w:annotationRef/>
      </w:r>
      <w:r>
        <w:t>We wonder why we consider as not applicable but nothing is considered applicable”? Would it be easier to consider resource as applicable, e.g., in case RedCap UE initiates the procedure?</w:t>
      </w:r>
    </w:p>
    <w:p w14:paraId="085F0CD0" w14:textId="77777777" w:rsidR="004C0962" w:rsidRDefault="004C0962">
      <w:pPr>
        <w:pStyle w:val="CommentText"/>
      </w:pPr>
    </w:p>
    <w:p w14:paraId="6CF8E6AB" w14:textId="58F2FA6A" w:rsidR="004C0962" w:rsidRDefault="004C0962">
      <w:pPr>
        <w:pStyle w:val="CommentText"/>
      </w:pPr>
      <w:r w:rsidRPr="004C0962">
        <w:rPr>
          <w:color w:val="00B0F0"/>
        </w:rPr>
        <w:t xml:space="preserve">[Rapp] This was adopted since the rest of the procedure works by picking RACH resources among “available” resources. So, first the UE has to mark those that are not allowed as not available. Propose to keep it as it is (as otherwise, there will be a lot of other changes needed). </w:t>
      </w:r>
    </w:p>
  </w:comment>
  <w:comment w:id="411" w:author="Intel" w:date="2022-03-08T09:50:00Z" w:initials="Intel">
    <w:p w14:paraId="63A51141" w14:textId="77777777" w:rsidR="003F41BF" w:rsidRDefault="003F41BF">
      <w:pPr>
        <w:pStyle w:val="CommentText"/>
      </w:pPr>
      <w:r>
        <w:rPr>
          <w:rStyle w:val="CommentReference"/>
        </w:rPr>
        <w:annotationRef/>
      </w:r>
      <w:r>
        <w:t xml:space="preserve">Do we need to add something on the initial state of the sets of Random Access resources to be </w:t>
      </w:r>
      <w:proofErr w:type="gramStart"/>
      <w:r>
        <w:t>available.</w:t>
      </w:r>
      <w:proofErr w:type="gramEnd"/>
      <w:r>
        <w:t xml:space="preserve"> E.g.</w:t>
      </w:r>
    </w:p>
    <w:p w14:paraId="17DE510E" w14:textId="77777777" w:rsidR="003F41BF" w:rsidRDefault="003F41BF">
      <w:pPr>
        <w:pStyle w:val="CommentText"/>
      </w:pPr>
    </w:p>
    <w:p w14:paraId="3498EE03" w14:textId="428A5247" w:rsidR="003F41BF" w:rsidRDefault="003F41BF">
      <w:pPr>
        <w:pStyle w:val="CommentText"/>
      </w:pPr>
      <w:r>
        <w:t>Consider all the sets of Random Access resources configured to be available initially, the MAC entity shall:</w:t>
      </w:r>
    </w:p>
  </w:comment>
  <w:comment w:id="412" w:author="Rapp2(ZTE)" w:date="2022-03-09T16:34:00Z" w:initials="Z(EV)">
    <w:p w14:paraId="4043AA34" w14:textId="10AC45DE" w:rsidR="003F41BF" w:rsidRDefault="003F41BF">
      <w:pPr>
        <w:pStyle w:val="CommentText"/>
      </w:pPr>
      <w:r>
        <w:t xml:space="preserve">Propose to leave it as it is if there is no critical issue. </w:t>
      </w:r>
      <w:r>
        <w:rPr>
          <w:rStyle w:val="CommentReference"/>
        </w:rPr>
        <w:annotationRef/>
      </w:r>
      <w:r>
        <w:t xml:space="preserve">In general everything that is not considered as available should be available to the UE. Perhaps this is obvious? </w:t>
      </w:r>
    </w:p>
  </w:comment>
  <w:comment w:id="418" w:author="Huawei (Dawid)" w:date="2022-03-09T03:45:00Z" w:initials="H">
    <w:p w14:paraId="54C0FF54" w14:textId="77777777" w:rsidR="003F41BF" w:rsidRDefault="003F41BF" w:rsidP="00B2336C">
      <w:pPr>
        <w:pStyle w:val="CommentText"/>
      </w:pPr>
      <w:r>
        <w:rPr>
          <w:rStyle w:val="CommentReference"/>
        </w:rPr>
        <w:annotationRef/>
      </w:r>
      <w:r>
        <w:t>I am not sure whether there will be a definition of “REDCAP UE”. Perhaps we can use the terminology of “applicability” as in section 5.1.1b? I.e.:</w:t>
      </w:r>
    </w:p>
    <w:p w14:paraId="0CE21C03" w14:textId="0B100E43" w:rsidR="003F41BF" w:rsidRDefault="003F41BF" w:rsidP="00B2336C">
      <w:pPr>
        <w:pStyle w:val="CommentText"/>
      </w:pPr>
      <w:r>
        <w:rPr>
          <w:lang w:eastAsia="ko-KR"/>
        </w:rPr>
        <w:t>“</w:t>
      </w:r>
      <w:proofErr w:type="gramStart"/>
      <w:r>
        <w:rPr>
          <w:lang w:eastAsia="ko-KR"/>
        </w:rPr>
        <w:t>if</w:t>
      </w:r>
      <w:proofErr w:type="gramEnd"/>
      <w:r>
        <w:rPr>
          <w:lang w:eastAsia="ko-KR"/>
        </w:rPr>
        <w:t xml:space="preserve"> REDCAP indication is configured for a set of Random Access resources, consider the set of Random Access resources as not available for a RACH procedure </w:t>
      </w:r>
      <w:r w:rsidRPr="00FF2805">
        <w:rPr>
          <w:highlight w:val="yellow"/>
          <w:lang w:eastAsia="ko-KR"/>
        </w:rPr>
        <w:t>for which REDCAP indication is not applicable</w:t>
      </w:r>
      <w:r>
        <w:rPr>
          <w:lang w:eastAsia="ko-KR"/>
        </w:rPr>
        <w:t>”</w:t>
      </w:r>
      <w:r>
        <w:rPr>
          <w:rStyle w:val="CommentReference"/>
        </w:rPr>
        <w:annotationRef/>
      </w:r>
    </w:p>
  </w:comment>
  <w:comment w:id="419" w:author="Rapp2(ZTE)" w:date="2022-03-09T16:37:00Z" w:initials="Z(EV)">
    <w:p w14:paraId="27A96D14" w14:textId="2878AFC5" w:rsidR="003F41BF" w:rsidRDefault="003F41BF">
      <w:pPr>
        <w:pStyle w:val="CommentText"/>
      </w:pPr>
      <w:r>
        <w:rPr>
          <w:rStyle w:val="CommentReference"/>
        </w:rPr>
        <w:annotationRef/>
      </w:r>
      <w:r>
        <w:t xml:space="preserve">Seems reasonable. I adopted the wording proposed. </w:t>
      </w:r>
    </w:p>
  </w:comment>
  <w:comment w:id="434" w:author="Huawei (Dawid)" w:date="2022-03-09T03:45:00Z" w:initials="H">
    <w:p w14:paraId="61BC8B57" w14:textId="231E5174" w:rsidR="003F41BF" w:rsidRDefault="003F41BF">
      <w:pPr>
        <w:pStyle w:val="CommentText"/>
      </w:pPr>
      <w:r>
        <w:rPr>
          <w:rStyle w:val="CommentReference"/>
        </w:rPr>
        <w:annotationRef/>
      </w:r>
      <w:r>
        <w:rPr>
          <w:rStyle w:val="CommentReference"/>
        </w:rPr>
        <w:annotationRef/>
      </w:r>
      <w:r>
        <w:t xml:space="preserve">Should be “slice </w:t>
      </w:r>
      <w:r w:rsidRPr="00A531F3">
        <w:rPr>
          <w:highlight w:val="yellow"/>
        </w:rPr>
        <w:t>group</w:t>
      </w:r>
      <w:r>
        <w:t>”.</w:t>
      </w:r>
    </w:p>
  </w:comment>
  <w:comment w:id="435" w:author="Rapp2(ZTE)" w:date="2022-03-09T16:37:00Z" w:initials="Z(EV)">
    <w:p w14:paraId="34526F2F" w14:textId="490D3313" w:rsidR="003F41BF" w:rsidRDefault="003F41BF">
      <w:pPr>
        <w:pStyle w:val="CommentText"/>
      </w:pPr>
      <w:r>
        <w:rPr>
          <w:rStyle w:val="CommentReference"/>
        </w:rPr>
        <w:annotationRef/>
      </w:r>
      <w:r>
        <w:t>agree</w:t>
      </w:r>
    </w:p>
  </w:comment>
  <w:comment w:id="452" w:author="Huawei (Dawid)" w:date="2022-03-09T03:45:00Z" w:initials="H">
    <w:p w14:paraId="51373869" w14:textId="1721CCA4" w:rsidR="003F41BF" w:rsidRDefault="003F41BF">
      <w:pPr>
        <w:pStyle w:val="CommentText"/>
      </w:pPr>
      <w:r>
        <w:rPr>
          <w:rStyle w:val="CommentReference"/>
        </w:rPr>
        <w:annotationRef/>
      </w:r>
      <w:r>
        <w:t>As mentioned above, we prefer to speak of “applicability” as for other features.</w:t>
      </w:r>
    </w:p>
  </w:comment>
  <w:comment w:id="453" w:author="Rapp2(ZTE)" w:date="2022-03-09T16:43:00Z" w:initials="Z(EV)">
    <w:p w14:paraId="1669FB84" w14:textId="4071058D" w:rsidR="003F41BF" w:rsidRDefault="003F41BF">
      <w:pPr>
        <w:pStyle w:val="CommentText"/>
      </w:pPr>
      <w:r>
        <w:rPr>
          <w:rStyle w:val="CommentReference"/>
        </w:rPr>
        <w:annotationRef/>
      </w:r>
      <w:r>
        <w:t>Agree!</w:t>
      </w:r>
    </w:p>
  </w:comment>
  <w:comment w:id="460" w:author="CATT" w:date="2022-03-10T13:30:00Z" w:initials="CATT">
    <w:p w14:paraId="7AB649DA" w14:textId="77777777" w:rsidR="00B718E8" w:rsidRDefault="00B718E8">
      <w:pPr>
        <w:pStyle w:val="CommentText"/>
        <w:rPr>
          <w:lang w:eastAsia="zh-CN"/>
        </w:rPr>
      </w:pPr>
      <w:r>
        <w:rPr>
          <w:rStyle w:val="CommentReference"/>
        </w:rPr>
        <w:annotationRef/>
      </w:r>
      <w:r>
        <w:rPr>
          <w:lang w:eastAsia="zh-CN"/>
        </w:rPr>
        <w:t>S</w:t>
      </w:r>
      <w:r>
        <w:rPr>
          <w:rFonts w:hint="eastAsia"/>
          <w:lang w:eastAsia="zh-CN"/>
        </w:rPr>
        <w:t xml:space="preserve">hould be </w:t>
      </w:r>
      <w:r>
        <w:rPr>
          <w:lang w:eastAsia="zh-CN"/>
        </w:rPr>
        <w:t>“</w:t>
      </w:r>
      <w:r>
        <w:rPr>
          <w:rFonts w:hint="eastAsia"/>
          <w:lang w:eastAsia="zh-CN"/>
        </w:rPr>
        <w:t>slice group</w:t>
      </w:r>
      <w:r w:rsidR="0051075E">
        <w:rPr>
          <w:rFonts w:eastAsia="DengXian" w:hint="eastAsia"/>
          <w:lang w:eastAsia="zh-CN"/>
        </w:rPr>
        <w:t>(s)</w:t>
      </w:r>
      <w:r>
        <w:rPr>
          <w:lang w:eastAsia="zh-CN"/>
        </w:rPr>
        <w:t>”</w:t>
      </w:r>
    </w:p>
    <w:p w14:paraId="0D0EB4FF" w14:textId="30C9349F" w:rsidR="002F3975" w:rsidRDefault="002F3975">
      <w:pPr>
        <w:pStyle w:val="CommentText"/>
        <w:rPr>
          <w:lang w:eastAsia="zh-CN"/>
        </w:rPr>
      </w:pPr>
      <w:r w:rsidRPr="002F3975">
        <w:rPr>
          <w:color w:val="00B0F0"/>
          <w:lang w:eastAsia="zh-CN"/>
        </w:rPr>
        <w:t>Rapp okay</w:t>
      </w:r>
    </w:p>
  </w:comment>
  <w:comment w:id="477" w:author="OPPO(Zhongda)" w:date="2022-03-08T07:16:00Z" w:initials="OP">
    <w:p w14:paraId="2BF3D4F9" w14:textId="4810AB9C" w:rsidR="003F41BF" w:rsidRPr="00373234" w:rsidRDefault="003F41BF">
      <w:pPr>
        <w:pStyle w:val="CommentText"/>
        <w:rPr>
          <w:rFonts w:eastAsia="DengXian"/>
          <w:lang w:eastAsia="zh-CN"/>
        </w:rPr>
      </w:pPr>
      <w:r>
        <w:rPr>
          <w:rStyle w:val="CommentReference"/>
        </w:rPr>
        <w:annotationRef/>
      </w:r>
      <w:r>
        <w:rPr>
          <w:rFonts w:eastAsia="DengXian"/>
          <w:lang w:eastAsia="zh-CN"/>
        </w:rPr>
        <w:t>Can be removed</w:t>
      </w:r>
    </w:p>
  </w:comment>
  <w:comment w:id="478" w:author="Rapp2(ZTE)" w:date="2022-03-09T16:43:00Z" w:initials="Z(EV)">
    <w:p w14:paraId="593D4A97" w14:textId="0BB5B0B9" w:rsidR="003F41BF" w:rsidRDefault="003F41BF">
      <w:pPr>
        <w:pStyle w:val="CommentText"/>
      </w:pPr>
      <w:r>
        <w:rPr>
          <w:rStyle w:val="CommentReference"/>
        </w:rPr>
        <w:annotationRef/>
      </w:r>
      <w:r>
        <w:t>okay</w:t>
      </w:r>
    </w:p>
  </w:comment>
  <w:comment w:id="480" w:author="Nokia (Samuli)" w:date="2022-03-09T19:42:00Z" w:initials="Nokia">
    <w:p w14:paraId="7958429B" w14:textId="77777777" w:rsidR="003F41BF" w:rsidRDefault="003F41BF">
      <w:pPr>
        <w:pStyle w:val="CommentText"/>
      </w:pPr>
      <w:r>
        <w:rPr>
          <w:rStyle w:val="CommentReference"/>
        </w:rPr>
        <w:annotationRef/>
      </w:r>
      <w:r>
        <w:t>Random Access</w:t>
      </w:r>
    </w:p>
    <w:p w14:paraId="33BB8A57" w14:textId="77777777" w:rsidR="004C0962" w:rsidRPr="004C0962" w:rsidRDefault="004C0962">
      <w:pPr>
        <w:pStyle w:val="CommentText"/>
        <w:rPr>
          <w:color w:val="00B0F0"/>
        </w:rPr>
      </w:pPr>
    </w:p>
    <w:p w14:paraId="4E52307F" w14:textId="10F446B5" w:rsidR="004C0962" w:rsidRDefault="004C0962">
      <w:pPr>
        <w:pStyle w:val="CommentText"/>
      </w:pPr>
      <w:r w:rsidRPr="004C0962">
        <w:rPr>
          <w:color w:val="00B0F0"/>
        </w:rPr>
        <w:t>[Rapp] Okay</w:t>
      </w:r>
    </w:p>
  </w:comment>
  <w:comment w:id="494" w:author="Huawei (Dawid)" w:date="2022-03-09T03:46:00Z" w:initials="H">
    <w:p w14:paraId="4D46DDDE" w14:textId="4964A7FB" w:rsidR="003F41BF" w:rsidRDefault="003F41BF">
      <w:pPr>
        <w:pStyle w:val="CommentText"/>
      </w:pPr>
      <w:r>
        <w:rPr>
          <w:rStyle w:val="CommentReference"/>
        </w:rPr>
        <w:annotationRef/>
      </w:r>
      <w:r>
        <w:t>Should be “else if”</w:t>
      </w:r>
    </w:p>
  </w:comment>
  <w:comment w:id="495" w:author="Rapp2(ZTE)" w:date="2022-03-09T16:44:00Z" w:initials="Z(EV)">
    <w:p w14:paraId="6BB68FD6" w14:textId="4F5D8DEA" w:rsidR="003F41BF" w:rsidRDefault="003F41BF">
      <w:pPr>
        <w:pStyle w:val="CommentText"/>
      </w:pPr>
      <w:r>
        <w:rPr>
          <w:rStyle w:val="CommentReference"/>
        </w:rPr>
        <w:annotationRef/>
      </w:r>
      <w:r>
        <w:t>okay</w:t>
      </w:r>
    </w:p>
  </w:comment>
  <w:comment w:id="499" w:author="OPPO(Zhongda)" w:date="2022-03-08T07:11:00Z" w:initials="OP">
    <w:p w14:paraId="20193B62" w14:textId="642C30F1" w:rsidR="003F41BF" w:rsidRPr="00620554" w:rsidRDefault="003F41BF">
      <w:pPr>
        <w:pStyle w:val="CommentText"/>
        <w:rPr>
          <w:rFonts w:eastAsia="DengXian"/>
          <w:lang w:eastAsia="zh-CN"/>
        </w:rPr>
      </w:pPr>
      <w:r>
        <w:rPr>
          <w:rStyle w:val="CommentReference"/>
        </w:rPr>
        <w:annotationRef/>
      </w:r>
      <w:r>
        <w:rPr>
          <w:rFonts w:eastAsia="DengXian"/>
          <w:lang w:eastAsia="zh-CN"/>
        </w:rPr>
        <w:t>It is possible that more than one RA resources are left when coming to the last feature with lowest priority, in that case it should be up to UE’s implementation how to select anyone of them</w:t>
      </w:r>
    </w:p>
  </w:comment>
  <w:comment w:id="500" w:author="Rapp2(ZTE)" w:date="2022-03-09T16:44:00Z" w:initials="Z(EV)">
    <w:p w14:paraId="0FD7D07B" w14:textId="1C4D72DA" w:rsidR="003F41BF" w:rsidRDefault="003F41BF">
      <w:pPr>
        <w:pStyle w:val="CommentText"/>
      </w:pPr>
      <w:r>
        <w:rPr>
          <w:rStyle w:val="CommentReference"/>
        </w:rPr>
        <w:annotationRef/>
      </w:r>
      <w:r>
        <w:t xml:space="preserve">Propose to not change this as this TP is the agreed one from the session. </w:t>
      </w:r>
    </w:p>
  </w:comment>
  <w:comment w:id="510" w:author="Huawei (Dawid)" w:date="2022-03-09T03:47:00Z" w:initials="H">
    <w:p w14:paraId="358D1177" w14:textId="7113DAAE" w:rsidR="003F41BF" w:rsidRDefault="003F41BF">
      <w:pPr>
        <w:pStyle w:val="CommentText"/>
      </w:pPr>
      <w:r>
        <w:rPr>
          <w:rStyle w:val="CommentReference"/>
        </w:rPr>
        <w:annotationRef/>
      </w:r>
      <w:r>
        <w:t>“and” is missing.</w:t>
      </w:r>
    </w:p>
  </w:comment>
  <w:comment w:id="511" w:author="Rapp2(ZTE)" w:date="2022-03-09T16:45:00Z" w:initials="Z(EV)">
    <w:p w14:paraId="04997B47" w14:textId="6DDF2BA6" w:rsidR="003F41BF" w:rsidRDefault="003F41BF">
      <w:pPr>
        <w:pStyle w:val="CommentText"/>
      </w:pPr>
      <w:r>
        <w:rPr>
          <w:rStyle w:val="CommentReference"/>
        </w:rPr>
        <w:annotationRef/>
      </w:r>
      <w:r>
        <w:t>Okay!</w:t>
      </w:r>
    </w:p>
  </w:comment>
  <w:comment w:id="504" w:author="OPPO(Zhongda)" w:date="2022-03-08T07:17:00Z" w:initials="OP">
    <w:p w14:paraId="66F507FE" w14:textId="77777777" w:rsidR="003F41BF" w:rsidRDefault="003F41BF">
      <w:pPr>
        <w:pStyle w:val="CommentText"/>
        <w:rPr>
          <w:rFonts w:eastAsia="DengXian"/>
          <w:lang w:eastAsia="zh-CN"/>
        </w:rPr>
      </w:pPr>
      <w:r>
        <w:rPr>
          <w:rStyle w:val="CommentReference"/>
        </w:rPr>
        <w:annotationRef/>
      </w:r>
      <w:r>
        <w:rPr>
          <w:rFonts w:eastAsia="DengXian"/>
          <w:lang w:eastAsia="zh-CN"/>
        </w:rPr>
        <w:t>We still believe this part is not needed. Just to give an example:</w:t>
      </w:r>
    </w:p>
    <w:p w14:paraId="68DCF848" w14:textId="77777777" w:rsidR="003F41BF" w:rsidRDefault="003F41BF">
      <w:pPr>
        <w:pStyle w:val="CommentText"/>
        <w:rPr>
          <w:rFonts w:eastAsia="DengXian"/>
          <w:lang w:eastAsia="zh-CN"/>
        </w:rPr>
      </w:pPr>
      <w:r>
        <w:rPr>
          <w:rFonts w:eastAsia="DengXian"/>
          <w:lang w:eastAsia="zh-CN"/>
        </w:rPr>
        <w:t>Assuming original feature combination is A+B+C+D, where priority(A)&gt; priority(B)&gt;</w:t>
      </w:r>
      <w:r w:rsidRPr="00373234">
        <w:rPr>
          <w:rFonts w:eastAsia="DengXian"/>
          <w:lang w:eastAsia="zh-CN"/>
        </w:rPr>
        <w:t xml:space="preserve"> </w:t>
      </w:r>
      <w:r>
        <w:rPr>
          <w:rFonts w:eastAsia="DengXian"/>
          <w:lang w:eastAsia="zh-CN"/>
        </w:rPr>
        <w:t>priority(C)&gt;</w:t>
      </w:r>
      <w:r w:rsidRPr="00373234">
        <w:rPr>
          <w:rFonts w:eastAsia="DengXian"/>
          <w:lang w:eastAsia="zh-CN"/>
        </w:rPr>
        <w:t xml:space="preserve"> </w:t>
      </w:r>
      <w:r>
        <w:rPr>
          <w:rFonts w:eastAsia="DengXian"/>
          <w:lang w:eastAsia="zh-CN"/>
        </w:rPr>
        <w:t>priority(D)</w:t>
      </w:r>
    </w:p>
    <w:p w14:paraId="2697D8F8" w14:textId="77777777" w:rsidR="003F41BF" w:rsidRDefault="003F41BF">
      <w:pPr>
        <w:pStyle w:val="CommentText"/>
        <w:rPr>
          <w:rFonts w:eastAsia="DengXian"/>
          <w:lang w:eastAsia="zh-CN"/>
        </w:rPr>
      </w:pPr>
      <w:r>
        <w:rPr>
          <w:rFonts w:eastAsia="DengXian"/>
          <w:lang w:eastAsia="zh-CN"/>
        </w:rPr>
        <w:t>And there is no RA partition corresponding to A+B+C+D, instead there are two partitions can be chosen including A+C and A+D,</w:t>
      </w:r>
    </w:p>
    <w:p w14:paraId="56ACD103" w14:textId="6582C696" w:rsidR="003F41BF" w:rsidRDefault="003F41BF">
      <w:pPr>
        <w:pStyle w:val="CommentText"/>
        <w:rPr>
          <w:rFonts w:eastAsia="DengXian"/>
          <w:lang w:eastAsia="zh-CN"/>
        </w:rPr>
      </w:pPr>
      <w:r>
        <w:rPr>
          <w:rFonts w:eastAsia="DengXian"/>
          <w:lang w:eastAsia="zh-CN"/>
        </w:rPr>
        <w:t>Our understanding is that the 1</w:t>
      </w:r>
      <w:r w:rsidRPr="00373234">
        <w:rPr>
          <w:rFonts w:eastAsia="DengXian"/>
          <w:vertAlign w:val="superscript"/>
          <w:lang w:eastAsia="zh-CN"/>
        </w:rPr>
        <w:t>st</w:t>
      </w:r>
      <w:r>
        <w:rPr>
          <w:rFonts w:eastAsia="DengXian"/>
          <w:lang w:eastAsia="zh-CN"/>
        </w:rPr>
        <w:t xml:space="preserve"> feature to check is A, the 2</w:t>
      </w:r>
      <w:r w:rsidRPr="00373234">
        <w:rPr>
          <w:rFonts w:eastAsia="DengXian"/>
          <w:vertAlign w:val="superscript"/>
          <w:lang w:eastAsia="zh-CN"/>
        </w:rPr>
        <w:t>nd</w:t>
      </w:r>
      <w:r>
        <w:rPr>
          <w:rFonts w:eastAsia="DengXian"/>
          <w:lang w:eastAsia="zh-CN"/>
        </w:rPr>
        <w:t xml:space="preserve"> feature to check is C. feature B will not be checked since it is not included within the two partitions to be chosen.</w:t>
      </w:r>
    </w:p>
    <w:p w14:paraId="4AECF332" w14:textId="02E60CE4" w:rsidR="003F41BF" w:rsidRPr="00373234" w:rsidRDefault="003F41BF">
      <w:pPr>
        <w:pStyle w:val="CommentText"/>
        <w:rPr>
          <w:rFonts w:eastAsia="DengXian"/>
          <w:lang w:eastAsia="zh-CN"/>
        </w:rPr>
      </w:pPr>
      <w:r>
        <w:rPr>
          <w:rFonts w:eastAsia="DengXian"/>
          <w:lang w:eastAsia="zh-CN"/>
        </w:rPr>
        <w:t>So follow this logic, in every procedure at least one partition should be chosen.</w:t>
      </w:r>
    </w:p>
  </w:comment>
  <w:comment w:id="505" w:author="Huawei (Dawid)" w:date="2022-03-09T03:48:00Z" w:initials="H">
    <w:p w14:paraId="6700BF36" w14:textId="77777777" w:rsidR="003F41BF" w:rsidRDefault="003F41BF">
      <w:pPr>
        <w:pStyle w:val="CommentText"/>
      </w:pPr>
      <w:r>
        <w:rPr>
          <w:rStyle w:val="CommentReference"/>
        </w:rPr>
        <w:annotationRef/>
      </w:r>
      <w:r>
        <w:t>Following the procedure and taking this example:</w:t>
      </w:r>
    </w:p>
    <w:p w14:paraId="6930AD7A" w14:textId="77777777" w:rsidR="003F41BF" w:rsidRDefault="003F41BF" w:rsidP="00377C0F">
      <w:pPr>
        <w:pStyle w:val="CommentText"/>
        <w:numPr>
          <w:ilvl w:val="0"/>
          <w:numId w:val="5"/>
        </w:numPr>
      </w:pPr>
      <w:r>
        <w:t>The UE first check priority A feature – it identifies two partitions, i.e. A+C and A+D.</w:t>
      </w:r>
    </w:p>
    <w:p w14:paraId="31467A14" w14:textId="1D3957A1" w:rsidR="003F41BF" w:rsidRDefault="003F41BF" w:rsidP="00377C0F">
      <w:pPr>
        <w:pStyle w:val="CommentText"/>
        <w:numPr>
          <w:ilvl w:val="0"/>
          <w:numId w:val="5"/>
        </w:numPr>
      </w:pPr>
      <w:r>
        <w:t>The UE now looks for a partition containing A+B, but no such partition is identified (i.e. this case).</w:t>
      </w:r>
    </w:p>
    <w:p w14:paraId="01DDA84B" w14:textId="77777777" w:rsidR="003F41BF" w:rsidRDefault="003F41BF" w:rsidP="00377C0F">
      <w:pPr>
        <w:pStyle w:val="CommentText"/>
        <w:numPr>
          <w:ilvl w:val="0"/>
          <w:numId w:val="5"/>
        </w:numPr>
      </w:pPr>
      <w:r>
        <w:t>Then UE looks for partition containing A+C.</w:t>
      </w:r>
    </w:p>
    <w:p w14:paraId="2CA62571" w14:textId="2373ABD8" w:rsidR="003F41BF" w:rsidRDefault="003F41BF" w:rsidP="00377C0F">
      <w:pPr>
        <w:pStyle w:val="CommentText"/>
      </w:pPr>
      <w:r>
        <w:t>So, I think this is correct.</w:t>
      </w:r>
    </w:p>
  </w:comment>
  <w:comment w:id="506" w:author="Rapp2(ZTE)" w:date="2022-03-09T16:44:00Z" w:initials="Z(EV)">
    <w:p w14:paraId="7E6C5A92" w14:textId="408106C9" w:rsidR="003F41BF" w:rsidRDefault="003F41BF">
      <w:pPr>
        <w:pStyle w:val="CommentText"/>
      </w:pPr>
      <w:r>
        <w:rPr>
          <w:rStyle w:val="CommentReference"/>
        </w:rPr>
        <w:annotationRef/>
      </w:r>
      <w:r>
        <w:t xml:space="preserve">Propose to not change as this comes from the agreed session. </w:t>
      </w:r>
    </w:p>
  </w:comment>
  <w:comment w:id="501" w:author="Nokia (Samuli)" w:date="2022-03-09T19:43:00Z" w:initials="Nokia">
    <w:p w14:paraId="778F6F4F" w14:textId="1E812DF6" w:rsidR="003F41BF" w:rsidRDefault="003F41BF" w:rsidP="007C6EDE">
      <w:pPr>
        <w:pStyle w:val="CommentText"/>
        <w:rPr>
          <w:sz w:val="16"/>
          <w:szCs w:val="16"/>
        </w:rPr>
      </w:pPr>
      <w:r>
        <w:rPr>
          <w:rStyle w:val="CommentReference"/>
        </w:rPr>
        <w:annotationRef/>
      </w:r>
      <w:r>
        <w:rPr>
          <w:rStyle w:val="CommentReference"/>
        </w:rPr>
        <w:t xml:space="preserve">This “repeating the procedure” sounds like code other than spec procedure, however, not sure if there is a way </w:t>
      </w:r>
      <w:proofErr w:type="gramStart"/>
      <w:r>
        <w:rPr>
          <w:rStyle w:val="CommentReference"/>
        </w:rPr>
        <w:t>out..</w:t>
      </w:r>
      <w:proofErr w:type="gramEnd"/>
      <w:r>
        <w:rPr>
          <w:rStyle w:val="CommentReference"/>
        </w:rPr>
        <w:t xml:space="preserve"> </w:t>
      </w:r>
      <w:r w:rsidRPr="007C6EDE">
        <w:rPr>
          <w:rStyle w:val="CommentReference"/>
          <w:rFonts w:ascii="Segoe UI Emoji" w:eastAsia="Segoe UI Emoji" w:hAnsi="Segoe UI Emoji" w:cs="Segoe UI Emoji"/>
        </w:rPr>
        <w:t>😊</w:t>
      </w:r>
      <w:r>
        <w:rPr>
          <w:rStyle w:val="CommentReference"/>
        </w:rPr>
        <w:t xml:space="preserve"> Just wondering if we should follow how the priority order is written in LCP section e.g. by saying the MAC entity shall select the RA resource in decreasing priority order of the features assigned in </w:t>
      </w:r>
      <w:proofErr w:type="spellStart"/>
      <w:r>
        <w:rPr>
          <w:i/>
        </w:rPr>
        <w:t>featurePriorities</w:t>
      </w:r>
      <w:proofErr w:type="spellEnd"/>
      <w:r>
        <w:t xml:space="preserve"> </w:t>
      </w:r>
      <w:r>
        <w:rPr>
          <w:rStyle w:val="CommentReference"/>
        </w:rPr>
        <w:t>among the available sets of RA resource and the features in the current RA procedure?</w:t>
      </w:r>
    </w:p>
    <w:p w14:paraId="5497BED4" w14:textId="77777777" w:rsidR="003F41BF" w:rsidRDefault="003F41BF">
      <w:pPr>
        <w:pStyle w:val="CommentText"/>
      </w:pPr>
    </w:p>
    <w:p w14:paraId="17286C30" w14:textId="77777777" w:rsidR="004C0962" w:rsidRDefault="004C0962">
      <w:pPr>
        <w:pStyle w:val="CommentText"/>
      </w:pPr>
    </w:p>
    <w:p w14:paraId="5C7A36AF" w14:textId="51BC5850" w:rsidR="004C0962" w:rsidRDefault="004C0962">
      <w:pPr>
        <w:pStyle w:val="CommentText"/>
      </w:pPr>
      <w:r w:rsidRPr="004C0962">
        <w:rPr>
          <w:color w:val="00B0F0"/>
        </w:rPr>
        <w:t xml:space="preserve">[Rapp]: I agree with this comment. I think it would have been much simpler to follow something like LCP. We proposed this (as ZTE) during the discussion but did not get support </w:t>
      </w:r>
      <w:r w:rsidRPr="004C0962">
        <w:rPr>
          <mc:AlternateContent>
            <mc:Choice Requires="w16se"/>
            <mc:Fallback>
              <w:rFonts w:ascii="Segoe UI Emoji" w:eastAsia="Segoe UI Emoji" w:hAnsi="Segoe UI Emoji" w:cs="Segoe UI Emoji"/>
            </mc:Fallback>
          </mc:AlternateContent>
          <w:color w:val="00B0F0"/>
        </w:rPr>
        <mc:AlternateContent>
          <mc:Choice Requires="w16se">
            <w16se:symEx w16se:font="Segoe UI Emoji" w16se:char="1F60A"/>
          </mc:Choice>
          <mc:Fallback>
            <w:t>😊</w:t>
          </mc:Fallback>
        </mc:AlternateContent>
      </w:r>
      <w:r w:rsidRPr="004C0962">
        <w:rPr>
          <w:color w:val="00B0F0"/>
        </w:rPr>
        <w:t>! For now, I think we have to live with this. I can add an editor’s note since there have been also some other comments on this (</w:t>
      </w:r>
      <w:proofErr w:type="gramStart"/>
      <w:r w:rsidRPr="004C0962">
        <w:rPr>
          <w:color w:val="00B0F0"/>
        </w:rPr>
        <w:t>e.g.</w:t>
      </w:r>
      <w:proofErr w:type="gramEnd"/>
      <w:r w:rsidRPr="004C0962">
        <w:rPr>
          <w:color w:val="00B0F0"/>
        </w:rPr>
        <w:t xml:space="preserve"> from OPPO).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73DA7D" w15:done="0"/>
  <w15:commentEx w15:paraId="5C0725FF" w15:done="0"/>
  <w15:commentEx w15:paraId="2DB47F8A" w15:done="0"/>
  <w15:commentEx w15:paraId="42F34954" w15:done="0"/>
  <w15:commentEx w15:paraId="3E721C0F" w15:done="0"/>
  <w15:commentEx w15:paraId="70EFFEB9" w15:done="0"/>
  <w15:commentEx w15:paraId="02C6A85F" w15:done="0"/>
  <w15:commentEx w15:paraId="0BF2E7FE" w15:done="0"/>
  <w15:commentEx w15:paraId="22EB6C31" w15:done="0"/>
  <w15:commentEx w15:paraId="08510153" w15:done="0"/>
  <w15:commentEx w15:paraId="7DDF3190" w15:done="0"/>
  <w15:commentEx w15:paraId="43A8C6AA" w15:done="0"/>
  <w15:commentEx w15:paraId="24707C82" w15:done="0"/>
  <w15:commentEx w15:paraId="459C587D" w15:done="0"/>
  <w15:commentEx w15:paraId="19FB98CA" w15:done="0"/>
  <w15:commentEx w15:paraId="34EF032B" w15:done="0"/>
  <w15:commentEx w15:paraId="68760671" w15:done="0"/>
  <w15:commentEx w15:paraId="4B0FDB4E" w15:done="0"/>
  <w15:commentEx w15:paraId="6C8ED9D2" w15:done="0"/>
  <w15:commentEx w15:paraId="1088A32B" w15:done="0"/>
  <w15:commentEx w15:paraId="25BA3763" w15:done="0"/>
  <w15:commentEx w15:paraId="516A09DF" w15:done="0"/>
  <w15:commentEx w15:paraId="0EEE9D37" w15:done="0"/>
  <w15:commentEx w15:paraId="4CEC292B" w15:done="0"/>
  <w15:commentEx w15:paraId="35A09FAB" w15:done="0"/>
  <w15:commentEx w15:paraId="6762FB8F" w15:done="0"/>
  <w15:commentEx w15:paraId="02FDBEE1" w15:done="0"/>
  <w15:commentEx w15:paraId="3621EBAC" w15:done="0"/>
  <w15:commentEx w15:paraId="61D59EB9" w15:done="0"/>
  <w15:commentEx w15:paraId="33031DC3" w15:done="0"/>
  <w15:commentEx w15:paraId="6284987B" w15:done="0"/>
  <w15:commentEx w15:paraId="273D7F5C" w15:done="0"/>
  <w15:commentEx w15:paraId="1D2F705A" w15:done="0"/>
  <w15:commentEx w15:paraId="0B89DF5B" w15:done="0"/>
  <w15:commentEx w15:paraId="48E78FF9" w15:done="0"/>
  <w15:commentEx w15:paraId="7BDB5BD8" w15:done="0"/>
  <w15:commentEx w15:paraId="622ACFFD" w15:done="0"/>
  <w15:commentEx w15:paraId="40584C6C" w15:done="0"/>
  <w15:commentEx w15:paraId="2FCD72E5" w15:done="0"/>
  <w15:commentEx w15:paraId="554DBDFA" w15:done="0"/>
  <w15:commentEx w15:paraId="09FCBAE4" w15:done="0"/>
  <w15:commentEx w15:paraId="759CA0D5" w15:done="0"/>
  <w15:commentEx w15:paraId="18049F13" w15:done="0"/>
  <w15:commentEx w15:paraId="0D8AA953" w15:done="0"/>
  <w15:commentEx w15:paraId="2D0832CB" w15:done="0"/>
  <w15:commentEx w15:paraId="1E03E86E" w15:done="0"/>
  <w15:commentEx w15:paraId="6B332987" w15:done="0"/>
  <w15:commentEx w15:paraId="4E54CBB1" w15:done="0"/>
  <w15:commentEx w15:paraId="65CA6A92" w15:done="0"/>
  <w15:commentEx w15:paraId="71A273F7" w15:done="0"/>
  <w15:commentEx w15:paraId="7A1C9DB9" w15:done="0"/>
  <w15:commentEx w15:paraId="6F64B6F7" w15:done="0"/>
  <w15:commentEx w15:paraId="2C294795" w15:done="0"/>
  <w15:commentEx w15:paraId="6BF7C368" w15:done="0"/>
  <w15:commentEx w15:paraId="7318B8E0" w15:done="0"/>
  <w15:commentEx w15:paraId="4D2981C4" w15:done="0"/>
  <w15:commentEx w15:paraId="35720D78" w15:done="0"/>
  <w15:commentEx w15:paraId="3F004126" w15:done="0"/>
  <w15:commentEx w15:paraId="382F886D" w15:done="0"/>
  <w15:commentEx w15:paraId="5E20B88E" w15:done="0"/>
  <w15:commentEx w15:paraId="6CF8E6AB" w15:done="0"/>
  <w15:commentEx w15:paraId="3498EE03" w15:done="0"/>
  <w15:commentEx w15:paraId="4043AA34" w15:done="0"/>
  <w15:commentEx w15:paraId="0CE21C03" w15:done="0"/>
  <w15:commentEx w15:paraId="27A96D14" w15:done="0"/>
  <w15:commentEx w15:paraId="61BC8B57" w15:done="0"/>
  <w15:commentEx w15:paraId="34526F2F" w15:done="0"/>
  <w15:commentEx w15:paraId="51373869" w15:done="0"/>
  <w15:commentEx w15:paraId="1669FB84" w15:done="0"/>
  <w15:commentEx w15:paraId="0D0EB4FF" w15:done="0"/>
  <w15:commentEx w15:paraId="2BF3D4F9" w15:done="0"/>
  <w15:commentEx w15:paraId="593D4A97" w15:done="0"/>
  <w15:commentEx w15:paraId="4E52307F" w15:done="0"/>
  <w15:commentEx w15:paraId="4D46DDDE" w15:done="0"/>
  <w15:commentEx w15:paraId="6BB68FD6" w15:done="0"/>
  <w15:commentEx w15:paraId="20193B62" w15:done="0"/>
  <w15:commentEx w15:paraId="0FD7D07B" w15:done="0"/>
  <w15:commentEx w15:paraId="358D1177" w15:done="0"/>
  <w15:commentEx w15:paraId="04997B47" w15:done="0"/>
  <w15:commentEx w15:paraId="4AECF332" w15:done="0"/>
  <w15:commentEx w15:paraId="2CA62571" w15:done="0"/>
  <w15:commentEx w15:paraId="7E6C5A92" w15:done="0"/>
  <w15:commentEx w15:paraId="5C7A36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6D32" w16cex:dateUtc="2022-03-09T19:33:00Z"/>
  <w16cex:commentExtensible w16cex:durableId="25D46D33" w16cex:dateUtc="2022-03-09T19:33:00Z"/>
  <w16cex:commentExtensible w16cex:durableId="25D46D34" w16cex:dateUtc="2022-03-08T09:29:00Z"/>
  <w16cex:commentExtensible w16cex:durableId="25D46D35" w16cex:dateUtc="2022-03-09T15:23:00Z"/>
  <w16cex:commentExtensible w16cex:durableId="25D46D36" w16cex:dateUtc="2022-03-10T10:46:00Z"/>
  <w16cex:commentExtensible w16cex:durableId="25D46D37" w16cex:dateUtc="2022-03-09T03:35:00Z"/>
  <w16cex:commentExtensible w16cex:durableId="25D46D38" w16cex:dateUtc="2022-03-09T15:32:00Z"/>
  <w16cex:commentExtensible w16cex:durableId="25D46D39" w16cex:dateUtc="2022-03-09T03:35:00Z"/>
  <w16cex:commentExtensible w16cex:durableId="25D46D3A" w16cex:dateUtc="2022-03-09T15:33:00Z"/>
  <w16cex:commentExtensible w16cex:durableId="25D46D3E" w16cex:dateUtc="2022-03-09T19:34:00Z"/>
  <w16cex:commentExtensible w16cex:durableId="25D46D3F" w16cex:dateUtc="2022-03-10T11:05:00Z"/>
  <w16cex:commentExtensible w16cex:durableId="25D46D40" w16cex:dateUtc="2022-03-08T09:30:00Z"/>
  <w16cex:commentExtensible w16cex:durableId="25D46D41" w16cex:dateUtc="2022-03-09T15:34:00Z"/>
  <w16cex:commentExtensible w16cex:durableId="25D46EC8" w16cex:dateUtc="2022-03-08T07:04:00Z"/>
  <w16cex:commentExtensible w16cex:durableId="25D46EC7" w16cex:dateUtc="2022-03-09T15:34:00Z"/>
  <w16cex:commentExtensible w16cex:durableId="25D46D42" w16cex:dateUtc="2022-03-09T19:35:00Z"/>
  <w16cex:commentExtensible w16cex:durableId="25D46D43" w16cex:dateUtc="2022-03-09T19:36:00Z"/>
  <w16cex:commentExtensible w16cex:durableId="25D46D44" w16cex:dateUtc="2022-03-09T19:37:00Z"/>
  <w16cex:commentExtensible w16cex:durableId="25D46D45" w16cex:dateUtc="2022-03-10T11:30:00Z"/>
  <w16cex:commentExtensible w16cex:durableId="25D46D46" w16cex:dateUtc="2022-03-09T03:37:00Z"/>
  <w16cex:commentExtensible w16cex:durableId="25D46D47" w16cex:dateUtc="2022-03-09T15:36:00Z"/>
  <w16cex:commentExtensible w16cex:durableId="25D46D48" w16cex:dateUtc="2022-03-09T12:39:00Z"/>
  <w16cex:commentExtensible w16cex:durableId="25D46D49" w16cex:dateUtc="2022-03-09T15:44:00Z"/>
  <w16cex:commentExtensible w16cex:durableId="25D46D4A" w16cex:dateUtc="2022-03-09T03:38:00Z"/>
  <w16cex:commentExtensible w16cex:durableId="25D46D4B" w16cex:dateUtc="2022-03-09T15:54:00Z"/>
  <w16cex:commentExtensible w16cex:durableId="25D46D4C" w16cex:dateUtc="2022-03-09T03:59:00Z"/>
  <w16cex:commentExtensible w16cex:durableId="25D46D4D" w16cex:dateUtc="2022-03-09T15:55:00Z"/>
  <w16cex:commentExtensible w16cex:durableId="25D46D4E" w16cex:dateUtc="2022-03-08T09:40:00Z"/>
  <w16cex:commentExtensible w16cex:durableId="25D46D4F" w16cex:dateUtc="2022-03-09T03:37:00Z"/>
  <w16cex:commentExtensible w16cex:durableId="25D46D50" w16cex:dateUtc="2022-03-09T15:56:00Z"/>
  <w16cex:commentExtensible w16cex:durableId="25D46D51" w16cex:dateUtc="2022-03-08T09:33:00Z"/>
  <w16cex:commentExtensible w16cex:durableId="25D46D52" w16cex:dateUtc="2022-03-09T15:57:00Z"/>
  <w16cex:commentExtensible w16cex:durableId="25D46D53" w16cex:dateUtc="2022-03-09T03:40:00Z"/>
  <w16cex:commentExtensible w16cex:durableId="25D46D54" w16cex:dateUtc="2022-03-09T15:58:00Z"/>
  <w16cex:commentExtensible w16cex:durableId="25D46D55" w16cex:dateUtc="2022-03-08T07:08:00Z"/>
  <w16cex:commentExtensible w16cex:durableId="25D46D56" w16cex:dateUtc="2022-03-09T03:39:00Z"/>
  <w16cex:commentExtensible w16cex:durableId="25D46D57" w16cex:dateUtc="2022-03-09T16:02:00Z"/>
  <w16cex:commentExtensible w16cex:durableId="25D46D58" w16cex:dateUtc="2022-03-09T03:43:00Z"/>
  <w16cex:commentExtensible w16cex:durableId="25D46D59" w16cex:dateUtc="2022-03-09T16:02:00Z"/>
  <w16cex:commentExtensible w16cex:durableId="25D46D5A" w16cex:dateUtc="2022-03-09T03:41:00Z"/>
  <w16cex:commentExtensible w16cex:durableId="25D46D5B" w16cex:dateUtc="2022-03-09T15:59:00Z"/>
  <w16cex:commentExtensible w16cex:durableId="25D46D5C" w16cex:dateUtc="2022-03-08T07:09:00Z"/>
  <w16cex:commentExtensible w16cex:durableId="25D46D5D" w16cex:dateUtc="2022-03-09T16:02:00Z"/>
  <w16cex:commentExtensible w16cex:durableId="25D46D5E" w16cex:dateUtc="2022-03-09T19:38:00Z"/>
  <w16cex:commentExtensible w16cex:durableId="25D46D5F" w16cex:dateUtc="2022-03-10T10:51:00Z"/>
  <w16cex:commentExtensible w16cex:durableId="25D46D60" w16cex:dateUtc="2022-03-08T09:36:00Z"/>
  <w16cex:commentExtensible w16cex:durableId="25D46D61" w16cex:dateUtc="2022-03-09T16:03:00Z"/>
  <w16cex:commentExtensible w16cex:durableId="25D46D62" w16cex:dateUtc="2022-03-08T09:43:00Z"/>
  <w16cex:commentExtensible w16cex:durableId="25D46D63" w16cex:dateUtc="2022-03-09T16:09:00Z"/>
  <w16cex:commentExtensible w16cex:durableId="25D46D64" w16cex:dateUtc="2022-03-09T03:43:00Z"/>
  <w16cex:commentExtensible w16cex:durableId="25D46D65" w16cex:dateUtc="2022-03-09T16:10:00Z"/>
  <w16cex:commentExtensible w16cex:durableId="25D46D66" w16cex:dateUtc="2022-03-09T03:44:00Z"/>
  <w16cex:commentExtensible w16cex:durableId="25D46D67" w16cex:dateUtc="2022-03-09T16:11:00Z"/>
  <w16cex:commentExtensible w16cex:durableId="25D46D68" w16cex:dateUtc="2022-03-08T09:37:00Z"/>
  <w16cex:commentExtensible w16cex:durableId="25D46D69" w16cex:dateUtc="2022-03-09T16:13:00Z"/>
  <w16cex:commentExtensible w16cex:durableId="25D46D6A" w16cex:dateUtc="2022-03-09T04:09:00Z"/>
  <w16cex:commentExtensible w16cex:durableId="25D46D6B" w16cex:dateUtc="2022-03-09T16:14:00Z"/>
  <w16cex:commentExtensible w16cex:durableId="25D46D6C" w16cex:dateUtc="2022-03-10T10:59:00Z"/>
  <w16cex:commentExtensible w16cex:durableId="25D46D6D" w16cex:dateUtc="2022-03-10T13:19:00Z"/>
  <w16cex:commentExtensible w16cex:durableId="25D46D6E" w16cex:dateUtc="2022-03-09T19:38:00Z"/>
  <w16cex:commentExtensible w16cex:durableId="25D46D6F" w16cex:dateUtc="2022-03-09T19:41:00Z"/>
  <w16cex:commentExtensible w16cex:durableId="25D46D70" w16cex:dateUtc="2022-03-08T09:50:00Z"/>
  <w16cex:commentExtensible w16cex:durableId="25D46D71" w16cex:dateUtc="2022-03-09T16:34:00Z"/>
  <w16cex:commentExtensible w16cex:durableId="25D46D72" w16cex:dateUtc="2022-03-09T03:45:00Z"/>
  <w16cex:commentExtensible w16cex:durableId="25D46D73" w16cex:dateUtc="2022-03-09T16:37:00Z"/>
  <w16cex:commentExtensible w16cex:durableId="25D46D74" w16cex:dateUtc="2022-03-09T03:45:00Z"/>
  <w16cex:commentExtensible w16cex:durableId="25D46D75" w16cex:dateUtc="2022-03-09T16:37:00Z"/>
  <w16cex:commentExtensible w16cex:durableId="25D46D76" w16cex:dateUtc="2022-03-09T03:45:00Z"/>
  <w16cex:commentExtensible w16cex:durableId="25D46D77" w16cex:dateUtc="2022-03-09T16:43:00Z"/>
  <w16cex:commentExtensible w16cex:durableId="25D46D78" w16cex:dateUtc="2022-03-10T13:30:00Z"/>
  <w16cex:commentExtensible w16cex:durableId="25D46D79" w16cex:dateUtc="2022-03-08T07:16:00Z"/>
  <w16cex:commentExtensible w16cex:durableId="25D46D7A" w16cex:dateUtc="2022-03-09T16:43:00Z"/>
  <w16cex:commentExtensible w16cex:durableId="25D46D7B" w16cex:dateUtc="2022-03-09T19:42:00Z"/>
  <w16cex:commentExtensible w16cex:durableId="25D46D7C" w16cex:dateUtc="2022-03-09T03:46:00Z"/>
  <w16cex:commentExtensible w16cex:durableId="25D46D7D" w16cex:dateUtc="2022-03-09T16:44:00Z"/>
  <w16cex:commentExtensible w16cex:durableId="25D46D7E" w16cex:dateUtc="2022-03-08T07:11:00Z"/>
  <w16cex:commentExtensible w16cex:durableId="25D46D7F" w16cex:dateUtc="2022-03-09T16:44:00Z"/>
  <w16cex:commentExtensible w16cex:durableId="25D46D80" w16cex:dateUtc="2022-03-09T03:47:00Z"/>
  <w16cex:commentExtensible w16cex:durableId="25D46D81" w16cex:dateUtc="2022-03-09T16:45:00Z"/>
  <w16cex:commentExtensible w16cex:durableId="25D46D82" w16cex:dateUtc="2022-03-08T07:17:00Z"/>
  <w16cex:commentExtensible w16cex:durableId="25D46D83" w16cex:dateUtc="2022-03-09T03:48:00Z"/>
  <w16cex:commentExtensible w16cex:durableId="25D46D84" w16cex:dateUtc="2022-03-09T16:44:00Z"/>
  <w16cex:commentExtensible w16cex:durableId="25D46D85" w16cex:dateUtc="2022-03-09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73DA7D" w16cid:durableId="25D46D32"/>
  <w16cid:commentId w16cid:paraId="5C0725FF" w16cid:durableId="25D46D33"/>
  <w16cid:commentId w16cid:paraId="2DB47F8A" w16cid:durableId="25D46D34"/>
  <w16cid:commentId w16cid:paraId="42F34954" w16cid:durableId="25D46D35"/>
  <w16cid:commentId w16cid:paraId="3E721C0F" w16cid:durableId="25D46D36"/>
  <w16cid:commentId w16cid:paraId="70EFFEB9" w16cid:durableId="25D46D37"/>
  <w16cid:commentId w16cid:paraId="02C6A85F" w16cid:durableId="25D46D38"/>
  <w16cid:commentId w16cid:paraId="0BF2E7FE" w16cid:durableId="25D46D39"/>
  <w16cid:commentId w16cid:paraId="22EB6C31" w16cid:durableId="25D46D3A"/>
  <w16cid:commentId w16cid:paraId="08510153" w16cid:durableId="25D46D3E"/>
  <w16cid:commentId w16cid:paraId="7DDF3190" w16cid:durableId="25D46D3F"/>
  <w16cid:commentId w16cid:paraId="43A8C6AA" w16cid:durableId="25D46D40"/>
  <w16cid:commentId w16cid:paraId="24707C82" w16cid:durableId="25D46D41"/>
  <w16cid:commentId w16cid:paraId="459C587D" w16cid:durableId="25D46EC8"/>
  <w16cid:commentId w16cid:paraId="19FB98CA" w16cid:durableId="25D46EC7"/>
  <w16cid:commentId w16cid:paraId="34EF032B" w16cid:durableId="25D46D42"/>
  <w16cid:commentId w16cid:paraId="68760671" w16cid:durableId="25D46D43"/>
  <w16cid:commentId w16cid:paraId="4B0FDB4E" w16cid:durableId="25D46D44"/>
  <w16cid:commentId w16cid:paraId="6C8ED9D2" w16cid:durableId="25D46D45"/>
  <w16cid:commentId w16cid:paraId="1088A32B" w16cid:durableId="25D46D46"/>
  <w16cid:commentId w16cid:paraId="25BA3763" w16cid:durableId="25D46D47"/>
  <w16cid:commentId w16cid:paraId="516A09DF" w16cid:durableId="25D46D48"/>
  <w16cid:commentId w16cid:paraId="0EEE9D37" w16cid:durableId="25D46D49"/>
  <w16cid:commentId w16cid:paraId="4CEC292B" w16cid:durableId="25D46D4A"/>
  <w16cid:commentId w16cid:paraId="35A09FAB" w16cid:durableId="25D46D4B"/>
  <w16cid:commentId w16cid:paraId="6762FB8F" w16cid:durableId="25D46D4C"/>
  <w16cid:commentId w16cid:paraId="02FDBEE1" w16cid:durableId="25D46D4D"/>
  <w16cid:commentId w16cid:paraId="3621EBAC" w16cid:durableId="25D46D4E"/>
  <w16cid:commentId w16cid:paraId="61D59EB9" w16cid:durableId="25D46D4F"/>
  <w16cid:commentId w16cid:paraId="33031DC3" w16cid:durableId="25D46D50"/>
  <w16cid:commentId w16cid:paraId="6284987B" w16cid:durableId="25D46D51"/>
  <w16cid:commentId w16cid:paraId="273D7F5C" w16cid:durableId="25D46D52"/>
  <w16cid:commentId w16cid:paraId="1D2F705A" w16cid:durableId="25D46D53"/>
  <w16cid:commentId w16cid:paraId="0B89DF5B" w16cid:durableId="25D46D54"/>
  <w16cid:commentId w16cid:paraId="48E78FF9" w16cid:durableId="25D46D55"/>
  <w16cid:commentId w16cid:paraId="7BDB5BD8" w16cid:durableId="25D46D56"/>
  <w16cid:commentId w16cid:paraId="622ACFFD" w16cid:durableId="25D46D57"/>
  <w16cid:commentId w16cid:paraId="40584C6C" w16cid:durableId="25D46D58"/>
  <w16cid:commentId w16cid:paraId="2FCD72E5" w16cid:durableId="25D46D59"/>
  <w16cid:commentId w16cid:paraId="554DBDFA" w16cid:durableId="25D46D5A"/>
  <w16cid:commentId w16cid:paraId="09FCBAE4" w16cid:durableId="25D46D5B"/>
  <w16cid:commentId w16cid:paraId="759CA0D5" w16cid:durableId="25D46D5C"/>
  <w16cid:commentId w16cid:paraId="18049F13" w16cid:durableId="25D46D5D"/>
  <w16cid:commentId w16cid:paraId="0D8AA953" w16cid:durableId="25D46D5E"/>
  <w16cid:commentId w16cid:paraId="2D0832CB" w16cid:durableId="25D46D5F"/>
  <w16cid:commentId w16cid:paraId="1E03E86E" w16cid:durableId="25D46D60"/>
  <w16cid:commentId w16cid:paraId="6B332987" w16cid:durableId="25D46D61"/>
  <w16cid:commentId w16cid:paraId="4E54CBB1" w16cid:durableId="25D46D62"/>
  <w16cid:commentId w16cid:paraId="65CA6A92" w16cid:durableId="25D46D63"/>
  <w16cid:commentId w16cid:paraId="71A273F7" w16cid:durableId="25D46D64"/>
  <w16cid:commentId w16cid:paraId="7A1C9DB9" w16cid:durableId="25D46D65"/>
  <w16cid:commentId w16cid:paraId="6F64B6F7" w16cid:durableId="25D46D66"/>
  <w16cid:commentId w16cid:paraId="2C294795" w16cid:durableId="25D46D67"/>
  <w16cid:commentId w16cid:paraId="6BF7C368" w16cid:durableId="25D46D68"/>
  <w16cid:commentId w16cid:paraId="7318B8E0" w16cid:durableId="25D46D69"/>
  <w16cid:commentId w16cid:paraId="4D2981C4" w16cid:durableId="25D46D6A"/>
  <w16cid:commentId w16cid:paraId="35720D78" w16cid:durableId="25D46D6B"/>
  <w16cid:commentId w16cid:paraId="3F004126" w16cid:durableId="25D46D6C"/>
  <w16cid:commentId w16cid:paraId="382F886D" w16cid:durableId="25D46D6D"/>
  <w16cid:commentId w16cid:paraId="5E20B88E" w16cid:durableId="25D46D6E"/>
  <w16cid:commentId w16cid:paraId="6CF8E6AB" w16cid:durableId="25D46D6F"/>
  <w16cid:commentId w16cid:paraId="3498EE03" w16cid:durableId="25D46D70"/>
  <w16cid:commentId w16cid:paraId="4043AA34" w16cid:durableId="25D46D71"/>
  <w16cid:commentId w16cid:paraId="0CE21C03" w16cid:durableId="25D46D72"/>
  <w16cid:commentId w16cid:paraId="27A96D14" w16cid:durableId="25D46D73"/>
  <w16cid:commentId w16cid:paraId="61BC8B57" w16cid:durableId="25D46D74"/>
  <w16cid:commentId w16cid:paraId="34526F2F" w16cid:durableId="25D46D75"/>
  <w16cid:commentId w16cid:paraId="51373869" w16cid:durableId="25D46D76"/>
  <w16cid:commentId w16cid:paraId="1669FB84" w16cid:durableId="25D46D77"/>
  <w16cid:commentId w16cid:paraId="0D0EB4FF" w16cid:durableId="25D46D78"/>
  <w16cid:commentId w16cid:paraId="2BF3D4F9" w16cid:durableId="25D46D79"/>
  <w16cid:commentId w16cid:paraId="593D4A97" w16cid:durableId="25D46D7A"/>
  <w16cid:commentId w16cid:paraId="4E52307F" w16cid:durableId="25D46D7B"/>
  <w16cid:commentId w16cid:paraId="4D46DDDE" w16cid:durableId="25D46D7C"/>
  <w16cid:commentId w16cid:paraId="6BB68FD6" w16cid:durableId="25D46D7D"/>
  <w16cid:commentId w16cid:paraId="20193B62" w16cid:durableId="25D46D7E"/>
  <w16cid:commentId w16cid:paraId="0FD7D07B" w16cid:durableId="25D46D7F"/>
  <w16cid:commentId w16cid:paraId="358D1177" w16cid:durableId="25D46D80"/>
  <w16cid:commentId w16cid:paraId="04997B47" w16cid:durableId="25D46D81"/>
  <w16cid:commentId w16cid:paraId="4AECF332" w16cid:durableId="25D46D82"/>
  <w16cid:commentId w16cid:paraId="2CA62571" w16cid:durableId="25D46D83"/>
  <w16cid:commentId w16cid:paraId="7E6C5A92" w16cid:durableId="25D46D84"/>
  <w16cid:commentId w16cid:paraId="5C7A36AF" w16cid:durableId="25D46D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97BC" w14:textId="77777777" w:rsidR="00583521" w:rsidRDefault="00583521">
      <w:pPr>
        <w:spacing w:after="0" w:line="240" w:lineRule="auto"/>
      </w:pPr>
      <w:r>
        <w:separator/>
      </w:r>
    </w:p>
  </w:endnote>
  <w:endnote w:type="continuationSeparator" w:id="0">
    <w:p w14:paraId="62531D47" w14:textId="77777777" w:rsidR="00583521" w:rsidRDefault="0058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6DE6" w14:textId="77777777" w:rsidR="00141CD7" w:rsidRDefault="00141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2C46" w14:textId="77777777" w:rsidR="00141CD7" w:rsidRDefault="00141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ED1B" w14:textId="77777777" w:rsidR="00141CD7" w:rsidRDefault="00141C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F40" w14:textId="77777777" w:rsidR="003F41BF" w:rsidRDefault="003F41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EA5" w14:textId="77777777" w:rsidR="003F41BF" w:rsidRDefault="003F41BF">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B67" w14:textId="77777777" w:rsidR="003F41BF" w:rsidRDefault="003F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EF8C" w14:textId="77777777" w:rsidR="00583521" w:rsidRDefault="00583521">
      <w:pPr>
        <w:spacing w:after="0" w:line="240" w:lineRule="auto"/>
      </w:pPr>
      <w:r>
        <w:separator/>
      </w:r>
    </w:p>
  </w:footnote>
  <w:footnote w:type="continuationSeparator" w:id="0">
    <w:p w14:paraId="18C32863" w14:textId="77777777" w:rsidR="00583521" w:rsidRDefault="00583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B0B5" w14:textId="77777777" w:rsidR="003F41BF" w:rsidRDefault="003F41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A473" w14:textId="77777777" w:rsidR="00141CD7" w:rsidRDefault="00141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2777" w14:textId="77777777" w:rsidR="00141CD7" w:rsidRDefault="00141C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B6FB" w14:textId="77777777" w:rsidR="003F41BF" w:rsidRDefault="003F41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AA1" w14:textId="77777777" w:rsidR="003F41BF" w:rsidRDefault="003F41BF">
    <w:pPr>
      <w:framePr w:h="284" w:hRule="exact" w:wrap="around" w:vAnchor="text" w:hAnchor="margin" w:xAlign="right" w:y="1"/>
      <w:rPr>
        <w:rFonts w:ascii="Arial" w:hAnsi="Arial" w:cs="Arial"/>
        <w:b/>
        <w:sz w:val="18"/>
        <w:szCs w:val="18"/>
      </w:rPr>
    </w:pPr>
  </w:p>
  <w:p w14:paraId="08CDE062" w14:textId="041A3DE0" w:rsidR="003F41BF" w:rsidRDefault="003F41B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1075E">
      <w:rPr>
        <w:rFonts w:ascii="Arial" w:hAnsi="Arial" w:cs="Arial"/>
        <w:b/>
        <w:noProof/>
        <w:sz w:val="18"/>
        <w:szCs w:val="18"/>
      </w:rPr>
      <w:t>10</w:t>
    </w:r>
    <w:r>
      <w:rPr>
        <w:rFonts w:ascii="Arial" w:hAnsi="Arial" w:cs="Arial"/>
        <w:b/>
        <w:sz w:val="18"/>
        <w:szCs w:val="18"/>
      </w:rPr>
      <w:fldChar w:fldCharType="end"/>
    </w:r>
  </w:p>
  <w:p w14:paraId="5D25C46D" w14:textId="77777777" w:rsidR="003F41BF" w:rsidRDefault="003F41BF">
    <w:pPr>
      <w:framePr w:h="284" w:hRule="exact" w:wrap="around" w:vAnchor="text" w:hAnchor="margin" w:y="7"/>
      <w:rPr>
        <w:rFonts w:ascii="Arial" w:hAnsi="Arial" w:cs="Arial"/>
        <w:b/>
        <w:sz w:val="18"/>
        <w:szCs w:val="18"/>
      </w:rPr>
    </w:pPr>
  </w:p>
  <w:p w14:paraId="0CED659D" w14:textId="77777777" w:rsidR="003F41BF" w:rsidRDefault="003F41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D8EA" w14:textId="77777777" w:rsidR="003F41BF" w:rsidRDefault="003F4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74F6BDC"/>
    <w:multiLevelType w:val="hybridMultilevel"/>
    <w:tmpl w:val="BDD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Intel">
    <w15:presenceInfo w15:providerId="None" w15:userId="Intel"/>
  </w15:person>
  <w15:person w15:author="Rapp2(ZTE)">
    <w15:presenceInfo w15:providerId="None" w15:userId="Rapp2(ZTE)"/>
  </w15:person>
  <w15:person w15:author="LGE">
    <w15:presenceInfo w15:providerId="None" w15:userId="LGE"/>
  </w15:person>
  <w15:person w15:author="Huawei (Dawid)">
    <w15:presenceInfo w15:providerId="None" w15:userId="Huawei (Dawid)"/>
  </w15:person>
  <w15:person w15:author="Rapp3(ZTE)">
    <w15:presenceInfo w15:providerId="None" w15:userId="Rapp3(ZTE)"/>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399"/>
    <w:rsid w:val="00022549"/>
    <w:rsid w:val="000227FA"/>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93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050"/>
    <w:rsid w:val="00096660"/>
    <w:rsid w:val="000A0288"/>
    <w:rsid w:val="000A09B5"/>
    <w:rsid w:val="000A148F"/>
    <w:rsid w:val="000A1FAA"/>
    <w:rsid w:val="000A24DE"/>
    <w:rsid w:val="000A2D7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C53"/>
    <w:rsid w:val="000C2211"/>
    <w:rsid w:val="000C237F"/>
    <w:rsid w:val="000C2689"/>
    <w:rsid w:val="000C26FF"/>
    <w:rsid w:val="000C29C9"/>
    <w:rsid w:val="000C2A06"/>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2625"/>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1E7D"/>
    <w:rsid w:val="001235FA"/>
    <w:rsid w:val="00123621"/>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1CD7"/>
    <w:rsid w:val="00142B94"/>
    <w:rsid w:val="00143E2F"/>
    <w:rsid w:val="001459DE"/>
    <w:rsid w:val="00146719"/>
    <w:rsid w:val="00147906"/>
    <w:rsid w:val="00147B12"/>
    <w:rsid w:val="00147EC0"/>
    <w:rsid w:val="00147EDE"/>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3EF"/>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7D5"/>
    <w:rsid w:val="001B784B"/>
    <w:rsid w:val="001C07CA"/>
    <w:rsid w:val="001C0926"/>
    <w:rsid w:val="001C14C3"/>
    <w:rsid w:val="001C17A5"/>
    <w:rsid w:val="001C2678"/>
    <w:rsid w:val="001C271D"/>
    <w:rsid w:val="001C27EE"/>
    <w:rsid w:val="001C4ECD"/>
    <w:rsid w:val="001C5440"/>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3F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0571"/>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1293"/>
    <w:rsid w:val="002826BE"/>
    <w:rsid w:val="0028285A"/>
    <w:rsid w:val="0028320F"/>
    <w:rsid w:val="002865EF"/>
    <w:rsid w:val="002874E6"/>
    <w:rsid w:val="002902C5"/>
    <w:rsid w:val="00290C6D"/>
    <w:rsid w:val="00292E1B"/>
    <w:rsid w:val="002932F6"/>
    <w:rsid w:val="0029379B"/>
    <w:rsid w:val="00294AE4"/>
    <w:rsid w:val="00294ECC"/>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66E2"/>
    <w:rsid w:val="002E713F"/>
    <w:rsid w:val="002F1077"/>
    <w:rsid w:val="002F1A69"/>
    <w:rsid w:val="002F3975"/>
    <w:rsid w:val="002F3ED8"/>
    <w:rsid w:val="002F4AB3"/>
    <w:rsid w:val="002F4F40"/>
    <w:rsid w:val="002F59F3"/>
    <w:rsid w:val="002F7318"/>
    <w:rsid w:val="002F75CC"/>
    <w:rsid w:val="002F7A1B"/>
    <w:rsid w:val="00300A5F"/>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3EF"/>
    <w:rsid w:val="003217A3"/>
    <w:rsid w:val="00322701"/>
    <w:rsid w:val="00322B4F"/>
    <w:rsid w:val="003259A4"/>
    <w:rsid w:val="0032676C"/>
    <w:rsid w:val="00327029"/>
    <w:rsid w:val="0033149D"/>
    <w:rsid w:val="00331A93"/>
    <w:rsid w:val="0033242A"/>
    <w:rsid w:val="00333701"/>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77C0F"/>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7B4"/>
    <w:rsid w:val="003B18D8"/>
    <w:rsid w:val="003B26FD"/>
    <w:rsid w:val="003B3E4C"/>
    <w:rsid w:val="003B5827"/>
    <w:rsid w:val="003B5938"/>
    <w:rsid w:val="003B6634"/>
    <w:rsid w:val="003B677F"/>
    <w:rsid w:val="003B7EA0"/>
    <w:rsid w:val="003B7EF7"/>
    <w:rsid w:val="003C0148"/>
    <w:rsid w:val="003C0439"/>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41BF"/>
    <w:rsid w:val="003F588D"/>
    <w:rsid w:val="003F7F58"/>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225"/>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6A7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962"/>
    <w:rsid w:val="004C0EBE"/>
    <w:rsid w:val="004C1629"/>
    <w:rsid w:val="004C1825"/>
    <w:rsid w:val="004C369C"/>
    <w:rsid w:val="004C4670"/>
    <w:rsid w:val="004C4C61"/>
    <w:rsid w:val="004C50C3"/>
    <w:rsid w:val="004C6650"/>
    <w:rsid w:val="004C67BC"/>
    <w:rsid w:val="004C69D7"/>
    <w:rsid w:val="004C79B3"/>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1FAC"/>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5"/>
    <w:rsid w:val="00503F9F"/>
    <w:rsid w:val="0050455F"/>
    <w:rsid w:val="00506062"/>
    <w:rsid w:val="00506895"/>
    <w:rsid w:val="0050693A"/>
    <w:rsid w:val="00506E50"/>
    <w:rsid w:val="00507392"/>
    <w:rsid w:val="0050782F"/>
    <w:rsid w:val="00507DC5"/>
    <w:rsid w:val="00510468"/>
    <w:rsid w:val="0051062E"/>
    <w:rsid w:val="0051075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60C"/>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3521"/>
    <w:rsid w:val="00585124"/>
    <w:rsid w:val="00586273"/>
    <w:rsid w:val="005866C4"/>
    <w:rsid w:val="0058764A"/>
    <w:rsid w:val="00587DE6"/>
    <w:rsid w:val="00591203"/>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3388"/>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3A13"/>
    <w:rsid w:val="005F48C1"/>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16BA2"/>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48D"/>
    <w:rsid w:val="006A0FFC"/>
    <w:rsid w:val="006A200B"/>
    <w:rsid w:val="006A29AE"/>
    <w:rsid w:val="006A34D0"/>
    <w:rsid w:val="006A3D92"/>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5420"/>
    <w:rsid w:val="006B6D14"/>
    <w:rsid w:val="006B6EB3"/>
    <w:rsid w:val="006B73A7"/>
    <w:rsid w:val="006C043E"/>
    <w:rsid w:val="006C1C4A"/>
    <w:rsid w:val="006C2173"/>
    <w:rsid w:val="006C371F"/>
    <w:rsid w:val="006C45CF"/>
    <w:rsid w:val="006C69BC"/>
    <w:rsid w:val="006C7082"/>
    <w:rsid w:val="006C789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1FFF"/>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2F5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52B"/>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C6EDE"/>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0E3F"/>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134"/>
    <w:rsid w:val="00837A3F"/>
    <w:rsid w:val="00840D6D"/>
    <w:rsid w:val="00841962"/>
    <w:rsid w:val="00841D7B"/>
    <w:rsid w:val="00842245"/>
    <w:rsid w:val="00842A42"/>
    <w:rsid w:val="00842D01"/>
    <w:rsid w:val="00843FC4"/>
    <w:rsid w:val="008445A4"/>
    <w:rsid w:val="008448B2"/>
    <w:rsid w:val="00845013"/>
    <w:rsid w:val="008452F1"/>
    <w:rsid w:val="00845AB0"/>
    <w:rsid w:val="00845CF1"/>
    <w:rsid w:val="00850D8C"/>
    <w:rsid w:val="00851605"/>
    <w:rsid w:val="008521AF"/>
    <w:rsid w:val="0085323E"/>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3F0E"/>
    <w:rsid w:val="00884442"/>
    <w:rsid w:val="0088551F"/>
    <w:rsid w:val="00885F6B"/>
    <w:rsid w:val="008866B5"/>
    <w:rsid w:val="00886A98"/>
    <w:rsid w:val="00887347"/>
    <w:rsid w:val="008913DB"/>
    <w:rsid w:val="00891E9D"/>
    <w:rsid w:val="00892822"/>
    <w:rsid w:val="00893361"/>
    <w:rsid w:val="0089474E"/>
    <w:rsid w:val="0089672A"/>
    <w:rsid w:val="008967B8"/>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39DF"/>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B70"/>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04B0"/>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0BCA"/>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225"/>
    <w:rsid w:val="009C1B79"/>
    <w:rsid w:val="009C2D0D"/>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07FA2"/>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265"/>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32"/>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5AD6"/>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C7B15"/>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1B57"/>
    <w:rsid w:val="00B222CE"/>
    <w:rsid w:val="00B22496"/>
    <w:rsid w:val="00B22F4F"/>
    <w:rsid w:val="00B2336C"/>
    <w:rsid w:val="00B25F29"/>
    <w:rsid w:val="00B31A65"/>
    <w:rsid w:val="00B320C7"/>
    <w:rsid w:val="00B3286D"/>
    <w:rsid w:val="00B32B16"/>
    <w:rsid w:val="00B33883"/>
    <w:rsid w:val="00B341EA"/>
    <w:rsid w:val="00B34288"/>
    <w:rsid w:val="00B3431F"/>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18E8"/>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769"/>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3B51"/>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41B"/>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DB4"/>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1BC4"/>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A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19E"/>
    <w:rsid w:val="00D16848"/>
    <w:rsid w:val="00D17757"/>
    <w:rsid w:val="00D2093A"/>
    <w:rsid w:val="00D20E41"/>
    <w:rsid w:val="00D2228C"/>
    <w:rsid w:val="00D22445"/>
    <w:rsid w:val="00D23FC3"/>
    <w:rsid w:val="00D2495F"/>
    <w:rsid w:val="00D2656E"/>
    <w:rsid w:val="00D2678B"/>
    <w:rsid w:val="00D2684F"/>
    <w:rsid w:val="00D268EA"/>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21D"/>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5FF"/>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0BBE"/>
    <w:rsid w:val="00E01158"/>
    <w:rsid w:val="00E021FD"/>
    <w:rsid w:val="00E02491"/>
    <w:rsid w:val="00E02BFE"/>
    <w:rsid w:val="00E032A6"/>
    <w:rsid w:val="00E0338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4CD9"/>
    <w:rsid w:val="00E255D9"/>
    <w:rsid w:val="00E25A20"/>
    <w:rsid w:val="00E265BB"/>
    <w:rsid w:val="00E26A37"/>
    <w:rsid w:val="00E27B0D"/>
    <w:rsid w:val="00E27F25"/>
    <w:rsid w:val="00E306DF"/>
    <w:rsid w:val="00E30E12"/>
    <w:rsid w:val="00E30F34"/>
    <w:rsid w:val="00E317A7"/>
    <w:rsid w:val="00E32E14"/>
    <w:rsid w:val="00E3475E"/>
    <w:rsid w:val="00E35F0F"/>
    <w:rsid w:val="00E366D9"/>
    <w:rsid w:val="00E37077"/>
    <w:rsid w:val="00E37FDD"/>
    <w:rsid w:val="00E40703"/>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66323"/>
    <w:rsid w:val="00E72F69"/>
    <w:rsid w:val="00E73A47"/>
    <w:rsid w:val="00E76409"/>
    <w:rsid w:val="00E76694"/>
    <w:rsid w:val="00E770C1"/>
    <w:rsid w:val="00E77645"/>
    <w:rsid w:val="00E77ACB"/>
    <w:rsid w:val="00E77AD7"/>
    <w:rsid w:val="00E807A9"/>
    <w:rsid w:val="00E80EED"/>
    <w:rsid w:val="00E81545"/>
    <w:rsid w:val="00E825D4"/>
    <w:rsid w:val="00E82967"/>
    <w:rsid w:val="00E82BEB"/>
    <w:rsid w:val="00E83C42"/>
    <w:rsid w:val="00E84000"/>
    <w:rsid w:val="00E84731"/>
    <w:rsid w:val="00E84888"/>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0BCD"/>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EF66E5"/>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1C26"/>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FEC"/>
    <w:rsid w:val="00FE53B6"/>
    <w:rsid w:val="00FE5BBA"/>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16345"/>
  <w15:docId w15:val="{F25F757E-AC4C-433C-8466-DCFE0A5B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 w:id="1421873248">
      <w:bodyDiv w:val="1"/>
      <w:marLeft w:val="0"/>
      <w:marRight w:val="0"/>
      <w:marTop w:val="0"/>
      <w:marBottom w:val="0"/>
      <w:divBdr>
        <w:top w:val="none" w:sz="0" w:space="0" w:color="auto"/>
        <w:left w:val="none" w:sz="0" w:space="0" w:color="auto"/>
        <w:bottom w:val="none" w:sz="0" w:space="0" w:color="auto"/>
        <w:right w:val="none" w:sz="0" w:space="0" w:color="auto"/>
      </w:divBdr>
    </w:div>
    <w:div w:id="1518151480">
      <w:bodyDiv w:val="1"/>
      <w:marLeft w:val="0"/>
      <w:marRight w:val="0"/>
      <w:marTop w:val="0"/>
      <w:marBottom w:val="0"/>
      <w:divBdr>
        <w:top w:val="none" w:sz="0" w:space="0" w:color="auto"/>
        <w:left w:val="none" w:sz="0" w:space="0" w:color="auto"/>
        <w:bottom w:val="none" w:sz="0" w:space="0" w:color="auto"/>
        <w:right w:val="none" w:sz="0" w:space="0" w:color="auto"/>
      </w:divBdr>
    </w:div>
    <w:div w:id="1864398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9B883F-FD12-4FE0-8ECF-547677AC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9F942-DFF2-4814-B4A0-1BF8729DB0C4}">
  <ds:schemaRefs>
    <ds:schemaRef ds:uri="http://schemas.openxmlformats.org/officeDocument/2006/bibliography"/>
  </ds:schemaRefs>
</ds:datastoreItem>
</file>

<file path=customXml/itemProps3.xml><?xml version="1.0" encoding="utf-8"?>
<ds:datastoreItem xmlns:ds="http://schemas.openxmlformats.org/officeDocument/2006/customXml" ds:itemID="{B301CA6A-0E62-4CD8-BC19-84AD43060D19}">
  <ds:schemaRefs>
    <ds:schemaRef ds:uri="http://schemas.openxmlformats.org/officeDocument/2006/bibliography"/>
  </ds:schemaRefs>
</ds:datastoreItem>
</file>

<file path=customXml/itemProps4.xml><?xml version="1.0" encoding="utf-8"?>
<ds:datastoreItem xmlns:ds="http://schemas.openxmlformats.org/officeDocument/2006/customXml" ds:itemID="{042B46B4-F8BC-4190-AB94-3CDD10875929}">
  <ds:schemaRefs>
    <ds:schemaRef ds:uri="http://schemas.microsoft.com/sharepoint/v3/contenttype/forms"/>
  </ds:schemaRefs>
</ds:datastoreItem>
</file>

<file path=customXml/itemProps5.xml><?xml version="1.0" encoding="utf-8"?>
<ds:datastoreItem xmlns:ds="http://schemas.openxmlformats.org/officeDocument/2006/customXml" ds:itemID="{5170E37B-44DF-478F-8532-9521606B7D97}">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10</Pages>
  <Words>3982</Words>
  <Characters>22698</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Rapp3(ZTE)</cp:lastModifiedBy>
  <cp:revision>7</cp:revision>
  <dcterms:created xsi:type="dcterms:W3CDTF">2022-03-10T13:06:00Z</dcterms:created>
  <dcterms:modified xsi:type="dcterms:W3CDTF">2022-03-10T13:43:00Z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