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89C0B" w14:textId="186A6255" w:rsidR="00F1479B" w:rsidRDefault="00F1479B" w:rsidP="00F1479B">
      <w:pPr>
        <w:pStyle w:val="CRCoverPage"/>
        <w:tabs>
          <w:tab w:val="right" w:pos="9639"/>
        </w:tabs>
        <w:spacing w:after="0"/>
        <w:rPr>
          <w:b/>
          <w:i/>
          <w:noProof/>
          <w:sz w:val="28"/>
        </w:rPr>
      </w:pPr>
      <w:bookmarkStart w:id="0" w:name="_Hlk94094030"/>
      <w:r w:rsidRPr="00800E83">
        <w:rPr>
          <w:b/>
          <w:bCs/>
          <w:noProof/>
          <w:sz w:val="24"/>
        </w:rPr>
        <w:t>3GPP TSG-RAN WG2 Meeting #</w:t>
      </w:r>
      <w:r>
        <w:rPr>
          <w:b/>
          <w:bCs/>
          <w:noProof/>
          <w:sz w:val="24"/>
        </w:rPr>
        <w:t>117</w:t>
      </w:r>
      <w:r>
        <w:rPr>
          <w:b/>
          <w:i/>
          <w:noProof/>
          <w:sz w:val="28"/>
        </w:rPr>
        <w:tab/>
      </w:r>
      <w:r w:rsidR="00D4001B" w:rsidRPr="00D4001B">
        <w:rPr>
          <w:b/>
          <w:bCs/>
          <w:i/>
          <w:noProof/>
          <w:sz w:val="28"/>
        </w:rPr>
        <w:t>R2-2203769</w:t>
      </w:r>
    </w:p>
    <w:p w14:paraId="7CC71AE6" w14:textId="14402A52" w:rsidR="00F1479B" w:rsidRPr="001C568A" w:rsidRDefault="00F1479B" w:rsidP="00F1479B">
      <w:pPr>
        <w:pStyle w:val="CRCoverPage"/>
        <w:outlineLvl w:val="0"/>
        <w:rPr>
          <w:b/>
          <w:noProof/>
          <w:sz w:val="24"/>
          <w:lang w:val="en-US"/>
        </w:rPr>
      </w:pPr>
      <w:r>
        <w:rPr>
          <w:b/>
          <w:noProof/>
          <w:sz w:val="24"/>
        </w:rPr>
        <w:t>Electronic</w:t>
      </w:r>
      <w:r w:rsidRPr="00550226">
        <w:rPr>
          <w:b/>
          <w:noProof/>
          <w:sz w:val="24"/>
        </w:rPr>
        <w:t xml:space="preserve">, </w:t>
      </w:r>
      <w:r w:rsidR="001B784B">
        <w:rPr>
          <w:b/>
          <w:noProof/>
          <w:sz w:val="24"/>
        </w:rPr>
        <w:t>21</w:t>
      </w:r>
      <w:r w:rsidR="001B784B" w:rsidRPr="001B784B">
        <w:rPr>
          <w:b/>
          <w:noProof/>
          <w:sz w:val="24"/>
          <w:vertAlign w:val="superscript"/>
        </w:rPr>
        <w:t>st</w:t>
      </w:r>
      <w:r w:rsidR="001B784B">
        <w:rPr>
          <w:b/>
          <w:noProof/>
          <w:sz w:val="24"/>
        </w:rPr>
        <w:t xml:space="preserve"> Feb – 3</w:t>
      </w:r>
      <w:r w:rsidR="001B784B" w:rsidRPr="001B784B">
        <w:rPr>
          <w:b/>
          <w:noProof/>
          <w:sz w:val="24"/>
          <w:vertAlign w:val="superscript"/>
        </w:rPr>
        <w:t>rd</w:t>
      </w:r>
      <w:r w:rsidR="001B784B">
        <w:rPr>
          <w:b/>
          <w:noProof/>
          <w:sz w:val="24"/>
        </w:rPr>
        <w:t xml:space="preserve"> March</w:t>
      </w:r>
      <w:r>
        <w:rPr>
          <w:b/>
          <w:noProof/>
          <w:sz w:val="24"/>
        </w:rPr>
        <w:t xml:space="preserve">,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79B" w14:paraId="62137A9B" w14:textId="77777777" w:rsidTr="005C459B">
        <w:tc>
          <w:tcPr>
            <w:tcW w:w="9641" w:type="dxa"/>
            <w:gridSpan w:val="9"/>
            <w:tcBorders>
              <w:top w:val="single" w:sz="4" w:space="0" w:color="auto"/>
              <w:left w:val="single" w:sz="4" w:space="0" w:color="auto"/>
              <w:right w:val="single" w:sz="4" w:space="0" w:color="auto"/>
            </w:tcBorders>
          </w:tcPr>
          <w:p w14:paraId="7D5FDFA3" w14:textId="77777777" w:rsidR="00F1479B" w:rsidRDefault="00F1479B" w:rsidP="005C459B">
            <w:pPr>
              <w:pStyle w:val="CRCoverPage"/>
              <w:spacing w:after="0"/>
              <w:jc w:val="right"/>
              <w:rPr>
                <w:i/>
                <w:noProof/>
              </w:rPr>
            </w:pPr>
            <w:r>
              <w:rPr>
                <w:i/>
                <w:noProof/>
                <w:sz w:val="14"/>
              </w:rPr>
              <w:t>CR-Form-v12.1</w:t>
            </w:r>
          </w:p>
        </w:tc>
      </w:tr>
      <w:tr w:rsidR="00F1479B" w14:paraId="3D56F0E3" w14:textId="77777777" w:rsidTr="005C459B">
        <w:tc>
          <w:tcPr>
            <w:tcW w:w="9641" w:type="dxa"/>
            <w:gridSpan w:val="9"/>
            <w:tcBorders>
              <w:left w:val="single" w:sz="4" w:space="0" w:color="auto"/>
              <w:right w:val="single" w:sz="4" w:space="0" w:color="auto"/>
            </w:tcBorders>
          </w:tcPr>
          <w:p w14:paraId="20537908" w14:textId="77777777" w:rsidR="00F1479B" w:rsidRDefault="00F1479B" w:rsidP="005C459B">
            <w:pPr>
              <w:pStyle w:val="CRCoverPage"/>
              <w:spacing w:after="0"/>
              <w:jc w:val="center"/>
              <w:rPr>
                <w:noProof/>
              </w:rPr>
            </w:pPr>
            <w:r>
              <w:rPr>
                <w:b/>
                <w:noProof/>
                <w:sz w:val="32"/>
              </w:rPr>
              <w:t>CHANGE REQUEST</w:t>
            </w:r>
          </w:p>
        </w:tc>
      </w:tr>
      <w:tr w:rsidR="00F1479B" w14:paraId="580CDD70" w14:textId="77777777" w:rsidTr="005C459B">
        <w:tc>
          <w:tcPr>
            <w:tcW w:w="9641" w:type="dxa"/>
            <w:gridSpan w:val="9"/>
            <w:tcBorders>
              <w:left w:val="single" w:sz="4" w:space="0" w:color="auto"/>
              <w:right w:val="single" w:sz="4" w:space="0" w:color="auto"/>
            </w:tcBorders>
          </w:tcPr>
          <w:p w14:paraId="4B640B28" w14:textId="77777777" w:rsidR="00F1479B" w:rsidRDefault="00F1479B" w:rsidP="005C459B">
            <w:pPr>
              <w:pStyle w:val="CRCoverPage"/>
              <w:spacing w:after="0"/>
              <w:rPr>
                <w:noProof/>
                <w:sz w:val="8"/>
                <w:szCs w:val="8"/>
              </w:rPr>
            </w:pPr>
          </w:p>
        </w:tc>
      </w:tr>
      <w:tr w:rsidR="00F1479B" w14:paraId="6A64CEEE" w14:textId="77777777" w:rsidTr="005C459B">
        <w:tc>
          <w:tcPr>
            <w:tcW w:w="142" w:type="dxa"/>
            <w:tcBorders>
              <w:left w:val="single" w:sz="4" w:space="0" w:color="auto"/>
            </w:tcBorders>
          </w:tcPr>
          <w:p w14:paraId="0097FEB6" w14:textId="77777777" w:rsidR="00F1479B" w:rsidRDefault="00F1479B" w:rsidP="005C459B">
            <w:pPr>
              <w:pStyle w:val="CRCoverPage"/>
              <w:spacing w:after="0"/>
              <w:jc w:val="right"/>
              <w:rPr>
                <w:noProof/>
              </w:rPr>
            </w:pPr>
          </w:p>
        </w:tc>
        <w:tc>
          <w:tcPr>
            <w:tcW w:w="1559" w:type="dxa"/>
            <w:shd w:val="pct30" w:color="FFFF00" w:fill="auto"/>
          </w:tcPr>
          <w:p w14:paraId="62134A9B" w14:textId="3598C9E0" w:rsidR="00F1479B" w:rsidRPr="00410371" w:rsidRDefault="00F1479B" w:rsidP="005C459B">
            <w:pPr>
              <w:pStyle w:val="CRCoverPage"/>
              <w:spacing w:after="0"/>
              <w:jc w:val="right"/>
              <w:rPr>
                <w:b/>
                <w:noProof/>
                <w:sz w:val="28"/>
              </w:rPr>
            </w:pPr>
            <w:r>
              <w:rPr>
                <w:b/>
                <w:noProof/>
                <w:sz w:val="28"/>
              </w:rPr>
              <w:t>38.321</w:t>
            </w:r>
          </w:p>
        </w:tc>
        <w:tc>
          <w:tcPr>
            <w:tcW w:w="709" w:type="dxa"/>
          </w:tcPr>
          <w:p w14:paraId="192208E2" w14:textId="77777777" w:rsidR="00F1479B" w:rsidRDefault="00F1479B" w:rsidP="005C459B">
            <w:pPr>
              <w:pStyle w:val="CRCoverPage"/>
              <w:spacing w:after="0"/>
              <w:jc w:val="center"/>
              <w:rPr>
                <w:noProof/>
              </w:rPr>
            </w:pPr>
            <w:r>
              <w:rPr>
                <w:b/>
                <w:noProof/>
                <w:sz w:val="28"/>
              </w:rPr>
              <w:t>CR</w:t>
            </w:r>
          </w:p>
        </w:tc>
        <w:tc>
          <w:tcPr>
            <w:tcW w:w="1276" w:type="dxa"/>
            <w:shd w:val="pct30" w:color="FFFF00" w:fill="auto"/>
          </w:tcPr>
          <w:p w14:paraId="49BB8C9C" w14:textId="2A23560F" w:rsidR="00F1479B" w:rsidRPr="00410371" w:rsidRDefault="001B784B" w:rsidP="005C459B">
            <w:pPr>
              <w:pStyle w:val="CRCoverPage"/>
              <w:spacing w:after="0"/>
              <w:rPr>
                <w:noProof/>
              </w:rPr>
            </w:pPr>
            <w:r>
              <w:rPr>
                <w:noProof/>
              </w:rPr>
              <w:t>1214</w:t>
            </w:r>
          </w:p>
        </w:tc>
        <w:tc>
          <w:tcPr>
            <w:tcW w:w="709" w:type="dxa"/>
          </w:tcPr>
          <w:p w14:paraId="3B0E1397" w14:textId="77777777" w:rsidR="00F1479B" w:rsidRDefault="00F1479B" w:rsidP="005C459B">
            <w:pPr>
              <w:pStyle w:val="CRCoverPage"/>
              <w:tabs>
                <w:tab w:val="right" w:pos="625"/>
              </w:tabs>
              <w:spacing w:after="0"/>
              <w:jc w:val="center"/>
              <w:rPr>
                <w:noProof/>
              </w:rPr>
            </w:pPr>
            <w:r>
              <w:rPr>
                <w:b/>
                <w:bCs/>
                <w:noProof/>
                <w:sz w:val="28"/>
              </w:rPr>
              <w:t>rev</w:t>
            </w:r>
          </w:p>
        </w:tc>
        <w:tc>
          <w:tcPr>
            <w:tcW w:w="992" w:type="dxa"/>
            <w:shd w:val="pct30" w:color="FFFF00" w:fill="auto"/>
          </w:tcPr>
          <w:p w14:paraId="2612564F" w14:textId="79EC8100" w:rsidR="00F1479B" w:rsidRPr="00410371" w:rsidRDefault="00D4001B" w:rsidP="005C459B">
            <w:pPr>
              <w:pStyle w:val="CRCoverPage"/>
              <w:spacing w:after="0"/>
              <w:jc w:val="center"/>
              <w:rPr>
                <w:b/>
                <w:noProof/>
              </w:rPr>
            </w:pPr>
            <w:r>
              <w:rPr>
                <w:b/>
                <w:noProof/>
              </w:rPr>
              <w:t>1</w:t>
            </w:r>
          </w:p>
        </w:tc>
        <w:tc>
          <w:tcPr>
            <w:tcW w:w="2410" w:type="dxa"/>
          </w:tcPr>
          <w:p w14:paraId="2885CEFF" w14:textId="77777777" w:rsidR="00F1479B" w:rsidRDefault="00F1479B" w:rsidP="005C45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62CC41" w14:textId="4EDF37F9" w:rsidR="00F1479B" w:rsidRPr="00324A06" w:rsidRDefault="00F1479B" w:rsidP="005C459B">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Pr>
                <w:sz w:val="28"/>
                <w:szCs w:val="28"/>
              </w:rPr>
              <w:t>16.7.0</w:t>
            </w:r>
          </w:p>
        </w:tc>
        <w:tc>
          <w:tcPr>
            <w:tcW w:w="143" w:type="dxa"/>
            <w:tcBorders>
              <w:right w:val="single" w:sz="4" w:space="0" w:color="auto"/>
            </w:tcBorders>
          </w:tcPr>
          <w:p w14:paraId="59429541" w14:textId="77777777" w:rsidR="00F1479B" w:rsidRDefault="00F1479B" w:rsidP="005C459B">
            <w:pPr>
              <w:pStyle w:val="CRCoverPage"/>
              <w:spacing w:after="0"/>
              <w:rPr>
                <w:noProof/>
              </w:rPr>
            </w:pPr>
          </w:p>
        </w:tc>
      </w:tr>
      <w:tr w:rsidR="00F1479B" w14:paraId="58271B26" w14:textId="77777777" w:rsidTr="005C459B">
        <w:tc>
          <w:tcPr>
            <w:tcW w:w="9641" w:type="dxa"/>
            <w:gridSpan w:val="9"/>
            <w:tcBorders>
              <w:left w:val="single" w:sz="4" w:space="0" w:color="auto"/>
              <w:right w:val="single" w:sz="4" w:space="0" w:color="auto"/>
            </w:tcBorders>
          </w:tcPr>
          <w:p w14:paraId="38636504" w14:textId="77777777" w:rsidR="00F1479B" w:rsidRDefault="00F1479B" w:rsidP="005C459B">
            <w:pPr>
              <w:pStyle w:val="CRCoverPage"/>
              <w:spacing w:after="0"/>
              <w:rPr>
                <w:noProof/>
              </w:rPr>
            </w:pPr>
          </w:p>
        </w:tc>
      </w:tr>
      <w:tr w:rsidR="00F1479B" w14:paraId="6FC1F419" w14:textId="77777777" w:rsidTr="005C459B">
        <w:tc>
          <w:tcPr>
            <w:tcW w:w="9641" w:type="dxa"/>
            <w:gridSpan w:val="9"/>
            <w:tcBorders>
              <w:top w:val="single" w:sz="4" w:space="0" w:color="auto"/>
            </w:tcBorders>
          </w:tcPr>
          <w:p w14:paraId="6F4972B1" w14:textId="77777777" w:rsidR="00F1479B" w:rsidRPr="00F25D98" w:rsidRDefault="00F1479B" w:rsidP="005C459B">
            <w:pPr>
              <w:pStyle w:val="CRCoverPage"/>
              <w:spacing w:after="0"/>
              <w:jc w:val="center"/>
              <w:rPr>
                <w:rFonts w:cs="Arial"/>
                <w:i/>
                <w:noProof/>
              </w:rPr>
            </w:pPr>
            <w:r w:rsidRPr="00F25D98">
              <w:rPr>
                <w:rFonts w:cs="Arial"/>
                <w:i/>
                <w:noProof/>
              </w:rPr>
              <w:t xml:space="preserve">For </w:t>
            </w:r>
            <w:hyperlink r:id="rId10" w:anchor="_blank" w:history="1">
              <w:r w:rsidRPr="00F25D98">
                <w:rPr>
                  <w:rStyle w:val="af5"/>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f5"/>
                  <w:rFonts w:cs="Arial"/>
                  <w:i/>
                  <w:noProof/>
                </w:rPr>
                <w:t>http://www.3gpp.org/Change-Requests</w:t>
              </w:r>
            </w:hyperlink>
            <w:r w:rsidRPr="00F25D98">
              <w:rPr>
                <w:rFonts w:cs="Arial"/>
                <w:i/>
                <w:noProof/>
              </w:rPr>
              <w:t>.</w:t>
            </w:r>
          </w:p>
        </w:tc>
      </w:tr>
      <w:tr w:rsidR="00F1479B" w14:paraId="661F59DB" w14:textId="77777777" w:rsidTr="005C459B">
        <w:tc>
          <w:tcPr>
            <w:tcW w:w="9641" w:type="dxa"/>
            <w:gridSpan w:val="9"/>
          </w:tcPr>
          <w:p w14:paraId="7EBE5066" w14:textId="77777777" w:rsidR="00F1479B" w:rsidRDefault="00F1479B" w:rsidP="005C459B">
            <w:pPr>
              <w:pStyle w:val="CRCoverPage"/>
              <w:spacing w:after="0"/>
              <w:rPr>
                <w:noProof/>
                <w:sz w:val="8"/>
                <w:szCs w:val="8"/>
              </w:rPr>
            </w:pPr>
          </w:p>
        </w:tc>
      </w:tr>
    </w:tbl>
    <w:p w14:paraId="5BC709B0" w14:textId="77777777" w:rsidR="00F1479B" w:rsidRDefault="00F1479B" w:rsidP="00F147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79B" w14:paraId="43687A3F" w14:textId="77777777" w:rsidTr="005C459B">
        <w:tc>
          <w:tcPr>
            <w:tcW w:w="2835" w:type="dxa"/>
          </w:tcPr>
          <w:p w14:paraId="7DCB8AB0" w14:textId="77777777" w:rsidR="00F1479B" w:rsidRDefault="00F1479B" w:rsidP="005C459B">
            <w:pPr>
              <w:pStyle w:val="CRCoverPage"/>
              <w:tabs>
                <w:tab w:val="right" w:pos="2751"/>
              </w:tabs>
              <w:spacing w:after="0"/>
              <w:rPr>
                <w:b/>
                <w:i/>
                <w:noProof/>
              </w:rPr>
            </w:pPr>
            <w:r>
              <w:rPr>
                <w:b/>
                <w:i/>
                <w:noProof/>
              </w:rPr>
              <w:t>Proposed change affects:</w:t>
            </w:r>
          </w:p>
        </w:tc>
        <w:tc>
          <w:tcPr>
            <w:tcW w:w="1418" w:type="dxa"/>
          </w:tcPr>
          <w:p w14:paraId="04947568" w14:textId="77777777" w:rsidR="00F1479B" w:rsidRDefault="00F1479B" w:rsidP="005C45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68C6CF" w14:textId="77777777" w:rsidR="00F1479B" w:rsidRDefault="00F1479B" w:rsidP="005C459B">
            <w:pPr>
              <w:pStyle w:val="CRCoverPage"/>
              <w:spacing w:after="0"/>
              <w:jc w:val="center"/>
              <w:rPr>
                <w:b/>
                <w:caps/>
                <w:noProof/>
              </w:rPr>
            </w:pPr>
          </w:p>
        </w:tc>
        <w:tc>
          <w:tcPr>
            <w:tcW w:w="709" w:type="dxa"/>
            <w:tcBorders>
              <w:left w:val="single" w:sz="4" w:space="0" w:color="auto"/>
            </w:tcBorders>
          </w:tcPr>
          <w:p w14:paraId="249FDD99" w14:textId="77777777" w:rsidR="00F1479B" w:rsidRDefault="00F1479B" w:rsidP="005C45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050DBA" w14:textId="77777777" w:rsidR="00F1479B" w:rsidRDefault="00F1479B" w:rsidP="005C459B">
            <w:pPr>
              <w:pStyle w:val="CRCoverPage"/>
              <w:spacing w:after="0"/>
              <w:jc w:val="center"/>
              <w:rPr>
                <w:b/>
                <w:caps/>
                <w:noProof/>
              </w:rPr>
            </w:pPr>
            <w:r>
              <w:rPr>
                <w:b/>
                <w:caps/>
                <w:noProof/>
              </w:rPr>
              <w:t>X</w:t>
            </w:r>
          </w:p>
        </w:tc>
        <w:tc>
          <w:tcPr>
            <w:tcW w:w="2126" w:type="dxa"/>
          </w:tcPr>
          <w:p w14:paraId="70EC558F" w14:textId="77777777" w:rsidR="00F1479B" w:rsidRDefault="00F1479B" w:rsidP="005C45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9B499C" w14:textId="77777777" w:rsidR="00F1479B" w:rsidRDefault="00F1479B" w:rsidP="005C459B">
            <w:pPr>
              <w:pStyle w:val="CRCoverPage"/>
              <w:spacing w:after="0"/>
              <w:jc w:val="center"/>
              <w:rPr>
                <w:b/>
                <w:caps/>
                <w:noProof/>
              </w:rPr>
            </w:pPr>
            <w:r>
              <w:rPr>
                <w:b/>
                <w:caps/>
                <w:noProof/>
              </w:rPr>
              <w:t>X</w:t>
            </w:r>
          </w:p>
        </w:tc>
        <w:tc>
          <w:tcPr>
            <w:tcW w:w="1418" w:type="dxa"/>
            <w:tcBorders>
              <w:left w:val="nil"/>
            </w:tcBorders>
          </w:tcPr>
          <w:p w14:paraId="2163A67D" w14:textId="77777777" w:rsidR="00F1479B" w:rsidRDefault="00F1479B" w:rsidP="005C45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C176" w14:textId="77777777" w:rsidR="00F1479B" w:rsidRDefault="00F1479B" w:rsidP="005C459B">
            <w:pPr>
              <w:pStyle w:val="CRCoverPage"/>
              <w:spacing w:after="0"/>
              <w:jc w:val="center"/>
              <w:rPr>
                <w:b/>
                <w:bCs/>
                <w:caps/>
                <w:noProof/>
              </w:rPr>
            </w:pPr>
          </w:p>
        </w:tc>
      </w:tr>
    </w:tbl>
    <w:p w14:paraId="1A26AD70" w14:textId="77777777" w:rsidR="00F1479B" w:rsidRDefault="00F1479B" w:rsidP="00F147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79B" w14:paraId="7FF72A87" w14:textId="77777777" w:rsidTr="005C459B">
        <w:tc>
          <w:tcPr>
            <w:tcW w:w="9640" w:type="dxa"/>
            <w:gridSpan w:val="11"/>
          </w:tcPr>
          <w:p w14:paraId="58D86067" w14:textId="77777777" w:rsidR="00F1479B" w:rsidRDefault="00F1479B" w:rsidP="005C459B">
            <w:pPr>
              <w:pStyle w:val="CRCoverPage"/>
              <w:spacing w:after="0"/>
              <w:rPr>
                <w:noProof/>
                <w:sz w:val="8"/>
                <w:szCs w:val="8"/>
              </w:rPr>
            </w:pPr>
          </w:p>
        </w:tc>
      </w:tr>
      <w:tr w:rsidR="00F1479B" w14:paraId="3FB6CD35" w14:textId="77777777" w:rsidTr="005C459B">
        <w:tc>
          <w:tcPr>
            <w:tcW w:w="1843" w:type="dxa"/>
            <w:tcBorders>
              <w:top w:val="single" w:sz="4" w:space="0" w:color="auto"/>
              <w:left w:val="single" w:sz="4" w:space="0" w:color="auto"/>
            </w:tcBorders>
          </w:tcPr>
          <w:p w14:paraId="48277873" w14:textId="77777777" w:rsidR="00F1479B" w:rsidRDefault="00F1479B" w:rsidP="005C45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44B3E9" w14:textId="61F86876" w:rsidR="00F1479B" w:rsidRDefault="001B784B" w:rsidP="005C459B">
            <w:pPr>
              <w:pStyle w:val="CRCoverPage"/>
              <w:spacing w:before="20" w:after="20"/>
              <w:ind w:left="100"/>
              <w:rPr>
                <w:noProof/>
              </w:rPr>
            </w:pPr>
            <w:r w:rsidRPr="001B784B">
              <w:t>Introduction of common RACH partitioning aspects in MAC</w:t>
            </w:r>
          </w:p>
        </w:tc>
      </w:tr>
      <w:tr w:rsidR="00F1479B" w14:paraId="36C749B0" w14:textId="77777777" w:rsidTr="005C459B">
        <w:tc>
          <w:tcPr>
            <w:tcW w:w="1843" w:type="dxa"/>
            <w:tcBorders>
              <w:left w:val="single" w:sz="4" w:space="0" w:color="auto"/>
            </w:tcBorders>
          </w:tcPr>
          <w:p w14:paraId="62EB42BE"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766C60B7" w14:textId="77777777" w:rsidR="00F1479B" w:rsidRDefault="00F1479B" w:rsidP="005C459B">
            <w:pPr>
              <w:pStyle w:val="CRCoverPage"/>
              <w:spacing w:before="20" w:after="20"/>
              <w:rPr>
                <w:noProof/>
                <w:sz w:val="8"/>
                <w:szCs w:val="8"/>
              </w:rPr>
            </w:pPr>
          </w:p>
        </w:tc>
      </w:tr>
      <w:tr w:rsidR="00F1479B" w14:paraId="6E9154CC" w14:textId="77777777" w:rsidTr="005C459B">
        <w:tc>
          <w:tcPr>
            <w:tcW w:w="1843" w:type="dxa"/>
            <w:tcBorders>
              <w:left w:val="single" w:sz="4" w:space="0" w:color="auto"/>
            </w:tcBorders>
          </w:tcPr>
          <w:p w14:paraId="1662AC7F" w14:textId="77777777" w:rsidR="00F1479B" w:rsidRDefault="00F1479B" w:rsidP="005C45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04985" w14:textId="513F14FA" w:rsidR="00F1479B" w:rsidRDefault="00F1479B" w:rsidP="005C459B">
            <w:pPr>
              <w:pStyle w:val="CRCoverPage"/>
              <w:spacing w:before="20" w:after="20"/>
              <w:ind w:left="100"/>
              <w:rPr>
                <w:noProof/>
              </w:rPr>
            </w:pPr>
            <w:r>
              <w:rPr>
                <w:noProof/>
              </w:rPr>
              <w:t>ZTE Corporation (rapporteur)</w:t>
            </w:r>
          </w:p>
        </w:tc>
      </w:tr>
      <w:tr w:rsidR="00F1479B" w14:paraId="4BAAF210" w14:textId="77777777" w:rsidTr="005C459B">
        <w:tc>
          <w:tcPr>
            <w:tcW w:w="1843" w:type="dxa"/>
            <w:tcBorders>
              <w:left w:val="single" w:sz="4" w:space="0" w:color="auto"/>
            </w:tcBorders>
          </w:tcPr>
          <w:p w14:paraId="586EFC03" w14:textId="77777777" w:rsidR="00F1479B" w:rsidRDefault="00F1479B" w:rsidP="005C45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C6DA21" w14:textId="77777777" w:rsidR="00F1479B" w:rsidRDefault="00F1479B" w:rsidP="005C459B">
            <w:pPr>
              <w:pStyle w:val="CRCoverPage"/>
              <w:spacing w:before="20" w:after="20"/>
              <w:ind w:left="100"/>
              <w:rPr>
                <w:noProof/>
              </w:rPr>
            </w:pPr>
            <w:r>
              <w:t>R2</w:t>
            </w:r>
          </w:p>
        </w:tc>
      </w:tr>
      <w:tr w:rsidR="00F1479B" w14:paraId="06C0A0E9" w14:textId="77777777" w:rsidTr="005C459B">
        <w:tc>
          <w:tcPr>
            <w:tcW w:w="1843" w:type="dxa"/>
            <w:tcBorders>
              <w:left w:val="single" w:sz="4" w:space="0" w:color="auto"/>
            </w:tcBorders>
          </w:tcPr>
          <w:p w14:paraId="781533FD"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60786B7E" w14:textId="77777777" w:rsidR="00F1479B" w:rsidRDefault="00F1479B" w:rsidP="005C459B">
            <w:pPr>
              <w:pStyle w:val="CRCoverPage"/>
              <w:spacing w:before="20" w:after="20"/>
              <w:rPr>
                <w:noProof/>
                <w:sz w:val="8"/>
                <w:szCs w:val="8"/>
              </w:rPr>
            </w:pPr>
          </w:p>
        </w:tc>
      </w:tr>
      <w:tr w:rsidR="00F1479B" w14:paraId="24A1BE8E" w14:textId="77777777" w:rsidTr="005C459B">
        <w:tc>
          <w:tcPr>
            <w:tcW w:w="1843" w:type="dxa"/>
            <w:tcBorders>
              <w:left w:val="single" w:sz="4" w:space="0" w:color="auto"/>
            </w:tcBorders>
          </w:tcPr>
          <w:p w14:paraId="26E9BFD8" w14:textId="77777777" w:rsidR="00F1479B" w:rsidRDefault="00F1479B" w:rsidP="00F1479B">
            <w:pPr>
              <w:pStyle w:val="CRCoverPage"/>
              <w:tabs>
                <w:tab w:val="right" w:pos="1759"/>
              </w:tabs>
              <w:spacing w:after="0"/>
              <w:rPr>
                <w:b/>
                <w:i/>
                <w:noProof/>
              </w:rPr>
            </w:pPr>
            <w:r>
              <w:rPr>
                <w:b/>
                <w:i/>
                <w:noProof/>
              </w:rPr>
              <w:t>Work item code:</w:t>
            </w:r>
          </w:p>
        </w:tc>
        <w:tc>
          <w:tcPr>
            <w:tcW w:w="3686" w:type="dxa"/>
            <w:gridSpan w:val="5"/>
            <w:shd w:val="pct30" w:color="FFFF00" w:fill="auto"/>
          </w:tcPr>
          <w:p w14:paraId="707199F5" w14:textId="3A9AEECC" w:rsidR="00F1479B" w:rsidRDefault="00F1479B" w:rsidP="00F1479B">
            <w:pPr>
              <w:pStyle w:val="CRCoverPage"/>
              <w:spacing w:before="20" w:after="20"/>
              <w:ind w:left="100"/>
              <w:rPr>
                <w:noProof/>
              </w:rPr>
            </w:pP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 xml:space="preserve"> -Core</w:t>
            </w:r>
          </w:p>
        </w:tc>
        <w:tc>
          <w:tcPr>
            <w:tcW w:w="567" w:type="dxa"/>
            <w:tcBorders>
              <w:left w:val="nil"/>
            </w:tcBorders>
          </w:tcPr>
          <w:p w14:paraId="512C39B3" w14:textId="77777777" w:rsidR="00F1479B" w:rsidRDefault="00F1479B" w:rsidP="00F1479B">
            <w:pPr>
              <w:pStyle w:val="CRCoverPage"/>
              <w:spacing w:before="20" w:after="20"/>
              <w:ind w:right="100"/>
              <w:rPr>
                <w:noProof/>
              </w:rPr>
            </w:pPr>
          </w:p>
        </w:tc>
        <w:tc>
          <w:tcPr>
            <w:tcW w:w="1417" w:type="dxa"/>
            <w:gridSpan w:val="3"/>
            <w:tcBorders>
              <w:left w:val="nil"/>
            </w:tcBorders>
          </w:tcPr>
          <w:p w14:paraId="28AE5EDF" w14:textId="77777777" w:rsidR="00F1479B" w:rsidRDefault="00F1479B" w:rsidP="00F1479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47A587E" w14:textId="38C92D9C" w:rsidR="00F1479B" w:rsidRDefault="00F1479B" w:rsidP="00F1479B">
            <w:pPr>
              <w:pStyle w:val="CRCoverPage"/>
              <w:spacing w:before="20" w:after="20"/>
              <w:ind w:left="100"/>
              <w:rPr>
                <w:noProof/>
              </w:rPr>
            </w:pPr>
            <w:r>
              <w:t>2022-01</w:t>
            </w:r>
            <w:r>
              <w:fldChar w:fldCharType="begin"/>
            </w:r>
            <w:r>
              <w:instrText xml:space="preserve"> DOCPROPERTY  ResDate  \* MERGEFORMAT </w:instrText>
            </w:r>
            <w:r>
              <w:fldChar w:fldCharType="end"/>
            </w:r>
          </w:p>
        </w:tc>
      </w:tr>
      <w:tr w:rsidR="00F1479B" w14:paraId="31867339" w14:textId="77777777" w:rsidTr="005C459B">
        <w:tc>
          <w:tcPr>
            <w:tcW w:w="1843" w:type="dxa"/>
            <w:tcBorders>
              <w:left w:val="single" w:sz="4" w:space="0" w:color="auto"/>
            </w:tcBorders>
          </w:tcPr>
          <w:p w14:paraId="6C180CD3" w14:textId="77777777" w:rsidR="00F1479B" w:rsidRDefault="00F1479B" w:rsidP="005C459B">
            <w:pPr>
              <w:pStyle w:val="CRCoverPage"/>
              <w:spacing w:after="0"/>
              <w:rPr>
                <w:b/>
                <w:i/>
                <w:noProof/>
                <w:sz w:val="8"/>
                <w:szCs w:val="8"/>
              </w:rPr>
            </w:pPr>
          </w:p>
        </w:tc>
        <w:tc>
          <w:tcPr>
            <w:tcW w:w="1986" w:type="dxa"/>
            <w:gridSpan w:val="4"/>
          </w:tcPr>
          <w:p w14:paraId="71B0E02D" w14:textId="77777777" w:rsidR="00F1479B" w:rsidRDefault="00F1479B" w:rsidP="005C459B">
            <w:pPr>
              <w:pStyle w:val="CRCoverPage"/>
              <w:spacing w:before="20" w:after="20"/>
              <w:rPr>
                <w:noProof/>
                <w:sz w:val="8"/>
                <w:szCs w:val="8"/>
              </w:rPr>
            </w:pPr>
          </w:p>
        </w:tc>
        <w:tc>
          <w:tcPr>
            <w:tcW w:w="2267" w:type="dxa"/>
            <w:gridSpan w:val="2"/>
          </w:tcPr>
          <w:p w14:paraId="29952359" w14:textId="77777777" w:rsidR="00F1479B" w:rsidRDefault="00F1479B" w:rsidP="005C459B">
            <w:pPr>
              <w:pStyle w:val="CRCoverPage"/>
              <w:spacing w:before="20" w:after="20"/>
              <w:rPr>
                <w:noProof/>
                <w:sz w:val="8"/>
                <w:szCs w:val="8"/>
              </w:rPr>
            </w:pPr>
          </w:p>
        </w:tc>
        <w:tc>
          <w:tcPr>
            <w:tcW w:w="1417" w:type="dxa"/>
            <w:gridSpan w:val="3"/>
          </w:tcPr>
          <w:p w14:paraId="5979D0B1" w14:textId="77777777" w:rsidR="00F1479B" w:rsidRDefault="00F1479B" w:rsidP="005C459B">
            <w:pPr>
              <w:pStyle w:val="CRCoverPage"/>
              <w:spacing w:before="20" w:after="20"/>
              <w:rPr>
                <w:noProof/>
                <w:sz w:val="8"/>
                <w:szCs w:val="8"/>
              </w:rPr>
            </w:pPr>
          </w:p>
        </w:tc>
        <w:tc>
          <w:tcPr>
            <w:tcW w:w="2127" w:type="dxa"/>
            <w:tcBorders>
              <w:right w:val="single" w:sz="4" w:space="0" w:color="auto"/>
            </w:tcBorders>
          </w:tcPr>
          <w:p w14:paraId="3147FB75" w14:textId="77777777" w:rsidR="00F1479B" w:rsidRDefault="00F1479B" w:rsidP="005C459B">
            <w:pPr>
              <w:pStyle w:val="CRCoverPage"/>
              <w:spacing w:before="20" w:after="20"/>
              <w:rPr>
                <w:noProof/>
                <w:sz w:val="8"/>
                <w:szCs w:val="8"/>
              </w:rPr>
            </w:pPr>
          </w:p>
        </w:tc>
      </w:tr>
      <w:tr w:rsidR="00F1479B" w14:paraId="3430FBC0" w14:textId="77777777" w:rsidTr="005C459B">
        <w:trPr>
          <w:cantSplit/>
        </w:trPr>
        <w:tc>
          <w:tcPr>
            <w:tcW w:w="1843" w:type="dxa"/>
            <w:tcBorders>
              <w:left w:val="single" w:sz="4" w:space="0" w:color="auto"/>
            </w:tcBorders>
          </w:tcPr>
          <w:p w14:paraId="0DFF22A2" w14:textId="77777777" w:rsidR="00F1479B" w:rsidRDefault="00F1479B" w:rsidP="005C459B">
            <w:pPr>
              <w:pStyle w:val="CRCoverPage"/>
              <w:tabs>
                <w:tab w:val="right" w:pos="1759"/>
              </w:tabs>
              <w:spacing w:after="0"/>
              <w:rPr>
                <w:b/>
                <w:i/>
                <w:noProof/>
              </w:rPr>
            </w:pPr>
            <w:r>
              <w:rPr>
                <w:b/>
                <w:i/>
                <w:noProof/>
              </w:rPr>
              <w:t>Category:</w:t>
            </w:r>
          </w:p>
        </w:tc>
        <w:tc>
          <w:tcPr>
            <w:tcW w:w="851" w:type="dxa"/>
            <w:shd w:val="pct30" w:color="FFFF00" w:fill="auto"/>
          </w:tcPr>
          <w:p w14:paraId="0FE05AED" w14:textId="77777777" w:rsidR="00F1479B" w:rsidRDefault="00B51828" w:rsidP="005C459B">
            <w:pPr>
              <w:pStyle w:val="CRCoverPage"/>
              <w:spacing w:before="20" w:after="20"/>
              <w:ind w:left="100" w:right="-609"/>
              <w:rPr>
                <w:b/>
                <w:noProof/>
              </w:rPr>
            </w:pPr>
            <w:r>
              <w:fldChar w:fldCharType="begin"/>
            </w:r>
            <w:r>
              <w:instrText xml:space="preserve"> DOCPROPERTY  Cat  \* MERGEFORMAT </w:instrText>
            </w:r>
            <w:r>
              <w:fldChar w:fldCharType="separate"/>
            </w:r>
            <w:r w:rsidR="00F1479B">
              <w:rPr>
                <w:b/>
                <w:noProof/>
              </w:rPr>
              <w:t>B</w:t>
            </w:r>
            <w:r>
              <w:rPr>
                <w:b/>
                <w:noProof/>
              </w:rPr>
              <w:fldChar w:fldCharType="end"/>
            </w:r>
          </w:p>
        </w:tc>
        <w:tc>
          <w:tcPr>
            <w:tcW w:w="3402" w:type="dxa"/>
            <w:gridSpan w:val="5"/>
            <w:tcBorders>
              <w:left w:val="nil"/>
            </w:tcBorders>
          </w:tcPr>
          <w:p w14:paraId="2D0CE0CF" w14:textId="77777777" w:rsidR="00F1479B" w:rsidRDefault="00F1479B" w:rsidP="005C459B">
            <w:pPr>
              <w:pStyle w:val="CRCoverPage"/>
              <w:spacing w:before="20" w:after="20"/>
              <w:rPr>
                <w:noProof/>
              </w:rPr>
            </w:pPr>
          </w:p>
        </w:tc>
        <w:tc>
          <w:tcPr>
            <w:tcW w:w="1417" w:type="dxa"/>
            <w:gridSpan w:val="3"/>
            <w:tcBorders>
              <w:left w:val="nil"/>
            </w:tcBorders>
          </w:tcPr>
          <w:p w14:paraId="62192D34" w14:textId="77777777" w:rsidR="00F1479B" w:rsidRDefault="00F1479B" w:rsidP="005C459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AE81315" w14:textId="77777777" w:rsidR="00F1479B" w:rsidRDefault="00B51828" w:rsidP="005C459B">
            <w:pPr>
              <w:pStyle w:val="CRCoverPage"/>
              <w:spacing w:before="20" w:after="20"/>
              <w:ind w:left="100"/>
              <w:rPr>
                <w:noProof/>
              </w:rPr>
            </w:pPr>
            <w:r>
              <w:fldChar w:fldCharType="begin"/>
            </w:r>
            <w:r>
              <w:instrText xml:space="preserve"> DOCPROPERTY  Release  \* MERGEFORMAT </w:instrText>
            </w:r>
            <w:r>
              <w:fldChar w:fldCharType="separate"/>
            </w:r>
            <w:r w:rsidR="00F1479B">
              <w:rPr>
                <w:noProof/>
              </w:rPr>
              <w:t>Rel-</w:t>
            </w:r>
            <w:r>
              <w:rPr>
                <w:noProof/>
              </w:rPr>
              <w:fldChar w:fldCharType="end"/>
            </w:r>
            <w:r w:rsidR="00F1479B">
              <w:rPr>
                <w:noProof/>
              </w:rPr>
              <w:t>17</w:t>
            </w:r>
          </w:p>
        </w:tc>
      </w:tr>
      <w:tr w:rsidR="00F1479B" w14:paraId="0D8482E6" w14:textId="77777777" w:rsidTr="005C459B">
        <w:tc>
          <w:tcPr>
            <w:tcW w:w="1843" w:type="dxa"/>
            <w:tcBorders>
              <w:left w:val="single" w:sz="4" w:space="0" w:color="auto"/>
              <w:bottom w:val="single" w:sz="4" w:space="0" w:color="auto"/>
            </w:tcBorders>
          </w:tcPr>
          <w:p w14:paraId="5636B69C" w14:textId="77777777" w:rsidR="00F1479B" w:rsidRDefault="00F1479B" w:rsidP="005C459B">
            <w:pPr>
              <w:pStyle w:val="CRCoverPage"/>
              <w:spacing w:after="0"/>
              <w:rPr>
                <w:b/>
                <w:i/>
                <w:noProof/>
              </w:rPr>
            </w:pPr>
          </w:p>
        </w:tc>
        <w:tc>
          <w:tcPr>
            <w:tcW w:w="4677" w:type="dxa"/>
            <w:gridSpan w:val="8"/>
            <w:tcBorders>
              <w:bottom w:val="single" w:sz="4" w:space="0" w:color="auto"/>
            </w:tcBorders>
          </w:tcPr>
          <w:p w14:paraId="0C0871EA" w14:textId="77777777" w:rsidR="00F1479B" w:rsidRDefault="00F1479B" w:rsidP="005C45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6DF6C" w14:textId="77777777" w:rsidR="00F1479B" w:rsidRDefault="00F1479B" w:rsidP="005C459B">
            <w:pPr>
              <w:pStyle w:val="CRCoverPage"/>
              <w:rPr>
                <w:noProof/>
              </w:rPr>
            </w:pPr>
            <w:r>
              <w:rPr>
                <w:noProof/>
                <w:sz w:val="18"/>
              </w:rPr>
              <w:t>Detailed explanations of the above categories can</w:t>
            </w:r>
            <w:r>
              <w:rPr>
                <w:noProof/>
                <w:sz w:val="18"/>
              </w:rPr>
              <w:br/>
              <w:t xml:space="preserve">be found in 3GPP </w:t>
            </w:r>
            <w:hyperlink r:id="rId12" w:history="1">
              <w:r>
                <w:rPr>
                  <w:rStyle w:val="af5"/>
                  <w:noProof/>
                </w:rPr>
                <w:t>TR 21.900</w:t>
              </w:r>
            </w:hyperlink>
            <w:r>
              <w:rPr>
                <w:noProof/>
                <w:sz w:val="18"/>
              </w:rPr>
              <w:t>.</w:t>
            </w:r>
          </w:p>
        </w:tc>
        <w:tc>
          <w:tcPr>
            <w:tcW w:w="3120" w:type="dxa"/>
            <w:gridSpan w:val="2"/>
            <w:tcBorders>
              <w:bottom w:val="single" w:sz="4" w:space="0" w:color="auto"/>
              <w:right w:val="single" w:sz="4" w:space="0" w:color="auto"/>
            </w:tcBorders>
          </w:tcPr>
          <w:p w14:paraId="11B5FBAB" w14:textId="77777777" w:rsidR="00F1479B" w:rsidRPr="007C2097" w:rsidRDefault="00F1479B" w:rsidP="005C45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479B" w14:paraId="7D179165" w14:textId="77777777" w:rsidTr="005C459B">
        <w:tc>
          <w:tcPr>
            <w:tcW w:w="1843" w:type="dxa"/>
          </w:tcPr>
          <w:p w14:paraId="2F9E78BD" w14:textId="77777777" w:rsidR="00F1479B" w:rsidRDefault="00F1479B" w:rsidP="005C459B">
            <w:pPr>
              <w:pStyle w:val="CRCoverPage"/>
              <w:spacing w:after="0"/>
              <w:rPr>
                <w:b/>
                <w:i/>
                <w:noProof/>
                <w:sz w:val="8"/>
                <w:szCs w:val="8"/>
              </w:rPr>
            </w:pPr>
          </w:p>
        </w:tc>
        <w:tc>
          <w:tcPr>
            <w:tcW w:w="7797" w:type="dxa"/>
            <w:gridSpan w:val="10"/>
          </w:tcPr>
          <w:p w14:paraId="6D8AB390" w14:textId="77777777" w:rsidR="00F1479B" w:rsidRDefault="00F1479B" w:rsidP="005C459B">
            <w:pPr>
              <w:pStyle w:val="CRCoverPage"/>
              <w:spacing w:after="0"/>
              <w:rPr>
                <w:noProof/>
                <w:sz w:val="8"/>
                <w:szCs w:val="8"/>
              </w:rPr>
            </w:pPr>
          </w:p>
        </w:tc>
      </w:tr>
      <w:tr w:rsidR="00F1479B" w14:paraId="59B2F9AD" w14:textId="77777777" w:rsidTr="005C459B">
        <w:tc>
          <w:tcPr>
            <w:tcW w:w="2694" w:type="dxa"/>
            <w:gridSpan w:val="2"/>
            <w:tcBorders>
              <w:top w:val="single" w:sz="4" w:space="0" w:color="auto"/>
              <w:left w:val="single" w:sz="4" w:space="0" w:color="auto"/>
            </w:tcBorders>
          </w:tcPr>
          <w:p w14:paraId="0C31DA16" w14:textId="77777777" w:rsidR="00F1479B" w:rsidRDefault="00F1479B" w:rsidP="005C45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84459" w14:textId="47CA834D" w:rsidR="00F1479B" w:rsidRDefault="00F1479B" w:rsidP="005C459B">
            <w:pPr>
              <w:pStyle w:val="CRCoverPage"/>
              <w:spacing w:before="20" w:after="80"/>
              <w:rPr>
                <w:noProof/>
              </w:rPr>
            </w:pPr>
            <w:r>
              <w:t xml:space="preserve">RA partitioning is a feature needed for the </w:t>
            </w:r>
            <w:proofErr w:type="spellStart"/>
            <w:r>
              <w:t>RedCap</w:t>
            </w:r>
            <w:proofErr w:type="spellEnd"/>
            <w:r>
              <w:t>, Small Data Transmission, Coverage Enhancements and Slicing Work Items. This CR is introducing support for RA partitioning in MAC.</w:t>
            </w:r>
          </w:p>
        </w:tc>
      </w:tr>
      <w:tr w:rsidR="00F1479B" w14:paraId="084CCE70" w14:textId="77777777" w:rsidTr="005C459B">
        <w:tc>
          <w:tcPr>
            <w:tcW w:w="2694" w:type="dxa"/>
            <w:gridSpan w:val="2"/>
            <w:tcBorders>
              <w:left w:val="single" w:sz="4" w:space="0" w:color="auto"/>
            </w:tcBorders>
          </w:tcPr>
          <w:p w14:paraId="422138B1"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0F88A5C9" w14:textId="77777777" w:rsidR="00F1479B" w:rsidRDefault="00F1479B" w:rsidP="005C459B">
            <w:pPr>
              <w:pStyle w:val="CRCoverPage"/>
              <w:spacing w:after="0"/>
              <w:rPr>
                <w:noProof/>
                <w:sz w:val="8"/>
                <w:szCs w:val="8"/>
              </w:rPr>
            </w:pPr>
          </w:p>
        </w:tc>
      </w:tr>
      <w:tr w:rsidR="00F1479B" w14:paraId="28C2D642" w14:textId="77777777" w:rsidTr="005C459B">
        <w:tc>
          <w:tcPr>
            <w:tcW w:w="2694" w:type="dxa"/>
            <w:gridSpan w:val="2"/>
            <w:tcBorders>
              <w:left w:val="single" w:sz="4" w:space="0" w:color="auto"/>
            </w:tcBorders>
          </w:tcPr>
          <w:p w14:paraId="05985DEE" w14:textId="77777777" w:rsidR="00F1479B" w:rsidRDefault="00F1479B" w:rsidP="005C45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5832A0" w14:textId="6D2EA504" w:rsidR="00F1479B" w:rsidRDefault="00F1479B" w:rsidP="005C459B">
            <w:pPr>
              <w:pStyle w:val="CRCoverPage"/>
              <w:tabs>
                <w:tab w:val="left" w:pos="384"/>
              </w:tabs>
              <w:spacing w:before="20" w:after="80"/>
              <w:rPr>
                <w:noProof/>
              </w:rPr>
            </w:pPr>
            <w:r>
              <w:rPr>
                <w:noProof/>
              </w:rPr>
              <w:t xml:space="preserve">Updates to sections 5.1.1 and 5.1.1a and introduction of new sections for common RACH parameter initialisation. </w:t>
            </w:r>
          </w:p>
          <w:p w14:paraId="6F9B02AF" w14:textId="77777777" w:rsidR="00F1479B" w:rsidRDefault="00F1479B" w:rsidP="005C459B">
            <w:pPr>
              <w:pStyle w:val="CRCoverPage"/>
              <w:tabs>
                <w:tab w:val="left" w:pos="384"/>
              </w:tabs>
              <w:spacing w:before="20" w:after="80"/>
              <w:rPr>
                <w:noProof/>
              </w:rPr>
            </w:pPr>
          </w:p>
        </w:tc>
      </w:tr>
      <w:tr w:rsidR="00F1479B" w14:paraId="0C47707E" w14:textId="77777777" w:rsidTr="005C459B">
        <w:tc>
          <w:tcPr>
            <w:tcW w:w="2694" w:type="dxa"/>
            <w:gridSpan w:val="2"/>
            <w:tcBorders>
              <w:left w:val="single" w:sz="4" w:space="0" w:color="auto"/>
            </w:tcBorders>
          </w:tcPr>
          <w:p w14:paraId="55A25DFE"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50FCC612" w14:textId="77777777" w:rsidR="00F1479B" w:rsidRDefault="00F1479B" w:rsidP="005C459B">
            <w:pPr>
              <w:pStyle w:val="CRCoverPage"/>
              <w:spacing w:after="0"/>
              <w:rPr>
                <w:noProof/>
                <w:sz w:val="8"/>
                <w:szCs w:val="8"/>
              </w:rPr>
            </w:pPr>
          </w:p>
        </w:tc>
      </w:tr>
      <w:tr w:rsidR="00F1479B" w14:paraId="21C80CBB" w14:textId="77777777" w:rsidTr="005C459B">
        <w:tc>
          <w:tcPr>
            <w:tcW w:w="2694" w:type="dxa"/>
            <w:gridSpan w:val="2"/>
            <w:tcBorders>
              <w:left w:val="single" w:sz="4" w:space="0" w:color="auto"/>
              <w:bottom w:val="single" w:sz="4" w:space="0" w:color="auto"/>
            </w:tcBorders>
          </w:tcPr>
          <w:p w14:paraId="2BB33DFC" w14:textId="77777777" w:rsidR="00F1479B" w:rsidRDefault="00F1479B" w:rsidP="005C45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5DA678" w14:textId="183B7224" w:rsidR="00F1479B" w:rsidRDefault="002511C3" w:rsidP="002511C3">
            <w:pPr>
              <w:pStyle w:val="CRCoverPage"/>
              <w:spacing w:after="0"/>
              <w:rPr>
                <w:noProof/>
              </w:rPr>
            </w:pPr>
            <w:r>
              <w:rPr>
                <w:noProof/>
              </w:rPr>
              <w:t xml:space="preserve">RACH partitioning is not supported. </w:t>
            </w:r>
          </w:p>
        </w:tc>
      </w:tr>
      <w:tr w:rsidR="00F1479B" w14:paraId="5BEEB754" w14:textId="77777777" w:rsidTr="005C459B">
        <w:tc>
          <w:tcPr>
            <w:tcW w:w="2694" w:type="dxa"/>
            <w:gridSpan w:val="2"/>
          </w:tcPr>
          <w:p w14:paraId="129D322F" w14:textId="77777777" w:rsidR="00F1479B" w:rsidRDefault="00F1479B" w:rsidP="005C459B">
            <w:pPr>
              <w:pStyle w:val="CRCoverPage"/>
              <w:spacing w:after="0"/>
              <w:rPr>
                <w:b/>
                <w:i/>
                <w:noProof/>
                <w:sz w:val="8"/>
                <w:szCs w:val="8"/>
              </w:rPr>
            </w:pPr>
          </w:p>
        </w:tc>
        <w:tc>
          <w:tcPr>
            <w:tcW w:w="6946" w:type="dxa"/>
            <w:gridSpan w:val="9"/>
          </w:tcPr>
          <w:p w14:paraId="339AFD28" w14:textId="77777777" w:rsidR="00F1479B" w:rsidRDefault="00F1479B" w:rsidP="005C459B">
            <w:pPr>
              <w:pStyle w:val="CRCoverPage"/>
              <w:spacing w:after="0"/>
              <w:rPr>
                <w:noProof/>
                <w:sz w:val="8"/>
                <w:szCs w:val="8"/>
              </w:rPr>
            </w:pPr>
          </w:p>
        </w:tc>
      </w:tr>
      <w:tr w:rsidR="00F1479B" w14:paraId="44443F5C" w14:textId="77777777" w:rsidTr="005C459B">
        <w:tc>
          <w:tcPr>
            <w:tcW w:w="2694" w:type="dxa"/>
            <w:gridSpan w:val="2"/>
            <w:tcBorders>
              <w:top w:val="single" w:sz="4" w:space="0" w:color="auto"/>
              <w:left w:val="single" w:sz="4" w:space="0" w:color="auto"/>
            </w:tcBorders>
          </w:tcPr>
          <w:p w14:paraId="6FFBFC83" w14:textId="77777777" w:rsidR="00F1479B" w:rsidRDefault="00F1479B" w:rsidP="005C45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3161E" w14:textId="4903274C" w:rsidR="00F1479B" w:rsidRDefault="00F2027E" w:rsidP="005C459B">
            <w:pPr>
              <w:pStyle w:val="CRCoverPage"/>
              <w:spacing w:before="20" w:after="20"/>
              <w:ind w:left="102"/>
              <w:rPr>
                <w:noProof/>
              </w:rPr>
            </w:pPr>
            <w:r>
              <w:rPr>
                <w:noProof/>
              </w:rPr>
              <w:t xml:space="preserve">5.1.1, 5.1.1a, </w:t>
            </w:r>
            <w:r w:rsidRPr="00814DA7">
              <w:rPr>
                <w:noProof/>
                <w:highlight w:val="yellow"/>
              </w:rPr>
              <w:t>5.1.1</w:t>
            </w:r>
            <w:r w:rsidR="00814DA7" w:rsidRPr="00814DA7">
              <w:rPr>
                <w:noProof/>
                <w:highlight w:val="yellow"/>
              </w:rPr>
              <w:t>b</w:t>
            </w:r>
            <w:r w:rsidR="001B784B">
              <w:rPr>
                <w:noProof/>
                <w:highlight w:val="yellow"/>
              </w:rPr>
              <w:t xml:space="preserve"> (new)</w:t>
            </w:r>
            <w:r w:rsidRPr="00814DA7">
              <w:rPr>
                <w:noProof/>
                <w:highlight w:val="yellow"/>
              </w:rPr>
              <w:t>, 5.1.</w:t>
            </w:r>
            <w:r w:rsidRPr="00DA7B6B">
              <w:rPr>
                <w:noProof/>
                <w:highlight w:val="yellow"/>
              </w:rPr>
              <w:t>1</w:t>
            </w:r>
            <w:r w:rsidR="00814DA7" w:rsidRPr="00DA7B6B">
              <w:rPr>
                <w:noProof/>
                <w:highlight w:val="yellow"/>
              </w:rPr>
              <w:t>c</w:t>
            </w:r>
            <w:r w:rsidR="001B784B" w:rsidRPr="00DA7B6B">
              <w:rPr>
                <w:noProof/>
                <w:highlight w:val="yellow"/>
              </w:rPr>
              <w:t xml:space="preserve"> (new)</w:t>
            </w:r>
            <w:r w:rsidR="00DA7B6B" w:rsidRPr="00DA7B6B">
              <w:rPr>
                <w:noProof/>
                <w:highlight w:val="yellow"/>
              </w:rPr>
              <w:t>, 5.1.1d (new)</w:t>
            </w:r>
          </w:p>
        </w:tc>
      </w:tr>
      <w:tr w:rsidR="00F1479B" w14:paraId="640BD607" w14:textId="77777777" w:rsidTr="005C459B">
        <w:tc>
          <w:tcPr>
            <w:tcW w:w="2694" w:type="dxa"/>
            <w:gridSpan w:val="2"/>
            <w:tcBorders>
              <w:left w:val="single" w:sz="4" w:space="0" w:color="auto"/>
            </w:tcBorders>
          </w:tcPr>
          <w:p w14:paraId="093F8AAF"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65B82261" w14:textId="77777777" w:rsidR="00F1479B" w:rsidRDefault="00F1479B" w:rsidP="005C459B">
            <w:pPr>
              <w:pStyle w:val="CRCoverPage"/>
              <w:spacing w:after="0"/>
              <w:rPr>
                <w:noProof/>
                <w:sz w:val="8"/>
                <w:szCs w:val="8"/>
              </w:rPr>
            </w:pPr>
          </w:p>
        </w:tc>
      </w:tr>
      <w:tr w:rsidR="00F1479B" w14:paraId="2E411C86" w14:textId="77777777" w:rsidTr="005C459B">
        <w:tc>
          <w:tcPr>
            <w:tcW w:w="2694" w:type="dxa"/>
            <w:gridSpan w:val="2"/>
            <w:tcBorders>
              <w:left w:val="single" w:sz="4" w:space="0" w:color="auto"/>
            </w:tcBorders>
          </w:tcPr>
          <w:p w14:paraId="351EAEDF" w14:textId="77777777" w:rsidR="00F1479B" w:rsidRDefault="00F1479B" w:rsidP="005C45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27832A" w14:textId="77777777" w:rsidR="00F1479B" w:rsidRDefault="00F1479B" w:rsidP="005C45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DFE084" w14:textId="77777777" w:rsidR="00F1479B" w:rsidRDefault="00F1479B" w:rsidP="005C459B">
            <w:pPr>
              <w:pStyle w:val="CRCoverPage"/>
              <w:spacing w:after="0"/>
              <w:jc w:val="center"/>
              <w:rPr>
                <w:b/>
                <w:caps/>
                <w:noProof/>
              </w:rPr>
            </w:pPr>
            <w:r>
              <w:rPr>
                <w:b/>
                <w:caps/>
                <w:noProof/>
              </w:rPr>
              <w:t>N</w:t>
            </w:r>
          </w:p>
        </w:tc>
        <w:tc>
          <w:tcPr>
            <w:tcW w:w="2977" w:type="dxa"/>
            <w:gridSpan w:val="4"/>
          </w:tcPr>
          <w:p w14:paraId="32B4DDFA" w14:textId="77777777" w:rsidR="00F1479B" w:rsidRDefault="00F1479B" w:rsidP="005C45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B4983C" w14:textId="77777777" w:rsidR="00F1479B" w:rsidRDefault="00F1479B" w:rsidP="005C459B">
            <w:pPr>
              <w:pStyle w:val="CRCoverPage"/>
              <w:spacing w:after="0"/>
              <w:ind w:left="99"/>
              <w:rPr>
                <w:noProof/>
              </w:rPr>
            </w:pPr>
          </w:p>
        </w:tc>
      </w:tr>
      <w:tr w:rsidR="00F1479B" w14:paraId="428219BB" w14:textId="77777777" w:rsidTr="005C459B">
        <w:tc>
          <w:tcPr>
            <w:tcW w:w="2694" w:type="dxa"/>
            <w:gridSpan w:val="2"/>
            <w:tcBorders>
              <w:left w:val="single" w:sz="4" w:space="0" w:color="auto"/>
            </w:tcBorders>
          </w:tcPr>
          <w:p w14:paraId="12F01BA5" w14:textId="77777777" w:rsidR="00F1479B" w:rsidRDefault="00F1479B" w:rsidP="005C45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1500D"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8C4A9" w14:textId="77777777" w:rsidR="00F1479B" w:rsidRDefault="00F1479B" w:rsidP="005C459B">
            <w:pPr>
              <w:pStyle w:val="CRCoverPage"/>
              <w:spacing w:after="0"/>
              <w:jc w:val="center"/>
              <w:rPr>
                <w:b/>
                <w:caps/>
                <w:noProof/>
              </w:rPr>
            </w:pPr>
            <w:r>
              <w:rPr>
                <w:b/>
                <w:caps/>
                <w:noProof/>
              </w:rPr>
              <w:t>X</w:t>
            </w:r>
          </w:p>
        </w:tc>
        <w:tc>
          <w:tcPr>
            <w:tcW w:w="2977" w:type="dxa"/>
            <w:gridSpan w:val="4"/>
          </w:tcPr>
          <w:p w14:paraId="12AD5B3E" w14:textId="77777777" w:rsidR="00F1479B" w:rsidRDefault="00F1479B" w:rsidP="005C45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9216D1" w14:textId="77777777" w:rsidR="00F1479B" w:rsidRDefault="00F1479B" w:rsidP="005C459B">
            <w:pPr>
              <w:pStyle w:val="CRCoverPage"/>
              <w:spacing w:after="0"/>
              <w:ind w:left="99"/>
              <w:rPr>
                <w:noProof/>
              </w:rPr>
            </w:pPr>
            <w:r>
              <w:rPr>
                <w:noProof/>
              </w:rPr>
              <w:t xml:space="preserve">TS/TR ... CR ... </w:t>
            </w:r>
          </w:p>
        </w:tc>
      </w:tr>
      <w:tr w:rsidR="00F1479B" w14:paraId="48808F1D" w14:textId="77777777" w:rsidTr="005C459B">
        <w:tc>
          <w:tcPr>
            <w:tcW w:w="2694" w:type="dxa"/>
            <w:gridSpan w:val="2"/>
            <w:tcBorders>
              <w:left w:val="single" w:sz="4" w:space="0" w:color="auto"/>
            </w:tcBorders>
          </w:tcPr>
          <w:p w14:paraId="1421F18E" w14:textId="77777777" w:rsidR="00F1479B" w:rsidRDefault="00F1479B" w:rsidP="005C45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3C8729"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A210A" w14:textId="77777777" w:rsidR="00F1479B" w:rsidRDefault="00F1479B" w:rsidP="005C459B">
            <w:pPr>
              <w:pStyle w:val="CRCoverPage"/>
              <w:spacing w:after="0"/>
              <w:jc w:val="center"/>
              <w:rPr>
                <w:b/>
                <w:caps/>
                <w:noProof/>
              </w:rPr>
            </w:pPr>
            <w:r>
              <w:rPr>
                <w:b/>
                <w:caps/>
                <w:noProof/>
              </w:rPr>
              <w:t>X</w:t>
            </w:r>
          </w:p>
        </w:tc>
        <w:tc>
          <w:tcPr>
            <w:tcW w:w="2977" w:type="dxa"/>
            <w:gridSpan w:val="4"/>
          </w:tcPr>
          <w:p w14:paraId="3B723AE6" w14:textId="77777777" w:rsidR="00F1479B" w:rsidRDefault="00F1479B" w:rsidP="005C45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4A6139" w14:textId="77777777" w:rsidR="00F1479B" w:rsidRDefault="00F1479B" w:rsidP="005C459B">
            <w:pPr>
              <w:pStyle w:val="CRCoverPage"/>
              <w:spacing w:after="0"/>
              <w:ind w:left="99"/>
              <w:rPr>
                <w:noProof/>
              </w:rPr>
            </w:pPr>
            <w:r>
              <w:rPr>
                <w:noProof/>
              </w:rPr>
              <w:t xml:space="preserve">TS/TR ... CR ... </w:t>
            </w:r>
          </w:p>
        </w:tc>
      </w:tr>
      <w:tr w:rsidR="00F1479B" w14:paraId="7B6FE8EB" w14:textId="77777777" w:rsidTr="005C459B">
        <w:tc>
          <w:tcPr>
            <w:tcW w:w="2694" w:type="dxa"/>
            <w:gridSpan w:val="2"/>
            <w:tcBorders>
              <w:left w:val="single" w:sz="4" w:space="0" w:color="auto"/>
            </w:tcBorders>
          </w:tcPr>
          <w:p w14:paraId="06FF2959" w14:textId="77777777" w:rsidR="00F1479B" w:rsidRDefault="00F1479B" w:rsidP="005C45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E1FEB2"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4B174" w14:textId="77777777" w:rsidR="00F1479B" w:rsidRDefault="00F1479B" w:rsidP="005C459B">
            <w:pPr>
              <w:pStyle w:val="CRCoverPage"/>
              <w:spacing w:after="0"/>
              <w:jc w:val="center"/>
              <w:rPr>
                <w:b/>
                <w:caps/>
                <w:noProof/>
              </w:rPr>
            </w:pPr>
            <w:r>
              <w:rPr>
                <w:b/>
                <w:caps/>
                <w:noProof/>
              </w:rPr>
              <w:t>X</w:t>
            </w:r>
          </w:p>
        </w:tc>
        <w:tc>
          <w:tcPr>
            <w:tcW w:w="2977" w:type="dxa"/>
            <w:gridSpan w:val="4"/>
          </w:tcPr>
          <w:p w14:paraId="4B489139" w14:textId="77777777" w:rsidR="00F1479B" w:rsidRDefault="00F1479B" w:rsidP="005C45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F808A1" w14:textId="77777777" w:rsidR="00F1479B" w:rsidRDefault="00F1479B" w:rsidP="005C459B">
            <w:pPr>
              <w:pStyle w:val="CRCoverPage"/>
              <w:spacing w:after="0"/>
              <w:ind w:left="99"/>
              <w:rPr>
                <w:noProof/>
              </w:rPr>
            </w:pPr>
            <w:r>
              <w:rPr>
                <w:noProof/>
              </w:rPr>
              <w:t xml:space="preserve">TS/TR ... CR ... </w:t>
            </w:r>
          </w:p>
        </w:tc>
      </w:tr>
      <w:tr w:rsidR="00F1479B" w14:paraId="45AB98D3" w14:textId="77777777" w:rsidTr="005C459B">
        <w:tc>
          <w:tcPr>
            <w:tcW w:w="2694" w:type="dxa"/>
            <w:gridSpan w:val="2"/>
            <w:tcBorders>
              <w:left w:val="single" w:sz="4" w:space="0" w:color="auto"/>
            </w:tcBorders>
          </w:tcPr>
          <w:p w14:paraId="0F4776CF" w14:textId="77777777" w:rsidR="00F1479B" w:rsidRDefault="00F1479B" w:rsidP="005C459B">
            <w:pPr>
              <w:pStyle w:val="CRCoverPage"/>
              <w:spacing w:after="0"/>
              <w:rPr>
                <w:b/>
                <w:i/>
                <w:noProof/>
              </w:rPr>
            </w:pPr>
          </w:p>
        </w:tc>
        <w:tc>
          <w:tcPr>
            <w:tcW w:w="6946" w:type="dxa"/>
            <w:gridSpan w:val="9"/>
            <w:tcBorders>
              <w:right w:val="single" w:sz="4" w:space="0" w:color="auto"/>
            </w:tcBorders>
          </w:tcPr>
          <w:p w14:paraId="43A5AB5B" w14:textId="77777777" w:rsidR="00F1479B" w:rsidRDefault="00F1479B" w:rsidP="005C459B">
            <w:pPr>
              <w:pStyle w:val="CRCoverPage"/>
              <w:spacing w:after="0"/>
              <w:rPr>
                <w:noProof/>
              </w:rPr>
            </w:pPr>
          </w:p>
        </w:tc>
      </w:tr>
      <w:tr w:rsidR="00F1479B" w14:paraId="03AC1EC8" w14:textId="77777777" w:rsidTr="005C459B">
        <w:tc>
          <w:tcPr>
            <w:tcW w:w="2694" w:type="dxa"/>
            <w:gridSpan w:val="2"/>
            <w:tcBorders>
              <w:left w:val="single" w:sz="4" w:space="0" w:color="auto"/>
              <w:bottom w:val="single" w:sz="4" w:space="0" w:color="auto"/>
            </w:tcBorders>
          </w:tcPr>
          <w:p w14:paraId="6312BD87" w14:textId="77777777" w:rsidR="00F1479B" w:rsidRDefault="00F1479B" w:rsidP="005C45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DCCF1" w14:textId="77777777" w:rsidR="00F1479B" w:rsidRDefault="00F1479B" w:rsidP="005C459B">
            <w:pPr>
              <w:pStyle w:val="CRCoverPage"/>
              <w:spacing w:after="0"/>
              <w:ind w:left="100"/>
              <w:rPr>
                <w:noProof/>
              </w:rPr>
            </w:pPr>
          </w:p>
        </w:tc>
      </w:tr>
      <w:tr w:rsidR="00F1479B" w:rsidRPr="008863B9" w14:paraId="786B5B72" w14:textId="77777777" w:rsidTr="005C459B">
        <w:tc>
          <w:tcPr>
            <w:tcW w:w="2694" w:type="dxa"/>
            <w:gridSpan w:val="2"/>
            <w:tcBorders>
              <w:top w:val="single" w:sz="4" w:space="0" w:color="auto"/>
              <w:bottom w:val="single" w:sz="4" w:space="0" w:color="auto"/>
            </w:tcBorders>
          </w:tcPr>
          <w:p w14:paraId="7D25A157" w14:textId="77777777" w:rsidR="00F1479B" w:rsidRPr="008863B9" w:rsidRDefault="00F1479B" w:rsidP="005C45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B79C6" w14:textId="77777777" w:rsidR="00F1479B" w:rsidRPr="008863B9" w:rsidRDefault="00F1479B" w:rsidP="005C459B">
            <w:pPr>
              <w:pStyle w:val="CRCoverPage"/>
              <w:spacing w:after="0"/>
              <w:ind w:left="100"/>
              <w:rPr>
                <w:noProof/>
                <w:sz w:val="8"/>
                <w:szCs w:val="8"/>
              </w:rPr>
            </w:pPr>
          </w:p>
        </w:tc>
      </w:tr>
      <w:tr w:rsidR="00F1479B" w14:paraId="31F494B1" w14:textId="77777777" w:rsidTr="005C459B">
        <w:tc>
          <w:tcPr>
            <w:tcW w:w="2694" w:type="dxa"/>
            <w:gridSpan w:val="2"/>
            <w:tcBorders>
              <w:top w:val="single" w:sz="4" w:space="0" w:color="auto"/>
              <w:left w:val="single" w:sz="4" w:space="0" w:color="auto"/>
              <w:bottom w:val="single" w:sz="4" w:space="0" w:color="auto"/>
            </w:tcBorders>
          </w:tcPr>
          <w:p w14:paraId="49A01F4C" w14:textId="77777777" w:rsidR="00F1479B" w:rsidRDefault="00F1479B" w:rsidP="005C45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D7C41" w14:textId="77777777" w:rsidR="00F1479B" w:rsidRDefault="00F1479B" w:rsidP="005C459B">
            <w:pPr>
              <w:pStyle w:val="CRCoverPage"/>
              <w:spacing w:after="0"/>
              <w:ind w:left="100"/>
              <w:rPr>
                <w:noProof/>
              </w:rPr>
            </w:pPr>
          </w:p>
        </w:tc>
      </w:tr>
    </w:tbl>
    <w:p w14:paraId="0EF9244B" w14:textId="77777777" w:rsidR="00F1479B" w:rsidRDefault="00F1479B" w:rsidP="00F1479B">
      <w:pPr>
        <w:pStyle w:val="CRCoverPage"/>
        <w:spacing w:after="0"/>
        <w:rPr>
          <w:noProof/>
          <w:sz w:val="8"/>
          <w:szCs w:val="8"/>
        </w:rPr>
      </w:pPr>
    </w:p>
    <w:p w14:paraId="06F20A7F" w14:textId="77777777" w:rsidR="00F1479B" w:rsidRDefault="00F1479B" w:rsidP="00F1479B">
      <w:pPr>
        <w:rPr>
          <w:noProof/>
        </w:rPr>
        <w:sectPr w:rsidR="00F1479B">
          <w:headerReference w:type="even" r:id="rId13"/>
          <w:footnotePr>
            <w:numRestart w:val="eachSect"/>
          </w:footnotePr>
          <w:pgSz w:w="11907" w:h="16840" w:code="9"/>
          <w:pgMar w:top="1418" w:right="1134" w:bottom="1134" w:left="1134" w:header="680" w:footer="567" w:gutter="0"/>
          <w:cols w:space="720"/>
        </w:sectPr>
      </w:pPr>
    </w:p>
    <w:p w14:paraId="0E8954ED" w14:textId="77777777" w:rsidR="00F1479B" w:rsidRPr="00950975" w:rsidRDefault="00F1479B" w:rsidP="00F147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3156F92" w14:textId="77777777" w:rsidR="00134DF3" w:rsidRDefault="00A912CC">
      <w:pPr>
        <w:pStyle w:val="1"/>
        <w:rPr>
          <w:lang w:eastAsia="ko-KR"/>
        </w:rPr>
      </w:pPr>
      <w:bookmarkStart w:id="1" w:name="_Toc29239818"/>
      <w:bookmarkStart w:id="2" w:name="_Toc37296173"/>
      <w:bookmarkStart w:id="3" w:name="_Toc46490299"/>
      <w:bookmarkStart w:id="4" w:name="_Toc52751994"/>
      <w:bookmarkStart w:id="5" w:name="_Toc52796456"/>
      <w:bookmarkStart w:id="6" w:name="_Toc83661021"/>
      <w:bookmarkEnd w:id="0"/>
      <w:r>
        <w:rPr>
          <w:lang w:eastAsia="ko-KR"/>
        </w:rPr>
        <w:t>5</w:t>
      </w:r>
      <w:r>
        <w:rPr>
          <w:lang w:eastAsia="ko-KR"/>
        </w:rPr>
        <w:tab/>
        <w:t>MAC procedures</w:t>
      </w:r>
      <w:bookmarkEnd w:id="1"/>
      <w:bookmarkEnd w:id="2"/>
      <w:bookmarkEnd w:id="3"/>
      <w:bookmarkEnd w:id="4"/>
      <w:bookmarkEnd w:id="5"/>
      <w:bookmarkEnd w:id="6"/>
    </w:p>
    <w:p w14:paraId="5865FA05" w14:textId="77777777" w:rsidR="00134DF3" w:rsidRDefault="00A912CC">
      <w:pPr>
        <w:pStyle w:val="2"/>
        <w:rPr>
          <w:lang w:eastAsia="ko-KR"/>
        </w:rPr>
      </w:pPr>
      <w:bookmarkStart w:id="7" w:name="_Toc37296174"/>
      <w:bookmarkStart w:id="8" w:name="_Toc52751995"/>
      <w:bookmarkStart w:id="9" w:name="_Toc29239819"/>
      <w:bookmarkStart w:id="10" w:name="_Toc52796457"/>
      <w:bookmarkStart w:id="11" w:name="_Toc83661022"/>
      <w:bookmarkStart w:id="12" w:name="_Toc46490300"/>
      <w:r>
        <w:rPr>
          <w:lang w:eastAsia="ko-KR"/>
        </w:rPr>
        <w:t>5.1</w:t>
      </w:r>
      <w:r>
        <w:rPr>
          <w:lang w:eastAsia="ko-KR"/>
        </w:rPr>
        <w:tab/>
        <w:t>Random Access procedure</w:t>
      </w:r>
      <w:bookmarkEnd w:id="7"/>
      <w:bookmarkEnd w:id="8"/>
      <w:bookmarkEnd w:id="9"/>
      <w:bookmarkEnd w:id="10"/>
      <w:bookmarkEnd w:id="11"/>
      <w:bookmarkEnd w:id="12"/>
    </w:p>
    <w:p w14:paraId="5B3584AE" w14:textId="77777777" w:rsidR="00134DF3" w:rsidRDefault="00A912CC">
      <w:pPr>
        <w:pStyle w:val="3"/>
        <w:rPr>
          <w:lang w:eastAsia="ko-KR"/>
        </w:rPr>
      </w:pPr>
      <w:bookmarkStart w:id="13" w:name="_Toc46490301"/>
      <w:bookmarkStart w:id="14" w:name="_Toc52751996"/>
      <w:bookmarkStart w:id="15" w:name="_Toc29239820"/>
      <w:bookmarkStart w:id="16" w:name="_Toc37296175"/>
      <w:bookmarkStart w:id="17" w:name="_Toc52796458"/>
      <w:bookmarkStart w:id="18" w:name="_Toc83661023"/>
      <w:r>
        <w:rPr>
          <w:lang w:eastAsia="ko-KR"/>
        </w:rPr>
        <w:t>5.1.1</w:t>
      </w:r>
      <w:r>
        <w:rPr>
          <w:lang w:eastAsia="ko-KR"/>
        </w:rPr>
        <w:tab/>
        <w:t>Random Access procedure initialization</w:t>
      </w:r>
      <w:bookmarkEnd w:id="13"/>
      <w:bookmarkEnd w:id="14"/>
      <w:bookmarkEnd w:id="15"/>
      <w:bookmarkEnd w:id="16"/>
      <w:bookmarkEnd w:id="17"/>
      <w:bookmarkEnd w:id="18"/>
    </w:p>
    <w:p w14:paraId="2F2FF282" w14:textId="0A80513F" w:rsidR="00134DF3" w:rsidRDefault="00A912CC">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5D774343" w14:textId="77777777" w:rsidR="00134DF3" w:rsidRDefault="00A912CC">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35C399B" w14:textId="77777777" w:rsidR="00134DF3" w:rsidRDefault="00A912CC">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41AC819" w14:textId="73FD3756" w:rsidR="00134DF3" w:rsidRDefault="00A912CC">
      <w:pPr>
        <w:rPr>
          <w:lang w:eastAsia="ko-KR"/>
        </w:rPr>
      </w:pPr>
      <w:ins w:id="19" w:author="ZTE(Eswar)" w:date="2021-11-16T10:21:00Z">
        <w:r>
          <w:rPr>
            <w:lang w:eastAsia="ko-KR"/>
          </w:rPr>
          <w:t xml:space="preserve">When </w:t>
        </w:r>
      </w:ins>
      <w:ins w:id="20" w:author="ZTE(Eswar)" w:date="2021-11-16T10:22:00Z">
        <w:r>
          <w:rPr>
            <w:lang w:eastAsia="ko-KR"/>
          </w:rPr>
          <w:t xml:space="preserve">a Random Access procedure is initiated, UE </w:t>
        </w:r>
      </w:ins>
      <w:ins w:id="21" w:author="ZTE(Eswar)" w:date="2021-11-16T10:34:00Z">
        <w:r>
          <w:rPr>
            <w:lang w:eastAsia="ko-KR"/>
          </w:rPr>
          <w:t xml:space="preserve">selects </w:t>
        </w:r>
      </w:ins>
      <w:ins w:id="22" w:author="Rapp(ZTE)" w:date="2022-02-10T16:13:00Z">
        <w:r w:rsidR="004A0498">
          <w:rPr>
            <w:lang w:eastAsia="ko-KR"/>
          </w:rPr>
          <w:t>a set of</w:t>
        </w:r>
      </w:ins>
      <w:ins w:id="23" w:author="ZTE(Eswar)" w:date="2021-11-16T10:34:00Z">
        <w:r>
          <w:rPr>
            <w:lang w:eastAsia="ko-KR"/>
          </w:rPr>
          <w:t xml:space="preserve"> Random Access resource</w:t>
        </w:r>
      </w:ins>
      <w:ins w:id="24" w:author="Rapp(ZTE)" w:date="2022-02-10T16:13:00Z">
        <w:r w:rsidR="004A0498">
          <w:rPr>
            <w:lang w:eastAsia="ko-KR"/>
          </w:rPr>
          <w:t>s</w:t>
        </w:r>
      </w:ins>
      <w:ins w:id="25" w:author="ZTE(Eswar)" w:date="2021-11-16T10:34:00Z">
        <w:r>
          <w:rPr>
            <w:lang w:eastAsia="ko-KR"/>
          </w:rPr>
          <w:t xml:space="preserve"> </w:t>
        </w:r>
      </w:ins>
      <w:ins w:id="26" w:author="ZTE(Eswar)" w:date="2021-11-16T10:35:00Z">
        <w:r>
          <w:rPr>
            <w:lang w:eastAsia="ko-KR"/>
          </w:rPr>
          <w:t>as specified in clause 5.1.1</w:t>
        </w:r>
      </w:ins>
      <w:ins w:id="27" w:author="Eswar" w:date="2022-02-15T10:16:00Z">
        <w:r w:rsidR="001B784B">
          <w:rPr>
            <w:lang w:eastAsia="ko-KR"/>
          </w:rPr>
          <w:t>b</w:t>
        </w:r>
      </w:ins>
      <w:ins w:id="28" w:author="ZTE(Eswar)" w:date="2021-11-16T10:35:00Z">
        <w:r>
          <w:rPr>
            <w:lang w:eastAsia="ko-KR"/>
          </w:rPr>
          <w:t xml:space="preserve"> and initialises</w:t>
        </w:r>
      </w:ins>
      <w:ins w:id="29" w:author="ZTE(Eswar)" w:date="2021-11-16T10:22:00Z">
        <w:r>
          <w:rPr>
            <w:lang w:eastAsia="ko-KR"/>
          </w:rPr>
          <w:t xml:space="preserve"> </w:t>
        </w:r>
      </w:ins>
      <w:del w:id="30" w:author="ZTE(Eswar)" w:date="2021-11-16T10:22:00Z">
        <w:r>
          <w:rPr>
            <w:lang w:eastAsia="ko-KR"/>
          </w:rPr>
          <w:delText xml:space="preserve">RRC configures </w:delText>
        </w:r>
      </w:del>
      <w:r>
        <w:rPr>
          <w:lang w:eastAsia="ko-KR"/>
        </w:rPr>
        <w:t>the following parameters for the Random Access procedure</w:t>
      </w:r>
      <w:ins w:id="31" w:author="ZTE(Eswar)" w:date="2021-11-16T10:22:00Z">
        <w:r>
          <w:rPr>
            <w:lang w:eastAsia="ko-KR"/>
          </w:rPr>
          <w:t xml:space="preserve"> according to the configured values </w:t>
        </w:r>
      </w:ins>
      <w:ins w:id="32" w:author="ZTE(Eswar)" w:date="2021-11-16T10:23:00Z">
        <w:r>
          <w:rPr>
            <w:lang w:eastAsia="ko-KR"/>
          </w:rPr>
          <w:t xml:space="preserve">for the </w:t>
        </w:r>
      </w:ins>
      <w:ins w:id="33" w:author="ZTE(Eswar)" w:date="2021-11-16T10:35:00Z">
        <w:r>
          <w:rPr>
            <w:lang w:eastAsia="ko-KR"/>
          </w:rPr>
          <w:t xml:space="preserve">selected </w:t>
        </w:r>
      </w:ins>
      <w:ins w:id="34" w:author="Rapp(ZTE)" w:date="2022-02-10T16:14:00Z">
        <w:r w:rsidR="004A0498">
          <w:rPr>
            <w:lang w:eastAsia="ko-KR"/>
          </w:rPr>
          <w:t xml:space="preserve">set of </w:t>
        </w:r>
      </w:ins>
      <w:ins w:id="35" w:author="ZTE(Eswar)" w:date="2021-11-16T10:23:00Z">
        <w:r>
          <w:rPr>
            <w:lang w:eastAsia="ko-KR"/>
          </w:rPr>
          <w:t>Random Access resource</w:t>
        </w:r>
      </w:ins>
      <w:ins w:id="36" w:author="Rapp(ZTE)" w:date="2022-02-10T16:14:00Z">
        <w:r w:rsidR="004A0498">
          <w:rPr>
            <w:lang w:eastAsia="ko-KR"/>
          </w:rPr>
          <w:t>s</w:t>
        </w:r>
      </w:ins>
      <w:r>
        <w:rPr>
          <w:lang w:eastAsia="ko-KR"/>
        </w:rPr>
        <w:t>:</w:t>
      </w:r>
    </w:p>
    <w:p w14:paraId="527B4A49" w14:textId="77777777" w:rsidR="00134DF3" w:rsidRDefault="00A912CC">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the available set of PRACH occasions for the transmission of the Random Access Preamble for Msg1. These are also applicable to the MSGA PRACH if the PRACH occasions are shared between 2-step and 4-step RA types;</w:t>
      </w:r>
    </w:p>
    <w:p w14:paraId="5EDDBF3D"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prach-ConfigurationIndex</w:t>
      </w:r>
      <w:proofErr w:type="spellEnd"/>
      <w:r>
        <w:rPr>
          <w:lang w:eastAsia="ko-KR"/>
        </w:rPr>
        <w:t>;</w:t>
      </w:r>
    </w:p>
    <w:p w14:paraId="7BFE7680"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prach-ConfigurationIndex</w:t>
      </w:r>
      <w:proofErr w:type="spellEnd"/>
      <w:r>
        <w:rPr>
          <w:lang w:eastAsia="ko-KR"/>
        </w:rPr>
        <w:t>;</w:t>
      </w:r>
    </w:p>
    <w:p w14:paraId="6C15098E"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w:t>
      </w:r>
      <w:proofErr w:type="spellStart"/>
      <w:r>
        <w:rPr>
          <w:lang w:eastAsia="ko-KR"/>
        </w:rPr>
        <w:t>subframe</w:t>
      </w:r>
      <w:proofErr w:type="spellEnd"/>
      <w:r>
        <w:rPr>
          <w:lang w:eastAsia="ko-KR"/>
        </w:rPr>
        <w:t xml:space="preserve">/slot offset defined in TS 38.211 [8] and applicable to IAB-MTs, altering the ROs subframe or slot defined in the baseline configuration indicated by </w:t>
      </w:r>
      <w:proofErr w:type="spellStart"/>
      <w:r>
        <w:rPr>
          <w:i/>
          <w:lang w:eastAsia="ko-KR"/>
        </w:rPr>
        <w:t>prach-ConfigurationIndex</w:t>
      </w:r>
      <w:proofErr w:type="spellEnd"/>
      <w:r>
        <w:rPr>
          <w:lang w:eastAsia="ko-KR"/>
        </w:rPr>
        <w:t>;</w:t>
      </w:r>
    </w:p>
    <w:p w14:paraId="7E1C6C91"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the available set of PRACH occasions for the transmission of the Random Access Preamble for MSGA in 2-step RA type;</w:t>
      </w:r>
    </w:p>
    <w:p w14:paraId="237DEABE" w14:textId="77777777" w:rsidR="00134DF3" w:rsidRDefault="00A912CC">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initial Random Access Preamble power for 4-step RA type;</w:t>
      </w:r>
    </w:p>
    <w:p w14:paraId="30A33C70" w14:textId="77777777" w:rsidR="00134DF3" w:rsidRDefault="00A912CC">
      <w:pPr>
        <w:pStyle w:val="B1"/>
        <w:rPr>
          <w:lang w:eastAsia="ko-KR"/>
        </w:rPr>
      </w:pPr>
      <w:r>
        <w:rPr>
          <w:lang w:eastAsia="ko-KR"/>
        </w:rPr>
        <w:t>-</w:t>
      </w:r>
      <w:r>
        <w:rPr>
          <w:lang w:eastAsia="ko-KR"/>
        </w:rPr>
        <w:tab/>
      </w:r>
      <w:proofErr w:type="spellStart"/>
      <w:r>
        <w:rPr>
          <w:rFonts w:eastAsia="等线"/>
          <w:i/>
          <w:iCs/>
          <w:lang w:eastAsia="zh-CN"/>
        </w:rPr>
        <w:t>msgA-PreambleReceivedTargetPower</w:t>
      </w:r>
      <w:proofErr w:type="spellEnd"/>
      <w:r>
        <w:rPr>
          <w:rFonts w:eastAsia="等线"/>
          <w:lang w:eastAsia="zh-CN"/>
        </w:rPr>
        <w:t xml:space="preserve">: </w:t>
      </w:r>
      <w:r>
        <w:rPr>
          <w:lang w:eastAsia="ko-KR"/>
        </w:rPr>
        <w:t>initial Random Access Preamble power for 2-step RA type;</w:t>
      </w:r>
    </w:p>
    <w:p w14:paraId="01525E1F" w14:textId="77777777" w:rsidR="00134DF3" w:rsidRDefault="00A912CC">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Random Access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FF17F09" w14:textId="77777777" w:rsidR="00134DF3" w:rsidRDefault="00A912CC">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EA369D0" w14:textId="77777777" w:rsidR="00134DF3" w:rsidRDefault="00A912CC">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5E1F4B4B" w14:textId="77777777" w:rsidR="00134DF3" w:rsidRDefault="00A912CC">
      <w:pPr>
        <w:pStyle w:val="B1"/>
        <w:rPr>
          <w:lang w:eastAsia="ko-KR"/>
        </w:rPr>
      </w:pPr>
      <w:r>
        <w:rPr>
          <w:lang w:eastAsia="ko-KR"/>
        </w:rPr>
        <w:lastRenderedPageBreak/>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71986A77" w14:textId="77777777" w:rsidR="00134DF3" w:rsidRDefault="00A912CC">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7F39387C" w14:textId="77777777" w:rsidR="00134DF3" w:rsidRDefault="00A912CC">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5138E48F" w14:textId="77777777" w:rsidR="00134DF3" w:rsidRDefault="00A912CC">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a list of reference signals (CSI-RS and/or SSB) identifying the candidate beams for recovery and the associated Random Access parameters;</w:t>
      </w:r>
    </w:p>
    <w:p w14:paraId="0EA51100" w14:textId="77777777" w:rsidR="00134DF3" w:rsidRDefault="00A912CC">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6D89F8AD" w14:textId="77777777" w:rsidR="00134DF3" w:rsidRDefault="00A912CC">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the power-ramping factor;</w:t>
      </w:r>
    </w:p>
    <w:p w14:paraId="6115F038" w14:textId="77777777" w:rsidR="00134DF3" w:rsidRDefault="00A912CC">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the power ramping factor for MSGA preamble;</w:t>
      </w:r>
    </w:p>
    <w:p w14:paraId="21AD796D" w14:textId="77777777" w:rsidR="00134DF3" w:rsidRDefault="00A912CC">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the power-ramping factor in case of prioritized Random Access procedure;</w:t>
      </w:r>
    </w:p>
    <w:p w14:paraId="1717FF5A" w14:textId="77777777" w:rsidR="00134DF3" w:rsidRDefault="00A912CC">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a scaling factor for prioritized Random Access procedure;</w:t>
      </w:r>
    </w:p>
    <w:p w14:paraId="0EABCE61" w14:textId="77777777" w:rsidR="00134DF3" w:rsidRDefault="00A912CC">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Random Access Preamble;</w:t>
      </w:r>
    </w:p>
    <w:p w14:paraId="701918EE" w14:textId="77777777" w:rsidR="00134DF3" w:rsidRDefault="00A912CC">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defines PRACH occasion(s) associated with an SSB in which the MAC entity may transmit a Random Access Preamble (see clause 7.4);</w:t>
      </w:r>
    </w:p>
    <w:p w14:paraId="0DDE5D6C" w14:textId="77777777" w:rsidR="00134DF3" w:rsidRDefault="00A912CC">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26B2AE8F" w14:textId="77777777" w:rsidR="00134DF3" w:rsidRDefault="00A912CC">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defines PRACH occasion(s) associated with a CSI-RS in which the MAC entity may transmit a Random Access Preamble;</w:t>
      </w:r>
    </w:p>
    <w:p w14:paraId="2FDF71E0" w14:textId="77777777" w:rsidR="00134DF3" w:rsidRDefault="00A912CC">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the starting index of Random Access Preamble(s) for on-demand SI request;</w:t>
      </w:r>
    </w:p>
    <w:p w14:paraId="2A20749E" w14:textId="77777777" w:rsidR="00134DF3" w:rsidRDefault="00A912CC">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the maximum number of Random Access Preamble transmission;</w:t>
      </w:r>
    </w:p>
    <w:p w14:paraId="3A26ADDC" w14:textId="77777777" w:rsidR="00134DF3" w:rsidRDefault="00A912CC">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defines the number of SSBs mapped to each PRACH occasion for 4-step RA type and the number of contention-based Random Access Preambles mapped to each SSB;</w:t>
      </w:r>
    </w:p>
    <w:p w14:paraId="78E8B04D" w14:textId="77777777" w:rsidR="00134DF3" w:rsidRDefault="00A912CC">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11C082F2"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the number of SSBs mapped to each PRACH occasion for 2-step RA type and the number of contention-based Random Access Preambles mapped to each SSB;</w:t>
      </w:r>
    </w:p>
    <w:p w14:paraId="216C32E4" w14:textId="77777777" w:rsidR="00134DF3" w:rsidRDefault="00A912C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MSGA PUSCH resources that the UE shall use when performing MSGA transmission using Random Access Preambles group A</w:t>
      </w:r>
      <w:r>
        <w:t>;</w:t>
      </w:r>
    </w:p>
    <w:p w14:paraId="4EE9186A" w14:textId="77777777" w:rsidR="00134DF3" w:rsidRDefault="00A912C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MSGA PUSCH resources that the UE shall use when performing MSGA transmission using Random Access Preambles group B</w:t>
      </w:r>
      <w:r>
        <w:t>;</w:t>
      </w:r>
    </w:p>
    <w:p w14:paraId="5F5A6E33"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-PUSCH-Resource-Index</w:t>
      </w:r>
      <w:r>
        <w:rPr>
          <w:lang w:eastAsia="ko-KR"/>
        </w:rPr>
        <w:t xml:space="preserve">: </w:t>
      </w:r>
      <w:r>
        <w:rPr>
          <w:szCs w:val="22"/>
        </w:rPr>
        <w:t>identifies the index of the PUSCH resource used for MSGA in case of contention-free Random Access with 2-step RA type</w:t>
      </w:r>
      <w:r>
        <w:t>;</w:t>
      </w:r>
    </w:p>
    <w:p w14:paraId="2B42969C" w14:textId="77777777" w:rsidR="00134DF3" w:rsidRDefault="00A912CC">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group B is configured for 4-step RA type.</w:t>
      </w:r>
    </w:p>
    <w:p w14:paraId="3498B0B8" w14:textId="77777777" w:rsidR="00134DF3" w:rsidRDefault="00A912CC">
      <w:pPr>
        <w:pStyle w:val="B2"/>
        <w:rPr>
          <w:lang w:eastAsia="ko-KR"/>
        </w:rPr>
      </w:pPr>
      <w:r>
        <w:rPr>
          <w:lang w:eastAsia="ko-KR"/>
        </w:rPr>
        <w:lastRenderedPageBreak/>
        <w:t>-</w:t>
      </w:r>
      <w:r>
        <w:rPr>
          <w:lang w:eastAsia="ko-KR"/>
        </w:rPr>
        <w:tab/>
      </w:r>
      <w:r>
        <w:rPr>
          <w:rFonts w:eastAsia="宋体"/>
          <w:lang w:eastAsia="zh-CN"/>
        </w:rPr>
        <w:t xml:space="preserve">Amongst the contention-based Random Access Preambles associated with an SSB (as defined in TS 38.213 [6]), the first </w:t>
      </w:r>
      <w:proofErr w:type="spellStart"/>
      <w:r>
        <w:rPr>
          <w:rFonts w:eastAsia="宋体"/>
          <w:i/>
          <w:iCs/>
          <w:lang w:eastAsia="zh-CN"/>
        </w:rPr>
        <w:t>numberOfRA-PreamblesGroupA</w:t>
      </w:r>
      <w:proofErr w:type="spellEnd"/>
      <w:r>
        <w:rPr>
          <w:rFonts w:eastAsia="宋体"/>
          <w:iCs/>
          <w:lang w:eastAsia="zh-CN"/>
        </w:rPr>
        <w:t xml:space="preserve"> included in </w:t>
      </w:r>
      <w:proofErr w:type="spellStart"/>
      <w:r>
        <w:rPr>
          <w:i/>
          <w:lang w:eastAsia="ko-KR"/>
        </w:rPr>
        <w:t>groupBconfigured</w:t>
      </w:r>
      <w:proofErr w:type="spellEnd"/>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60C058B6" w14:textId="77777777" w:rsidR="00134DF3" w:rsidRDefault="00A912CC">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is configured, then Random Access Preambles group B is configured for 2-step RA type.</w:t>
      </w:r>
    </w:p>
    <w:p w14:paraId="4E181E1A" w14:textId="77777777" w:rsidR="00134DF3" w:rsidRDefault="00A912CC">
      <w:pPr>
        <w:pStyle w:val="B2"/>
        <w:rPr>
          <w:lang w:eastAsia="ko-KR"/>
        </w:rPr>
      </w:pPr>
      <w:r>
        <w:rPr>
          <w:rFonts w:eastAsia="宋体"/>
          <w:lang w:eastAsia="zh-CN"/>
        </w:rPr>
        <w:t>-</w:t>
      </w:r>
      <w:r>
        <w:rPr>
          <w:rFonts w:eastAsia="宋体"/>
          <w:lang w:eastAsia="zh-CN"/>
        </w:rPr>
        <w:tab/>
        <w:t xml:space="preserve">Amongst the contention-based Random Access Preambles for 2-step RA type associated with an SSB (as defined in TS 38.213 [6]), the first </w:t>
      </w:r>
      <w:proofErr w:type="spellStart"/>
      <w:r>
        <w:rPr>
          <w:i/>
          <w:iCs/>
          <w:lang w:eastAsia="ko-KR"/>
        </w:rPr>
        <w:t>numberOfRA-PreamblesGroupA</w:t>
      </w:r>
      <w:proofErr w:type="spellEnd"/>
      <w:r>
        <w:rPr>
          <w:rFonts w:eastAsia="宋体"/>
          <w:iCs/>
          <w:lang w:eastAsia="zh-CN"/>
        </w:rPr>
        <w:t xml:space="preserve"> included in </w:t>
      </w:r>
      <w:proofErr w:type="spellStart"/>
      <w:r>
        <w:rPr>
          <w:i/>
          <w:iCs/>
        </w:rPr>
        <w:t>GroupB-ConfiguredTwoStepRA</w:t>
      </w:r>
      <w:proofErr w:type="spellEnd"/>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0E479913" w14:textId="77777777" w:rsidR="00134DF3" w:rsidRDefault="00A912CC">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BC82845" w14:textId="77777777" w:rsidR="00134DF3" w:rsidRDefault="00A912CC">
      <w:pPr>
        <w:pStyle w:val="B1"/>
        <w:rPr>
          <w:lang w:eastAsia="ko-KR"/>
        </w:rPr>
      </w:pPr>
      <w:r>
        <w:rPr>
          <w:lang w:eastAsia="ko-KR"/>
        </w:rPr>
        <w:t>-</w:t>
      </w:r>
      <w:r>
        <w:rPr>
          <w:lang w:eastAsia="ko-KR"/>
        </w:rPr>
        <w:tab/>
        <w:t>if Random Access Preambles group B is configured for 4-step RA type:</w:t>
      </w:r>
    </w:p>
    <w:p w14:paraId="78BDCC02" w14:textId="77777777" w:rsidR="00134DF3" w:rsidRDefault="00A912CC">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24486D20" w14:textId="77777777" w:rsidR="00134DF3" w:rsidRDefault="00A912C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098F3CF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宋体"/>
          <w:iCs/>
          <w:lang w:eastAsia="zh-CN"/>
        </w:rPr>
        <w:t xml:space="preserve"> included in </w:t>
      </w:r>
      <w:proofErr w:type="spellStart"/>
      <w:r>
        <w:rPr>
          <w:i/>
          <w:lang w:eastAsia="ko-KR"/>
        </w:rPr>
        <w:t>groupBconfigured</w:t>
      </w:r>
      <w:proofErr w:type="spellEnd"/>
      <w:r>
        <w:rPr>
          <w:lang w:eastAsia="ko-KR"/>
        </w:rPr>
        <w:t>;</w:t>
      </w:r>
    </w:p>
    <w:p w14:paraId="5722AF7D" w14:textId="77777777" w:rsidR="00134DF3" w:rsidRDefault="00A912CC">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defines the number of Random Access Preambles in Random Access Preamble group A for each SSB</w:t>
      </w:r>
      <w:r>
        <w:rPr>
          <w:rFonts w:eastAsia="宋体"/>
          <w:iCs/>
          <w:lang w:eastAsia="zh-CN"/>
        </w:rPr>
        <w:t xml:space="preserve"> included in </w:t>
      </w:r>
      <w:proofErr w:type="spellStart"/>
      <w:r>
        <w:rPr>
          <w:i/>
          <w:lang w:eastAsia="ko-KR"/>
        </w:rPr>
        <w:t>groupBconfigured</w:t>
      </w:r>
      <w:proofErr w:type="spellEnd"/>
      <w:r>
        <w:rPr>
          <w:lang w:eastAsia="ko-KR"/>
        </w:rPr>
        <w:t>.</w:t>
      </w:r>
    </w:p>
    <w:p w14:paraId="68B32D7E" w14:textId="77777777" w:rsidR="00134DF3" w:rsidRDefault="00A912CC">
      <w:pPr>
        <w:pStyle w:val="B1"/>
        <w:rPr>
          <w:lang w:eastAsia="ko-KR"/>
        </w:rPr>
      </w:pPr>
      <w:r>
        <w:rPr>
          <w:lang w:eastAsia="ko-KR"/>
        </w:rPr>
        <w:t>-</w:t>
      </w:r>
      <w:r>
        <w:rPr>
          <w:lang w:eastAsia="ko-KR"/>
        </w:rPr>
        <w:tab/>
        <w:t>if Random Access Preambles group B is configured for 2-step RA type:</w:t>
      </w:r>
    </w:p>
    <w:p w14:paraId="3CE527DF" w14:textId="77777777" w:rsidR="00134DF3" w:rsidRDefault="00A912CC">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
    <w:p w14:paraId="3E375B7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6CBCF30B" w14:textId="77777777" w:rsidR="00134DF3" w:rsidRDefault="00A912CC">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Random Access Preambles in Random Access Preamble group A for each SSB included in </w:t>
      </w:r>
      <w:proofErr w:type="spellStart"/>
      <w:r>
        <w:rPr>
          <w:i/>
          <w:iCs/>
        </w:rPr>
        <w:t>GroupB-ConfiguredTwoStepRA</w:t>
      </w:r>
      <w:proofErr w:type="spellEnd"/>
      <w:r>
        <w:rPr>
          <w:lang w:eastAsia="ko-KR"/>
        </w:rPr>
        <w:t>;</w:t>
      </w:r>
    </w:p>
    <w:p w14:paraId="27C4CEC8" w14:textId="77777777" w:rsidR="00134DF3" w:rsidRDefault="00A912CC">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the threshold to determine the groups of Random Access Preambles for 2-step RA type.</w:t>
      </w:r>
    </w:p>
    <w:p w14:paraId="443D83C8" w14:textId="77777777" w:rsidR="00134DF3" w:rsidRDefault="00A912CC">
      <w:pPr>
        <w:pStyle w:val="B1"/>
        <w:rPr>
          <w:lang w:eastAsia="ko-KR"/>
        </w:rPr>
      </w:pPr>
      <w:r>
        <w:rPr>
          <w:lang w:eastAsia="ko-KR"/>
        </w:rPr>
        <w:t>-</w:t>
      </w:r>
      <w:r>
        <w:rPr>
          <w:lang w:eastAsia="ko-KR"/>
        </w:rPr>
        <w:tab/>
        <w:t>the set of Random Access Preambles and/or PRACH occasions for SI request, if any;</w:t>
      </w:r>
    </w:p>
    <w:p w14:paraId="06F5612F" w14:textId="77777777" w:rsidR="00134DF3" w:rsidRDefault="00A912CC">
      <w:pPr>
        <w:pStyle w:val="B1"/>
        <w:rPr>
          <w:lang w:eastAsia="ko-KR"/>
        </w:rPr>
      </w:pPr>
      <w:r>
        <w:rPr>
          <w:lang w:eastAsia="ko-KR"/>
        </w:rPr>
        <w:t>-</w:t>
      </w:r>
      <w:r>
        <w:rPr>
          <w:lang w:eastAsia="ko-KR"/>
        </w:rPr>
        <w:tab/>
        <w:t>the set of Random Access Preambles and/or PRACH occasions for beam failure recovery request, if any;</w:t>
      </w:r>
    </w:p>
    <w:p w14:paraId="0E9DED2B" w14:textId="77777777" w:rsidR="00134DF3" w:rsidRDefault="00A912CC">
      <w:pPr>
        <w:pStyle w:val="B1"/>
        <w:rPr>
          <w:lang w:eastAsia="ko-KR"/>
        </w:rPr>
      </w:pPr>
      <w:r>
        <w:rPr>
          <w:lang w:eastAsia="ko-KR"/>
        </w:rPr>
        <w:t>-</w:t>
      </w:r>
      <w:r>
        <w:rPr>
          <w:lang w:eastAsia="ko-KR"/>
        </w:rPr>
        <w:tab/>
        <w:t>the set of Random Access Preambles and/or PRACH occasions for reconfiguration with sync, if any;</w:t>
      </w:r>
    </w:p>
    <w:p w14:paraId="5BA03AB9" w14:textId="77777777" w:rsidR="00134DF3" w:rsidRDefault="00A912CC">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
    <w:p w14:paraId="2CF9BC93" w14:textId="77777777" w:rsidR="00134DF3" w:rsidRDefault="00A912CC">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
    <w:p w14:paraId="03C4266D" w14:textId="77777777" w:rsidR="00134DF3" w:rsidRDefault="00A912CC">
      <w:pPr>
        <w:pStyle w:val="B1"/>
        <w:rPr>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1702E0F7" w14:textId="77777777" w:rsidR="00134DF3" w:rsidRDefault="00A912CC">
      <w:pPr>
        <w:rPr>
          <w:lang w:eastAsia="ko-KR"/>
        </w:rPr>
      </w:pPr>
      <w:r>
        <w:rPr>
          <w:lang w:eastAsia="ko-KR"/>
        </w:rPr>
        <w:t>In addition, the following information for related Serving Cell is assumed to be available for UEs:</w:t>
      </w:r>
    </w:p>
    <w:p w14:paraId="647D3480" w14:textId="77777777" w:rsidR="00134DF3" w:rsidRDefault="00A912CC">
      <w:pPr>
        <w:pStyle w:val="B1"/>
        <w:rPr>
          <w:lang w:eastAsia="ko-KR"/>
        </w:rPr>
      </w:pPr>
      <w:r>
        <w:rPr>
          <w:lang w:eastAsia="ko-KR"/>
        </w:rPr>
        <w:t>-</w:t>
      </w:r>
      <w:r>
        <w:rPr>
          <w:lang w:eastAsia="ko-KR"/>
        </w:rPr>
        <w:tab/>
        <w:t>if Random Access Preambles group B is configured:</w:t>
      </w:r>
    </w:p>
    <w:p w14:paraId="32540B5C" w14:textId="77777777" w:rsidR="00134DF3" w:rsidRDefault="00A912CC">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5D44A1BC" w14:textId="77777777" w:rsidR="00134DF3" w:rsidRDefault="00A912CC">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SUL carrier as specified in TS 38.101-1 [14], TS 38.101-2 [15], and TS 38.101-3 [16].</w:t>
      </w:r>
    </w:p>
    <w:p w14:paraId="2CFD96EB" w14:textId="77777777" w:rsidR="00134DF3" w:rsidRDefault="00A912CC">
      <w:pPr>
        <w:pStyle w:val="B2"/>
        <w:rPr>
          <w:lang w:eastAsia="ko-KR"/>
        </w:rPr>
      </w:pPr>
      <w:r>
        <w:rPr>
          <w:lang w:eastAsia="ko-KR"/>
        </w:rPr>
        <w:t>-</w:t>
      </w:r>
      <w:r>
        <w:rPr>
          <w:lang w:eastAsia="ko-KR"/>
        </w:rPr>
        <w:tab/>
        <w:t>else:</w:t>
      </w:r>
    </w:p>
    <w:p w14:paraId="1793853F" w14:textId="77777777" w:rsidR="00134DF3" w:rsidRDefault="00A912CC">
      <w:pPr>
        <w:pStyle w:val="B3"/>
        <w:rPr>
          <w:lang w:eastAsia="ko-KR"/>
        </w:rPr>
      </w:pPr>
      <w:r>
        <w:rPr>
          <w:lang w:eastAsia="ko-KR"/>
        </w:rPr>
        <w:lastRenderedPageBreak/>
        <w:t>-</w:t>
      </w:r>
      <w:r>
        <w:rPr>
          <w:lang w:eastAsia="ko-KR"/>
        </w:rPr>
        <w:tab/>
      </w:r>
      <w:proofErr w:type="spellStart"/>
      <w:r>
        <w:rPr>
          <w:lang w:eastAsia="ko-KR"/>
        </w:rPr>
        <w:t>P</w:t>
      </w:r>
      <w:r>
        <w:rPr>
          <w:vertAlign w:val="subscript"/>
          <w:lang w:eastAsia="ko-KR"/>
        </w:rPr>
        <w:t>CMAX,f,c</w:t>
      </w:r>
      <w:proofErr w:type="spellEnd"/>
      <w:r>
        <w:rPr>
          <w:lang w:eastAsia="ko-KR"/>
        </w:rPr>
        <w:t xml:space="preserve"> of the NUL carrier as specified in TS 38.101-1 [14], TS 38.101-2 [15], and TS 38.101-3 [16].</w:t>
      </w:r>
    </w:p>
    <w:p w14:paraId="116B8D7E" w14:textId="77777777" w:rsidR="00134DF3" w:rsidRDefault="00A912CC">
      <w:pPr>
        <w:rPr>
          <w:lang w:eastAsia="ko-KR"/>
        </w:rPr>
      </w:pPr>
      <w:r>
        <w:rPr>
          <w:lang w:eastAsia="ko-KR"/>
        </w:rPr>
        <w:t>The following UE variables are used for the Random Access procedure:</w:t>
      </w:r>
    </w:p>
    <w:p w14:paraId="661FD8D0" w14:textId="77777777" w:rsidR="00134DF3" w:rsidRDefault="00A912CC">
      <w:pPr>
        <w:pStyle w:val="B1"/>
        <w:rPr>
          <w:lang w:eastAsia="ko-KR"/>
        </w:rPr>
      </w:pPr>
      <w:r>
        <w:rPr>
          <w:lang w:eastAsia="ko-KR"/>
        </w:rPr>
        <w:t>-</w:t>
      </w:r>
      <w:r>
        <w:rPr>
          <w:lang w:eastAsia="ko-KR"/>
        </w:rPr>
        <w:tab/>
      </w:r>
      <w:r>
        <w:rPr>
          <w:i/>
          <w:lang w:eastAsia="ko-KR"/>
        </w:rPr>
        <w:t>PREAMBLE_INDEX</w:t>
      </w:r>
      <w:r>
        <w:rPr>
          <w:lang w:eastAsia="ko-KR"/>
        </w:rPr>
        <w:t>;</w:t>
      </w:r>
    </w:p>
    <w:p w14:paraId="6ECD8CAF" w14:textId="77777777" w:rsidR="00134DF3" w:rsidRDefault="00A912CC">
      <w:pPr>
        <w:pStyle w:val="B1"/>
        <w:rPr>
          <w:lang w:eastAsia="ko-KR"/>
        </w:rPr>
      </w:pPr>
      <w:r>
        <w:rPr>
          <w:lang w:eastAsia="ko-KR"/>
        </w:rPr>
        <w:t>-</w:t>
      </w:r>
      <w:r>
        <w:rPr>
          <w:lang w:eastAsia="ko-KR"/>
        </w:rPr>
        <w:tab/>
      </w:r>
      <w:r>
        <w:rPr>
          <w:i/>
          <w:lang w:eastAsia="ko-KR"/>
        </w:rPr>
        <w:t>PREAMBLE_TRANSMISSION_COUNTER</w:t>
      </w:r>
      <w:r>
        <w:rPr>
          <w:lang w:eastAsia="ko-KR"/>
        </w:rPr>
        <w:t>;</w:t>
      </w:r>
    </w:p>
    <w:p w14:paraId="5E9B0FB5" w14:textId="77777777" w:rsidR="00134DF3" w:rsidRDefault="00A912CC">
      <w:pPr>
        <w:pStyle w:val="B1"/>
        <w:rPr>
          <w:lang w:eastAsia="ko-KR"/>
        </w:rPr>
      </w:pPr>
      <w:r>
        <w:rPr>
          <w:lang w:eastAsia="ko-KR"/>
        </w:rPr>
        <w:t>-</w:t>
      </w:r>
      <w:r>
        <w:rPr>
          <w:lang w:eastAsia="ko-KR"/>
        </w:rPr>
        <w:tab/>
      </w:r>
      <w:r>
        <w:rPr>
          <w:i/>
          <w:lang w:eastAsia="ko-KR"/>
        </w:rPr>
        <w:t>PREAMBLE_POWER_RAMPING_COUNTER</w:t>
      </w:r>
      <w:r>
        <w:rPr>
          <w:lang w:eastAsia="ko-KR"/>
        </w:rPr>
        <w:t>;</w:t>
      </w:r>
    </w:p>
    <w:p w14:paraId="7DB66F96" w14:textId="77777777" w:rsidR="00134DF3" w:rsidRDefault="00A912CC">
      <w:pPr>
        <w:pStyle w:val="B1"/>
        <w:rPr>
          <w:lang w:eastAsia="ko-KR"/>
        </w:rPr>
      </w:pPr>
      <w:r>
        <w:rPr>
          <w:lang w:eastAsia="ko-KR"/>
        </w:rPr>
        <w:t>-</w:t>
      </w:r>
      <w:r>
        <w:rPr>
          <w:lang w:eastAsia="ko-KR"/>
        </w:rPr>
        <w:tab/>
      </w:r>
      <w:r>
        <w:rPr>
          <w:i/>
          <w:lang w:eastAsia="ko-KR"/>
        </w:rPr>
        <w:t>PREAMBLE_POWER_RAMPING_STEP</w:t>
      </w:r>
      <w:r>
        <w:rPr>
          <w:lang w:eastAsia="ko-KR"/>
        </w:rPr>
        <w:t>;</w:t>
      </w:r>
    </w:p>
    <w:p w14:paraId="5AE3CFB7" w14:textId="77777777" w:rsidR="00134DF3" w:rsidRDefault="00A912CC">
      <w:pPr>
        <w:pStyle w:val="B1"/>
        <w:rPr>
          <w:lang w:eastAsia="ko-KR"/>
        </w:rPr>
      </w:pPr>
      <w:r>
        <w:rPr>
          <w:lang w:eastAsia="ko-KR"/>
        </w:rPr>
        <w:t>-</w:t>
      </w:r>
      <w:r>
        <w:rPr>
          <w:lang w:eastAsia="ko-KR"/>
        </w:rPr>
        <w:tab/>
      </w:r>
      <w:r>
        <w:rPr>
          <w:i/>
          <w:lang w:eastAsia="ko-KR"/>
        </w:rPr>
        <w:t>PREAMBLE_RECEIVED_TARGET_POWER</w:t>
      </w:r>
      <w:r>
        <w:rPr>
          <w:lang w:eastAsia="ko-KR"/>
        </w:rPr>
        <w:t>;</w:t>
      </w:r>
    </w:p>
    <w:p w14:paraId="70A493FE" w14:textId="77777777" w:rsidR="00134DF3" w:rsidRDefault="00A912CC">
      <w:pPr>
        <w:pStyle w:val="B1"/>
        <w:rPr>
          <w:i/>
          <w:lang w:eastAsia="ko-KR"/>
        </w:rPr>
      </w:pPr>
      <w:r>
        <w:rPr>
          <w:lang w:eastAsia="ko-KR"/>
        </w:rPr>
        <w:t>-</w:t>
      </w:r>
      <w:r>
        <w:rPr>
          <w:lang w:eastAsia="ko-KR"/>
        </w:rPr>
        <w:tab/>
      </w:r>
      <w:r>
        <w:rPr>
          <w:i/>
          <w:lang w:eastAsia="ko-KR"/>
        </w:rPr>
        <w:t>PREAMBLE_BACKOFF</w:t>
      </w:r>
      <w:r>
        <w:rPr>
          <w:lang w:eastAsia="ko-KR"/>
        </w:rPr>
        <w:t>;</w:t>
      </w:r>
    </w:p>
    <w:p w14:paraId="74CE626B" w14:textId="77777777" w:rsidR="00134DF3" w:rsidRDefault="00A912CC">
      <w:pPr>
        <w:pStyle w:val="B1"/>
        <w:rPr>
          <w:lang w:eastAsia="ko-KR"/>
        </w:rPr>
      </w:pPr>
      <w:r>
        <w:rPr>
          <w:lang w:eastAsia="ko-KR"/>
        </w:rPr>
        <w:t>-</w:t>
      </w:r>
      <w:r>
        <w:rPr>
          <w:lang w:eastAsia="ko-KR"/>
        </w:rPr>
        <w:tab/>
      </w:r>
      <w:r>
        <w:rPr>
          <w:i/>
          <w:lang w:eastAsia="ko-KR"/>
        </w:rPr>
        <w:t>PCMAX</w:t>
      </w:r>
      <w:r>
        <w:rPr>
          <w:lang w:eastAsia="ko-KR"/>
        </w:rPr>
        <w:t>;</w:t>
      </w:r>
    </w:p>
    <w:p w14:paraId="2CA2997C" w14:textId="77777777" w:rsidR="00134DF3" w:rsidRDefault="00A912CC">
      <w:pPr>
        <w:pStyle w:val="B1"/>
        <w:rPr>
          <w:lang w:eastAsia="ko-KR"/>
        </w:rPr>
      </w:pPr>
      <w:r>
        <w:rPr>
          <w:lang w:eastAsia="ko-KR"/>
        </w:rPr>
        <w:t>-</w:t>
      </w:r>
      <w:r>
        <w:rPr>
          <w:lang w:eastAsia="ko-KR"/>
        </w:rPr>
        <w:tab/>
      </w:r>
      <w:r>
        <w:rPr>
          <w:i/>
          <w:lang w:eastAsia="ko-KR"/>
        </w:rPr>
        <w:t>SCALING_FACTOR_BI</w:t>
      </w:r>
      <w:r>
        <w:rPr>
          <w:lang w:eastAsia="ko-KR"/>
        </w:rPr>
        <w:t>;</w:t>
      </w:r>
    </w:p>
    <w:p w14:paraId="74E6F233" w14:textId="77777777" w:rsidR="00134DF3" w:rsidRDefault="00A912CC">
      <w:pPr>
        <w:pStyle w:val="B1"/>
        <w:rPr>
          <w:lang w:eastAsia="ko-KR"/>
        </w:rPr>
      </w:pPr>
      <w:r>
        <w:rPr>
          <w:lang w:eastAsia="ko-KR"/>
        </w:rPr>
        <w:t>-</w:t>
      </w:r>
      <w:r>
        <w:rPr>
          <w:lang w:eastAsia="ko-KR"/>
        </w:rPr>
        <w:tab/>
      </w:r>
      <w:r>
        <w:rPr>
          <w:i/>
          <w:lang w:eastAsia="ko-KR"/>
        </w:rPr>
        <w:t>TEMPORARY_C-RNTI</w:t>
      </w:r>
      <w:r>
        <w:t>;</w:t>
      </w:r>
    </w:p>
    <w:p w14:paraId="5AE68BA8" w14:textId="77777777" w:rsidR="00134DF3" w:rsidRDefault="00A912CC">
      <w:pPr>
        <w:pStyle w:val="B1"/>
      </w:pPr>
      <w:r>
        <w:rPr>
          <w:lang w:eastAsia="ko-KR"/>
        </w:rPr>
        <w:t>-</w:t>
      </w:r>
      <w:r>
        <w:rPr>
          <w:lang w:eastAsia="ko-KR"/>
        </w:rPr>
        <w:tab/>
      </w:r>
      <w:r>
        <w:rPr>
          <w:i/>
          <w:lang w:eastAsia="ko-KR"/>
        </w:rPr>
        <w:t>RA_TYPE</w:t>
      </w:r>
      <w:r>
        <w:t>;</w:t>
      </w:r>
    </w:p>
    <w:p w14:paraId="5988930E" w14:textId="77777777" w:rsidR="00134DF3" w:rsidRDefault="00A912CC">
      <w:pPr>
        <w:pStyle w:val="B1"/>
      </w:pPr>
      <w:r>
        <w:t>-</w:t>
      </w:r>
      <w:r>
        <w:tab/>
      </w:r>
      <w:r>
        <w:rPr>
          <w:i/>
          <w:iCs/>
        </w:rPr>
        <w:t>POWER_OFFSET_2STEP_RA</w:t>
      </w:r>
      <w:r>
        <w:t>;</w:t>
      </w:r>
    </w:p>
    <w:p w14:paraId="677E76EC" w14:textId="77777777" w:rsidR="00134DF3" w:rsidRDefault="00A912CC">
      <w:pPr>
        <w:pStyle w:val="B1"/>
        <w:rPr>
          <w:i/>
        </w:rPr>
      </w:pPr>
      <w:r>
        <w:t>-</w:t>
      </w:r>
      <w:r>
        <w:tab/>
      </w:r>
      <w:r>
        <w:rPr>
          <w:i/>
          <w:iCs/>
        </w:rPr>
        <w:t>MSGA_</w:t>
      </w:r>
      <w:r>
        <w:rPr>
          <w:i/>
        </w:rPr>
        <w:t>PREAMBLE_POWER_RAMPING_STEP</w:t>
      </w:r>
      <w:r>
        <w:t>.</w:t>
      </w:r>
    </w:p>
    <w:p w14:paraId="79A518B8" w14:textId="77777777" w:rsidR="00134DF3" w:rsidRDefault="00A912CC">
      <w:pPr>
        <w:rPr>
          <w:lang w:eastAsia="ko-KR"/>
        </w:rPr>
      </w:pPr>
      <w:r>
        <w:rPr>
          <w:lang w:eastAsia="ko-KR"/>
        </w:rPr>
        <w:t>When the Random Access procedure is initiated on a Serving Cell, the MAC entity shall:</w:t>
      </w:r>
    </w:p>
    <w:p w14:paraId="7133014E" w14:textId="4F90368D" w:rsidR="000635F4" w:rsidRDefault="000635F4">
      <w:pPr>
        <w:pStyle w:val="B1"/>
        <w:rPr>
          <w:ins w:id="37" w:author="ZTE(Eswar)" w:date="2022-01-06T11:40:00Z"/>
          <w:lang w:eastAsia="ko-KR"/>
        </w:rPr>
      </w:pPr>
      <w:ins w:id="38" w:author="ZTE(Eswar)" w:date="2022-01-06T11:40:00Z">
        <w:r>
          <w:rPr>
            <w:lang w:eastAsia="ko-KR"/>
          </w:rPr>
          <w:t xml:space="preserve">1&gt; </w:t>
        </w:r>
      </w:ins>
      <w:ins w:id="39" w:author="ZTE(Eswar)" w:date="2022-01-06T11:41:00Z">
        <w:r>
          <w:rPr>
            <w:lang w:eastAsia="ko-KR"/>
          </w:rPr>
          <w:t xml:space="preserve">select the </w:t>
        </w:r>
      </w:ins>
      <w:ins w:id="40" w:author="Rapp(ZTE)" w:date="2022-02-10T16:14:00Z">
        <w:r w:rsidR="004A0498">
          <w:rPr>
            <w:lang w:eastAsia="ko-KR"/>
          </w:rPr>
          <w:t xml:space="preserve">set of </w:t>
        </w:r>
      </w:ins>
      <w:ins w:id="41" w:author="ZTE(Eswar)" w:date="2022-01-06T11:41:00Z">
        <w:r>
          <w:rPr>
            <w:lang w:eastAsia="ko-KR"/>
          </w:rPr>
          <w:t>Random Access resource</w:t>
        </w:r>
      </w:ins>
      <w:ins w:id="42" w:author="Rapp(ZTE)" w:date="2022-02-10T16:14:00Z">
        <w:r w:rsidR="004A0498">
          <w:rPr>
            <w:lang w:eastAsia="ko-KR"/>
          </w:rPr>
          <w:t>s</w:t>
        </w:r>
      </w:ins>
      <w:ins w:id="43" w:author="ZTE(Eswar)" w:date="2022-01-06T11:41:00Z">
        <w:r>
          <w:rPr>
            <w:lang w:eastAsia="ko-KR"/>
          </w:rPr>
          <w:t xml:space="preserve"> applicable to the current Random Access procedure according to sub-clause</w:t>
        </w:r>
        <w:commentRangeStart w:id="44"/>
        <w:r>
          <w:rPr>
            <w:lang w:eastAsia="ko-KR"/>
          </w:rPr>
          <w:t xml:space="preserve"> 5.1.1</w:t>
        </w:r>
      </w:ins>
      <w:ins w:id="45" w:author="ZTE(Eswar)" w:date="2022-01-06T11:42:00Z">
        <w:r>
          <w:rPr>
            <w:lang w:eastAsia="ko-KR"/>
          </w:rPr>
          <w:t>x</w:t>
        </w:r>
      </w:ins>
      <w:commentRangeEnd w:id="44"/>
      <w:r w:rsidR="00620554">
        <w:rPr>
          <w:rStyle w:val="af2"/>
        </w:rPr>
        <w:commentReference w:id="44"/>
      </w:r>
    </w:p>
    <w:p w14:paraId="4DB234A4" w14:textId="0A6C20CD" w:rsidR="00134DF3" w:rsidRDefault="00A912CC">
      <w:pPr>
        <w:pStyle w:val="B1"/>
        <w:rPr>
          <w:lang w:eastAsia="ko-KR"/>
        </w:rPr>
      </w:pPr>
      <w:r>
        <w:rPr>
          <w:lang w:eastAsia="ko-KR"/>
        </w:rPr>
        <w:t>1&gt;</w:t>
      </w:r>
      <w:r>
        <w:rPr>
          <w:lang w:eastAsia="ko-KR"/>
        </w:rPr>
        <w:tab/>
        <w:t>flush the Msg3 buffer;</w:t>
      </w:r>
    </w:p>
    <w:p w14:paraId="489A63B3" w14:textId="77777777" w:rsidR="00134DF3" w:rsidRDefault="00A912CC">
      <w:pPr>
        <w:pStyle w:val="B1"/>
        <w:rPr>
          <w:lang w:eastAsia="ko-KR"/>
        </w:rPr>
      </w:pPr>
      <w:r>
        <w:rPr>
          <w:lang w:eastAsia="ko-KR"/>
        </w:rPr>
        <w:t>1&gt;</w:t>
      </w:r>
      <w:r>
        <w:rPr>
          <w:lang w:eastAsia="ko-KR"/>
        </w:rPr>
        <w:tab/>
        <w:t>flush the MSGA buffer;</w:t>
      </w:r>
    </w:p>
    <w:p w14:paraId="65EFA7FC" w14:textId="77777777" w:rsidR="00134DF3" w:rsidRDefault="00A912C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60C6635" w14:textId="77777777" w:rsidR="00134DF3" w:rsidRDefault="00A912C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4B9DC2B" w14:textId="77777777" w:rsidR="00134DF3" w:rsidRDefault="00A912C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39401A17" w14:textId="77777777" w:rsidR="00134DF3" w:rsidRDefault="00A912CC">
      <w:pPr>
        <w:pStyle w:val="B1"/>
        <w:rPr>
          <w:lang w:eastAsia="ko-KR"/>
        </w:rPr>
      </w:pPr>
      <w:r>
        <w:rPr>
          <w:lang w:eastAsia="ko-KR"/>
        </w:rPr>
        <w:t>1&gt;</w:t>
      </w:r>
      <w:r>
        <w:rPr>
          <w:lang w:eastAsia="ko-KR"/>
        </w:rPr>
        <w:tab/>
        <w:t xml:space="preserve">set </w:t>
      </w:r>
      <w:r>
        <w:rPr>
          <w:i/>
          <w:iCs/>
        </w:rPr>
        <w:t>POWER_OFFSET_2STEP_RA</w:t>
      </w:r>
      <w:r>
        <w:t xml:space="preserve"> to 0 dB;</w:t>
      </w:r>
    </w:p>
    <w:p w14:paraId="6B35AE3C" w14:textId="77777777" w:rsidR="00134DF3" w:rsidRDefault="00A912CC">
      <w:pPr>
        <w:pStyle w:val="B1"/>
        <w:rPr>
          <w:del w:id="46" w:author="ZTE(Eswar)" w:date="2021-11-16T11:10:00Z"/>
          <w:lang w:eastAsia="ko-KR"/>
        </w:rPr>
      </w:pPr>
      <w:del w:id="47" w:author="ZTE(Eswar)" w:date="2021-11-16T11:10:00Z">
        <w:r>
          <w:rPr>
            <w:lang w:eastAsia="ko-KR"/>
          </w:rPr>
          <w:delText>1&gt;</w:delText>
        </w:r>
        <w:r>
          <w:rPr>
            <w:lang w:eastAsia="ko-KR"/>
          </w:rPr>
          <w:tab/>
          <w:delText>if the carrier to use for the Random Access procedure is explicitly signalled:</w:delText>
        </w:r>
      </w:del>
    </w:p>
    <w:p w14:paraId="056A1163" w14:textId="77777777" w:rsidR="00134DF3" w:rsidRDefault="00A912CC">
      <w:pPr>
        <w:pStyle w:val="B2"/>
        <w:rPr>
          <w:del w:id="48" w:author="ZTE(Eswar)" w:date="2021-11-16T11:10:00Z"/>
          <w:lang w:eastAsia="ko-KR"/>
        </w:rPr>
      </w:pPr>
      <w:del w:id="49" w:author="ZTE(Eswar)" w:date="2021-11-16T11:10:00Z">
        <w:r>
          <w:rPr>
            <w:lang w:eastAsia="ko-KR"/>
          </w:rPr>
          <w:delText>2&gt;</w:delText>
        </w:r>
        <w:r>
          <w:rPr>
            <w:lang w:eastAsia="ko-KR"/>
          </w:rPr>
          <w:tab/>
          <w:delText>select the signalled carrier for performing Random Access procedure;</w:delText>
        </w:r>
      </w:del>
    </w:p>
    <w:p w14:paraId="5129B17F" w14:textId="77777777" w:rsidR="00134DF3" w:rsidRDefault="00A912CC">
      <w:pPr>
        <w:pStyle w:val="B2"/>
        <w:rPr>
          <w:del w:id="50" w:author="ZTE(Eswar)" w:date="2021-11-16T11:10:00Z"/>
          <w:lang w:eastAsia="ko-KR"/>
        </w:rPr>
      </w:pPr>
      <w:del w:id="51"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signalled carrier.</w:delText>
        </w:r>
      </w:del>
    </w:p>
    <w:p w14:paraId="478B2742" w14:textId="77777777" w:rsidR="00134DF3" w:rsidRDefault="00A912CC">
      <w:pPr>
        <w:pStyle w:val="B1"/>
        <w:rPr>
          <w:del w:id="52" w:author="ZTE(Eswar)" w:date="2021-11-16T11:10:00Z"/>
          <w:lang w:eastAsia="ko-KR"/>
        </w:rPr>
      </w:pPr>
      <w:del w:id="53" w:author="ZTE(Eswar)" w:date="2021-11-16T11:10:00Z">
        <w:r>
          <w:rPr>
            <w:lang w:eastAsia="ko-KR"/>
          </w:rPr>
          <w:delText>1&gt;</w:delText>
        </w:r>
        <w:r>
          <w:rPr>
            <w:lang w:eastAsia="ko-KR"/>
          </w:rPr>
          <w:tab/>
          <w:delText>else if the carrier to use for the Random Access procedure is not explicitly signalled; and</w:delText>
        </w:r>
      </w:del>
    </w:p>
    <w:p w14:paraId="406DEBD0" w14:textId="77777777" w:rsidR="00134DF3" w:rsidRDefault="00A912CC">
      <w:pPr>
        <w:pStyle w:val="B1"/>
        <w:rPr>
          <w:del w:id="54" w:author="ZTE(Eswar)" w:date="2021-11-16T11:10:00Z"/>
          <w:lang w:eastAsia="ko-KR"/>
        </w:rPr>
      </w:pPr>
      <w:del w:id="55" w:author="ZTE(Eswar)" w:date="2021-11-16T11:10:00Z">
        <w:r>
          <w:rPr>
            <w:lang w:eastAsia="ko-KR"/>
          </w:rPr>
          <w:delText>1&gt;</w:delText>
        </w:r>
        <w:r>
          <w:rPr>
            <w:lang w:eastAsia="ko-KR"/>
          </w:rPr>
          <w:tab/>
          <w:delText>if the Serving Cell for the Random Access procedure is configured with supplementary uplink as specified in TS 38.331 [5]; and</w:delText>
        </w:r>
      </w:del>
    </w:p>
    <w:p w14:paraId="53FC666C" w14:textId="77777777" w:rsidR="00134DF3" w:rsidRDefault="00A912CC">
      <w:pPr>
        <w:pStyle w:val="B1"/>
        <w:rPr>
          <w:del w:id="56" w:author="ZTE(Eswar)" w:date="2021-11-16T11:10:00Z"/>
          <w:lang w:eastAsia="ko-KR"/>
        </w:rPr>
      </w:pPr>
      <w:del w:id="57" w:author="ZTE(Eswar)" w:date="2021-11-16T11:10:00Z">
        <w:r>
          <w:rPr>
            <w:lang w:eastAsia="ko-KR"/>
          </w:rPr>
          <w:delText>1&gt;</w:delText>
        </w:r>
        <w:r>
          <w:rPr>
            <w:lang w:eastAsia="ko-KR"/>
          </w:rPr>
          <w:tab/>
          <w:delText xml:space="preserve">if the RSRP of the downlink pathloss reference is less than </w:delText>
        </w:r>
        <w:r>
          <w:rPr>
            <w:i/>
            <w:lang w:eastAsia="ko-KR"/>
          </w:rPr>
          <w:delText>rsrp-ThresholdSSB-SUL</w:delText>
        </w:r>
        <w:r>
          <w:rPr>
            <w:lang w:eastAsia="ko-KR"/>
          </w:rPr>
          <w:delText>:</w:delText>
        </w:r>
      </w:del>
    </w:p>
    <w:p w14:paraId="14F2319A" w14:textId="77777777" w:rsidR="00134DF3" w:rsidRDefault="00A912CC">
      <w:pPr>
        <w:pStyle w:val="B2"/>
        <w:rPr>
          <w:del w:id="58" w:author="ZTE(Eswar)" w:date="2021-11-16T11:10:00Z"/>
          <w:lang w:eastAsia="ko-KR"/>
        </w:rPr>
      </w:pPr>
      <w:del w:id="59" w:author="ZTE(Eswar)" w:date="2021-11-16T11:10:00Z">
        <w:r>
          <w:rPr>
            <w:lang w:eastAsia="ko-KR"/>
          </w:rPr>
          <w:delText>2&gt;</w:delText>
        </w:r>
        <w:r>
          <w:rPr>
            <w:lang w:eastAsia="ko-KR"/>
          </w:rPr>
          <w:tab/>
          <w:delText>select the SUL carrier for performing Random Access procedure;</w:delText>
        </w:r>
      </w:del>
    </w:p>
    <w:p w14:paraId="2A6597CB" w14:textId="77777777" w:rsidR="00134DF3" w:rsidRDefault="00A912CC">
      <w:pPr>
        <w:pStyle w:val="B2"/>
        <w:rPr>
          <w:del w:id="60" w:author="ZTE(Eswar)" w:date="2021-11-16T11:10:00Z"/>
          <w:lang w:eastAsia="ko-KR"/>
        </w:rPr>
      </w:pPr>
      <w:del w:id="61"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SUL carrier.</w:delText>
        </w:r>
      </w:del>
    </w:p>
    <w:p w14:paraId="167D1F17" w14:textId="77777777" w:rsidR="00134DF3" w:rsidRDefault="00A912CC">
      <w:pPr>
        <w:pStyle w:val="B1"/>
        <w:rPr>
          <w:del w:id="62" w:author="ZTE(Eswar)" w:date="2021-11-16T11:10:00Z"/>
          <w:lang w:eastAsia="ko-KR"/>
        </w:rPr>
      </w:pPr>
      <w:del w:id="63" w:author="ZTE(Eswar)" w:date="2021-11-16T11:10:00Z">
        <w:r>
          <w:rPr>
            <w:lang w:eastAsia="ko-KR"/>
          </w:rPr>
          <w:delText>1&gt;</w:delText>
        </w:r>
        <w:r>
          <w:rPr>
            <w:lang w:eastAsia="ko-KR"/>
          </w:rPr>
          <w:tab/>
          <w:delText>else:</w:delText>
        </w:r>
      </w:del>
    </w:p>
    <w:p w14:paraId="591E6EC0" w14:textId="77777777" w:rsidR="00134DF3" w:rsidRDefault="00A912CC">
      <w:pPr>
        <w:pStyle w:val="B2"/>
        <w:rPr>
          <w:del w:id="64" w:author="ZTE(Eswar)" w:date="2021-11-16T11:10:00Z"/>
          <w:lang w:eastAsia="ko-KR"/>
        </w:rPr>
      </w:pPr>
      <w:del w:id="65" w:author="ZTE(Eswar)" w:date="2021-11-16T11:10:00Z">
        <w:r>
          <w:rPr>
            <w:lang w:eastAsia="ko-KR"/>
          </w:rPr>
          <w:delText>2&gt;</w:delText>
        </w:r>
        <w:r>
          <w:rPr>
            <w:lang w:eastAsia="ko-KR"/>
          </w:rPr>
          <w:tab/>
          <w:delText>select the NUL carrier for performing Random Access procedure;</w:delText>
        </w:r>
      </w:del>
    </w:p>
    <w:p w14:paraId="7F8B9AD5" w14:textId="77777777" w:rsidR="00134DF3" w:rsidRDefault="00A912CC">
      <w:pPr>
        <w:pStyle w:val="B2"/>
        <w:rPr>
          <w:del w:id="66" w:author="ZTE(Eswar)" w:date="2021-11-16T11:10:00Z"/>
          <w:lang w:eastAsia="ko-KR"/>
        </w:rPr>
      </w:pPr>
      <w:del w:id="67" w:author="ZTE(Eswar)" w:date="2021-11-16T11:10:00Z">
        <w:r>
          <w:rPr>
            <w:lang w:eastAsia="ko-KR"/>
          </w:rPr>
          <w:lastRenderedPageBreak/>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NUL carrier.</w:delText>
        </w:r>
      </w:del>
    </w:p>
    <w:p w14:paraId="29BFCA7A" w14:textId="77777777" w:rsidR="00134DF3" w:rsidRDefault="00A912CC">
      <w:pPr>
        <w:pStyle w:val="B1"/>
        <w:rPr>
          <w:del w:id="68" w:author="ZTE(Eswar)" w:date="2021-11-16T11:10:00Z"/>
          <w:lang w:eastAsia="ko-KR"/>
        </w:rPr>
      </w:pPr>
      <w:del w:id="69" w:author="ZTE(Eswar)" w:date="2021-11-16T11:10:00Z">
        <w:r>
          <w:rPr>
            <w:lang w:eastAsia="ko-KR"/>
          </w:rPr>
          <w:delText>1&gt;</w:delText>
        </w:r>
        <w:r>
          <w:rPr>
            <w:lang w:eastAsia="ko-KR"/>
          </w:rPr>
          <w:tab/>
          <w:delText>perform the BWP operation as specified in clause 5.15;</w:delText>
        </w:r>
      </w:del>
    </w:p>
    <w:p w14:paraId="3DC76FC8" w14:textId="77777777" w:rsidR="00134DF3" w:rsidRDefault="00A912CC">
      <w:pPr>
        <w:pStyle w:val="B1"/>
      </w:pPr>
      <w:r>
        <w:t>1&gt;</w:t>
      </w:r>
      <w:r>
        <w:tab/>
        <w:t xml:space="preserve">if the Random Access procedure is initiated by PDCCH order and if the </w:t>
      </w:r>
      <w:proofErr w:type="spellStart"/>
      <w:r>
        <w:rPr>
          <w:i/>
          <w:iCs/>
        </w:rPr>
        <w:t>ra-PreambleIndex</w:t>
      </w:r>
      <w:proofErr w:type="spellEnd"/>
      <w:r>
        <w:t xml:space="preserve"> explicitly provided by PDCCH is not 0b000000; or</w:t>
      </w:r>
    </w:p>
    <w:p w14:paraId="27180DBF" w14:textId="77777777" w:rsidR="00134DF3" w:rsidRDefault="00A912CC">
      <w:pPr>
        <w:pStyle w:val="B1"/>
      </w:pPr>
      <w:r>
        <w:t>1&gt;</w:t>
      </w:r>
      <w:r>
        <w:tab/>
        <w:t>if the Random Access procedure was initiated for SI request (as specified in TS 38.331 [5]) and the Random Access Resources for SI request have been explicitly provided by RRC; or</w:t>
      </w:r>
    </w:p>
    <w:p w14:paraId="60D413CE" w14:textId="77777777" w:rsidR="00134DF3" w:rsidRDefault="00A912CC">
      <w:pPr>
        <w:pStyle w:val="B1"/>
      </w:pPr>
      <w:r>
        <w:t>1&gt;</w:t>
      </w:r>
      <w:r>
        <w:tab/>
        <w:t xml:space="preserve">if the Random Access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4308A140" w14:textId="77777777" w:rsidR="00134DF3" w:rsidRDefault="00A912CC">
      <w:pPr>
        <w:pStyle w:val="B1"/>
      </w:pPr>
      <w:r>
        <w:t>1&gt;</w:t>
      </w:r>
      <w:r>
        <w:tab/>
        <w:t xml:space="preserve">if the Random Access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3D1EDECE" w14:textId="77777777" w:rsidR="00134DF3" w:rsidRDefault="00A912CC">
      <w:pPr>
        <w:pStyle w:val="B2"/>
      </w:pPr>
      <w:r>
        <w:t>2&gt;</w:t>
      </w:r>
      <w:r>
        <w:tab/>
        <w:t xml:space="preserve">set the </w:t>
      </w:r>
      <w:r>
        <w:rPr>
          <w:i/>
          <w:iCs/>
        </w:rPr>
        <w:t>RA_TYPE</w:t>
      </w:r>
      <w:r>
        <w:t xml:space="preserve"> to </w:t>
      </w:r>
      <w:r>
        <w:rPr>
          <w:i/>
          <w:iCs/>
        </w:rPr>
        <w:t>4-stepRA</w:t>
      </w:r>
      <w:r>
        <w:t>.</w:t>
      </w:r>
    </w:p>
    <w:p w14:paraId="64565468" w14:textId="77777777" w:rsidR="00134DF3" w:rsidRDefault="00A912CC">
      <w:pPr>
        <w:pStyle w:val="B1"/>
      </w:pPr>
      <w:r>
        <w:t>1&gt;</w:t>
      </w:r>
      <w:r>
        <w:tab/>
        <w:t xml:space="preserve">else if the BWP selected for Random Access procedure is configured with both 2-step and 4-step RA type Random Access Resources and the RSRP of the downlink pathloss reference is above </w:t>
      </w:r>
      <w:proofErr w:type="spellStart"/>
      <w:r>
        <w:rPr>
          <w:i/>
          <w:iCs/>
          <w:lang w:eastAsia="ko-KR"/>
        </w:rPr>
        <w:t>msgA</w:t>
      </w:r>
      <w:proofErr w:type="spellEnd"/>
      <w:r>
        <w:rPr>
          <w:i/>
          <w:iCs/>
          <w:lang w:eastAsia="ko-KR"/>
        </w:rPr>
        <w:t>-RSRP-Threshold</w:t>
      </w:r>
      <w:r>
        <w:t>; or</w:t>
      </w:r>
    </w:p>
    <w:p w14:paraId="5EF1163C" w14:textId="77777777" w:rsidR="00134DF3" w:rsidRDefault="00A912CC">
      <w:pPr>
        <w:pStyle w:val="B1"/>
      </w:pPr>
      <w:r>
        <w:t>1&gt;</w:t>
      </w:r>
      <w:r>
        <w:tab/>
        <w:t>if the BWP selected for Random Access procedure is only configured with 2-step RA type Random Access resources (i.e. no 4-step RACH RA type resources configured); or</w:t>
      </w:r>
    </w:p>
    <w:p w14:paraId="61EEF0AF" w14:textId="77777777" w:rsidR="00134DF3" w:rsidRDefault="00A912CC">
      <w:pPr>
        <w:pStyle w:val="B1"/>
      </w:pPr>
      <w:r>
        <w:t>1&gt;</w:t>
      </w:r>
      <w:r>
        <w:tab/>
        <w:t xml:space="preserve">if the Random Access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26945134" w14:textId="77777777" w:rsidR="00134DF3" w:rsidRDefault="00A912CC">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2FBF363" w14:textId="77777777" w:rsidR="00134DF3" w:rsidRDefault="00A912CC">
      <w:pPr>
        <w:pStyle w:val="B1"/>
        <w:rPr>
          <w:rFonts w:eastAsia="Malgun Gothic"/>
          <w:lang w:eastAsia="ko-KR"/>
        </w:rPr>
      </w:pPr>
      <w:r>
        <w:rPr>
          <w:lang w:eastAsia="ko-KR"/>
        </w:rPr>
        <w:t>1&gt;</w:t>
      </w:r>
      <w:r>
        <w:rPr>
          <w:lang w:eastAsia="ko-KR"/>
        </w:rPr>
        <w:tab/>
        <w:t>else:</w:t>
      </w:r>
    </w:p>
    <w:p w14:paraId="36B4D8FC" w14:textId="77777777" w:rsidR="00134DF3" w:rsidRDefault="00A912CC">
      <w:pPr>
        <w:pStyle w:val="B2"/>
        <w:rPr>
          <w:lang w:eastAsia="en-US"/>
        </w:rPr>
      </w:pPr>
      <w:r>
        <w:t>2&gt;</w:t>
      </w:r>
      <w:r>
        <w:tab/>
        <w:t xml:space="preserve">set the </w:t>
      </w:r>
      <w:r>
        <w:rPr>
          <w:i/>
        </w:rPr>
        <w:t>RA_TYPE</w:t>
      </w:r>
      <w:r>
        <w:t xml:space="preserve"> to </w:t>
      </w:r>
      <w:r>
        <w:rPr>
          <w:i/>
          <w:iCs/>
        </w:rPr>
        <w:t>4-stepRA</w:t>
      </w:r>
      <w:r>
        <w:t>.</w:t>
      </w:r>
    </w:p>
    <w:p w14:paraId="52F501FB" w14:textId="77777777" w:rsidR="00134DF3" w:rsidRDefault="00A912CC">
      <w:pPr>
        <w:pStyle w:val="B1"/>
      </w:pPr>
      <w:r>
        <w:t>1&gt;</w:t>
      </w:r>
      <w:r>
        <w:tab/>
        <w:t>perform initialization of variables specific to Random Access type as specified in clause 5.1.1a;</w:t>
      </w:r>
    </w:p>
    <w:p w14:paraId="1C59CA22" w14:textId="77777777" w:rsidR="00134DF3" w:rsidRDefault="00A912CC">
      <w:pPr>
        <w:pStyle w:val="B1"/>
      </w:pPr>
      <w:r>
        <w:t>1&gt;</w:t>
      </w:r>
      <w:r>
        <w:tab/>
        <w:t xml:space="preserve">if </w:t>
      </w:r>
      <w:r>
        <w:rPr>
          <w:i/>
        </w:rPr>
        <w:t>RA_TYPE</w:t>
      </w:r>
      <w:r>
        <w:t xml:space="preserve"> is set to </w:t>
      </w:r>
      <w:r>
        <w:rPr>
          <w:i/>
        </w:rPr>
        <w:t>2-stepRA</w:t>
      </w:r>
      <w:r>
        <w:t>:</w:t>
      </w:r>
    </w:p>
    <w:p w14:paraId="3BAC4CEC" w14:textId="77777777" w:rsidR="00134DF3" w:rsidRDefault="00A912CC">
      <w:pPr>
        <w:pStyle w:val="B2"/>
      </w:pPr>
      <w:r>
        <w:rPr>
          <w:lang w:eastAsia="ko-KR"/>
        </w:rPr>
        <w:t>2&gt;</w:t>
      </w:r>
      <w:r>
        <w:rPr>
          <w:lang w:eastAsia="ko-KR"/>
        </w:rPr>
        <w:tab/>
        <w:t>perform the Random Access Resource selection procedure for 2-step RA type (see clause 5.1.2a).</w:t>
      </w:r>
    </w:p>
    <w:p w14:paraId="5C0FDA04" w14:textId="77777777" w:rsidR="00134DF3" w:rsidRDefault="00A912CC">
      <w:pPr>
        <w:pStyle w:val="B1"/>
      </w:pPr>
      <w:r>
        <w:t>1&gt;</w:t>
      </w:r>
      <w:r>
        <w:tab/>
        <w:t>else:</w:t>
      </w:r>
    </w:p>
    <w:p w14:paraId="672BB4F3" w14:textId="77777777" w:rsidR="00134DF3" w:rsidRDefault="00A912CC">
      <w:pPr>
        <w:pStyle w:val="B2"/>
        <w:rPr>
          <w:lang w:eastAsia="ko-KR"/>
        </w:rPr>
      </w:pPr>
      <w:r>
        <w:rPr>
          <w:lang w:eastAsia="ko-KR"/>
        </w:rPr>
        <w:t>2&gt;</w:t>
      </w:r>
      <w:r>
        <w:rPr>
          <w:lang w:eastAsia="ko-KR"/>
        </w:rPr>
        <w:tab/>
        <w:t>perform the Random Access Resource selection procedure (see clause 5.1.2).</w:t>
      </w:r>
    </w:p>
    <w:p w14:paraId="12C9C4E4" w14:textId="77777777" w:rsidR="00134DF3" w:rsidRDefault="00A912CC">
      <w:pPr>
        <w:pStyle w:val="3"/>
        <w:rPr>
          <w:rFonts w:eastAsia="Malgun Gothic"/>
          <w:lang w:eastAsia="ko-KR"/>
        </w:rPr>
      </w:pPr>
      <w:bookmarkStart w:id="70" w:name="_Toc83661024"/>
      <w:bookmarkStart w:id="71" w:name="_Toc37296176"/>
      <w:bookmarkStart w:id="72" w:name="_Toc46490302"/>
      <w:bookmarkStart w:id="73" w:name="_Toc52751997"/>
      <w:bookmarkStart w:id="74" w:name="_Toc52796459"/>
      <w:r>
        <w:rPr>
          <w:rFonts w:eastAsia="Malgun Gothic"/>
          <w:lang w:eastAsia="ko-KR"/>
        </w:rPr>
        <w:t>5.1.1a</w:t>
      </w:r>
      <w:r>
        <w:rPr>
          <w:rFonts w:eastAsia="Malgun Gothic"/>
          <w:lang w:eastAsia="ko-KR"/>
        </w:rPr>
        <w:tab/>
        <w:t>Initialization of variables specific to Random Access type</w:t>
      </w:r>
      <w:bookmarkEnd w:id="70"/>
      <w:bookmarkEnd w:id="71"/>
      <w:bookmarkEnd w:id="72"/>
      <w:bookmarkEnd w:id="73"/>
      <w:bookmarkEnd w:id="74"/>
    </w:p>
    <w:p w14:paraId="619326E8" w14:textId="77777777" w:rsidR="00134DF3" w:rsidRDefault="00A912CC">
      <w:pPr>
        <w:rPr>
          <w:rFonts w:eastAsia="Malgun Gothic"/>
          <w:lang w:eastAsia="ko-KR"/>
        </w:rPr>
      </w:pPr>
      <w:r>
        <w:rPr>
          <w:lang w:eastAsia="ko-KR"/>
        </w:rPr>
        <w:t>The MAC entity shall:</w:t>
      </w:r>
    </w:p>
    <w:p w14:paraId="65488871" w14:textId="77777777" w:rsidR="00134DF3" w:rsidRDefault="00A912CC">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2AA7420D" w14:textId="77777777" w:rsidR="00134DF3" w:rsidRDefault="00A912CC">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D9DAEE2"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554AFCDA" w14:textId="77777777" w:rsidR="00134DF3" w:rsidRDefault="00A912CC">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38D30EA3" w14:textId="77777777" w:rsidR="00134DF3" w:rsidRDefault="00A912CC">
      <w:pPr>
        <w:pStyle w:val="B2"/>
        <w:rPr>
          <w:lang w:eastAsia="ko-KR"/>
        </w:rPr>
      </w:pPr>
      <w:r>
        <w:rPr>
          <w:lang w:eastAsia="ko-KR"/>
        </w:rPr>
        <w:t>2&gt;</w:t>
      </w:r>
      <w:r>
        <w:rPr>
          <w:lang w:eastAsia="ko-KR"/>
        </w:rPr>
        <w:tab/>
        <w:t>if the Random Access procedure was initiated for handover; and</w:t>
      </w:r>
    </w:p>
    <w:p w14:paraId="13E55C15"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10A5570" w14:textId="77777777" w:rsidR="00134DF3" w:rsidRDefault="00A912C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647C9249" w14:textId="77777777" w:rsidR="00134DF3" w:rsidRDefault="00A912CC">
      <w:pPr>
        <w:pStyle w:val="B4"/>
        <w:rPr>
          <w:lang w:eastAsia="ko-KR"/>
        </w:rPr>
      </w:pPr>
      <w:r>
        <w:rPr>
          <w:lang w:eastAsia="ko-KR"/>
        </w:rPr>
        <w:lastRenderedPageBreak/>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1A04EA3E" w14:textId="77777777" w:rsidR="00134DF3" w:rsidRDefault="00A912C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499AF955" w14:textId="77777777" w:rsidR="00134DF3" w:rsidRDefault="00A912C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595BFD2E" w14:textId="77777777" w:rsidR="00134DF3" w:rsidRDefault="00A912CC">
      <w:pPr>
        <w:pStyle w:val="B2"/>
        <w:rPr>
          <w:lang w:eastAsia="ko-KR"/>
        </w:rPr>
      </w:pPr>
      <w:r>
        <w:rPr>
          <w:lang w:eastAsia="ko-KR"/>
        </w:rPr>
        <w:t>2&gt;</w:t>
      </w:r>
      <w:r>
        <w:rPr>
          <w:lang w:eastAsia="ko-KR"/>
        </w:rPr>
        <w:tab/>
        <w:t xml:space="preserve">if the Random Access procedure was initiated for </w:t>
      </w:r>
      <w:proofErr w:type="spellStart"/>
      <w:r>
        <w:rPr>
          <w:lang w:eastAsia="ko-KR"/>
        </w:rPr>
        <w:t>SpCell</w:t>
      </w:r>
      <w:proofErr w:type="spellEnd"/>
      <w:r>
        <w:rPr>
          <w:lang w:eastAsia="ko-KR"/>
        </w:rPr>
        <w:t xml:space="preserve"> beam failure recovery (as specified in clause 5.17); and</w:t>
      </w:r>
    </w:p>
    <w:p w14:paraId="390CBC9B"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38AC598E" w14:textId="77777777" w:rsidR="00134DF3" w:rsidRDefault="00A912CC">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46F46EDB"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2A4DB255"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01BF3A81" w14:textId="77777777" w:rsidR="00134DF3" w:rsidRDefault="00A912CC">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20340F40"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0839E06C"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2F63555E"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0CED197"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694B4A8C"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877BBA6"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74667A2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1A697334" w14:textId="77777777" w:rsidR="00134DF3" w:rsidRDefault="00A912CC">
      <w:pPr>
        <w:pStyle w:val="B2"/>
      </w:pPr>
      <w:r>
        <w:rPr>
          <w:lang w:eastAsia="ko-KR"/>
        </w:rPr>
        <w:t>2&gt;</w:t>
      </w:r>
      <w:r>
        <w:rPr>
          <w:lang w:eastAsia="ko-KR"/>
        </w:rPr>
        <w:tab/>
      </w:r>
      <w:r>
        <w:t>if the MAC entity is provided by upper layers with Access Identity 1 or 2; and</w:t>
      </w:r>
    </w:p>
    <w:p w14:paraId="5A75528D"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61ECE20F" w14:textId="77777777" w:rsidR="00134DF3" w:rsidRDefault="00A912CC">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57A9366F"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119A2A2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624ED362" w14:textId="77777777" w:rsidR="00134DF3" w:rsidRDefault="00A912CC">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5103491" w14:textId="77777777" w:rsidR="00134DF3" w:rsidRDefault="00A912CC">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59BD499C" w14:textId="77777777" w:rsidR="00134DF3" w:rsidRDefault="00A912CC">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4DBDC295" w14:textId="77777777" w:rsidR="00134DF3" w:rsidRDefault="00A912CC">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lang w:eastAsia="ko-KR"/>
        </w:rPr>
        <w:t>powerRampingStep</w:t>
      </w:r>
      <w:proofErr w:type="spellEnd"/>
      <w:r>
        <w:rPr>
          <w:lang w:eastAsia="ko-KR"/>
        </w:rPr>
        <w:t>;</w:t>
      </w:r>
    </w:p>
    <w:p w14:paraId="03DEB0F7"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1379740" w14:textId="77777777" w:rsidR="00134DF3" w:rsidRDefault="00A912CC">
      <w:pPr>
        <w:pStyle w:val="B2"/>
        <w:rPr>
          <w:lang w:eastAsia="ko-KR"/>
        </w:rPr>
      </w:pPr>
      <w:bookmarkStart w:id="75"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w:t>
      </w:r>
      <w:proofErr w:type="spellEnd"/>
      <w:r>
        <w:rPr>
          <w:iCs/>
        </w:rPr>
        <w:t>;</w:t>
      </w:r>
      <w:bookmarkEnd w:id="75"/>
    </w:p>
    <w:p w14:paraId="1CB2297A" w14:textId="77777777" w:rsidR="00134DF3" w:rsidRDefault="00A912CC">
      <w:pPr>
        <w:pStyle w:val="B2"/>
        <w:rPr>
          <w:lang w:eastAsia="ko-KR"/>
        </w:rPr>
      </w:pPr>
      <w:r>
        <w:rPr>
          <w:lang w:eastAsia="ko-KR"/>
        </w:rPr>
        <w:t>2&gt;</w:t>
      </w:r>
      <w:r>
        <w:rPr>
          <w:lang w:eastAsia="ko-KR"/>
        </w:rPr>
        <w:tab/>
        <w:t xml:space="preserve">if the Random Access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79EDDBC6"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35152C72" w14:textId="77777777" w:rsidR="00134DF3" w:rsidRDefault="00A912CC">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if configured;</w:t>
      </w:r>
    </w:p>
    <w:p w14:paraId="0856F273" w14:textId="77777777" w:rsidR="00134DF3" w:rsidRDefault="00A912CC">
      <w:pPr>
        <w:pStyle w:val="B3"/>
        <w:rPr>
          <w:lang w:eastAsia="ko-KR"/>
        </w:rPr>
      </w:pPr>
      <w:r>
        <w:rPr>
          <w:lang w:eastAsia="ko-KR"/>
        </w:rPr>
        <w:lastRenderedPageBreak/>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0A9FE1E0" w14:textId="77777777" w:rsidR="00134DF3" w:rsidRDefault="00A912CC">
      <w:pPr>
        <w:pStyle w:val="B2"/>
        <w:rPr>
          <w:lang w:eastAsia="ko-KR"/>
        </w:rPr>
      </w:pPr>
      <w:r>
        <w:rPr>
          <w:lang w:eastAsia="ko-KR"/>
        </w:rPr>
        <w:t>2&gt;</w:t>
      </w:r>
      <w:r>
        <w:rPr>
          <w:lang w:eastAsia="ko-KR"/>
        </w:rPr>
        <w:tab/>
        <w:t>if the Random Access procedure was initiated for beam failure recovery (as specified in clause 5.17); and</w:t>
      </w:r>
    </w:p>
    <w:p w14:paraId="32A8F56A"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16DBAF57"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04E24931"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r>
        <w:rPr>
          <w:i/>
          <w:iCs/>
          <w:lang w:eastAsia="ko-KR"/>
        </w:rPr>
        <w:t>beamFailureRecoveryConfig</w:t>
      </w:r>
      <w:proofErr w:type="spellEnd"/>
      <w:r>
        <w:rPr>
          <w:lang w:eastAsia="ko-KR"/>
        </w:rPr>
        <w:t>;</w:t>
      </w:r>
    </w:p>
    <w:p w14:paraId="781E9332"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4801E06C"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B0B616F"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4EA59CC4"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27BE2F2"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25BE2C4A"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rach-ConfigDedicated</w:t>
      </w:r>
      <w:proofErr w:type="spellEnd"/>
      <w:r>
        <w:rPr>
          <w:lang w:eastAsia="ko-KR"/>
        </w:rPr>
        <w:t>;</w:t>
      </w:r>
    </w:p>
    <w:p w14:paraId="0BB5EC93" w14:textId="77777777" w:rsidR="00134DF3" w:rsidRDefault="00A912CC">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5D418723"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EA2B5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738DC2CE" w14:textId="77777777" w:rsidR="00134DF3" w:rsidRDefault="00A912CC">
      <w:pPr>
        <w:pStyle w:val="B2"/>
      </w:pPr>
      <w:r>
        <w:rPr>
          <w:lang w:eastAsia="ko-KR"/>
        </w:rPr>
        <w:t>2&gt;</w:t>
      </w:r>
      <w:r>
        <w:rPr>
          <w:lang w:eastAsia="ko-KR"/>
        </w:rPr>
        <w:tab/>
      </w:r>
      <w:r>
        <w:t>if the MAC entity is provided by upper layers with Access Identity 1 or 2; and</w:t>
      </w:r>
    </w:p>
    <w:p w14:paraId="207751FF"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1C91728A"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12E3D5E0"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4990BFA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51144161"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111D016E" w14:textId="77777777" w:rsidR="00134DF3" w:rsidRDefault="00A912CC">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20CC8E9D" w14:textId="77777777" w:rsidR="00134DF3" w:rsidRDefault="00A912CC">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287D29B" w14:textId="70ACB36B" w:rsidR="00134DF3" w:rsidRDefault="00A912CC">
      <w:pPr>
        <w:pStyle w:val="3"/>
        <w:rPr>
          <w:ins w:id="76" w:author="ZTE(Eswar)" w:date="2021-11-16T10:25:00Z"/>
          <w:rFonts w:eastAsia="Malgun Gothic"/>
          <w:lang w:eastAsia="ko-KR"/>
        </w:rPr>
      </w:pPr>
      <w:bookmarkStart w:id="77" w:name="_Toc52751998"/>
      <w:bookmarkStart w:id="78" w:name="_Toc37296177"/>
      <w:bookmarkStart w:id="79" w:name="_Toc83661025"/>
      <w:bookmarkStart w:id="80" w:name="_Toc52796460"/>
      <w:bookmarkStart w:id="81" w:name="_Toc46490303"/>
      <w:bookmarkStart w:id="82" w:name="_Toc29239821"/>
      <w:ins w:id="83" w:author="ZTE(Eswar)" w:date="2021-11-16T10:25:00Z">
        <w:r>
          <w:rPr>
            <w:rFonts w:eastAsia="Malgun Gothic"/>
            <w:lang w:eastAsia="ko-KR"/>
          </w:rPr>
          <w:t>5.1.1</w:t>
        </w:r>
      </w:ins>
      <w:ins w:id="84" w:author="Rapp(ZTE)" w:date="2022-02-14T17:24:00Z">
        <w:r w:rsidR="00814DA7">
          <w:rPr>
            <w:rFonts w:eastAsia="Malgun Gothic"/>
            <w:lang w:eastAsia="ko-KR"/>
          </w:rPr>
          <w:t>b</w:t>
        </w:r>
      </w:ins>
      <w:ins w:id="85" w:author="ZTE(Eswar)" w:date="2021-11-16T10:25:00Z">
        <w:r>
          <w:rPr>
            <w:rFonts w:eastAsia="Malgun Gothic"/>
            <w:lang w:eastAsia="ko-KR"/>
          </w:rPr>
          <w:tab/>
          <w:t xml:space="preserve">Selection of </w:t>
        </w:r>
      </w:ins>
      <w:ins w:id="86" w:author="Rapp(ZTE)" w:date="2022-02-10T16:14:00Z">
        <w:r w:rsidR="004A0498">
          <w:rPr>
            <w:rFonts w:eastAsia="Malgun Gothic"/>
            <w:lang w:eastAsia="ko-KR"/>
          </w:rPr>
          <w:t xml:space="preserve">the set of </w:t>
        </w:r>
      </w:ins>
      <w:ins w:id="87" w:author="ZTE(Eswar)" w:date="2021-11-16T10:25:00Z">
        <w:r>
          <w:rPr>
            <w:rFonts w:eastAsia="Malgun Gothic"/>
            <w:lang w:eastAsia="ko-KR"/>
          </w:rPr>
          <w:t>Random Access resource</w:t>
        </w:r>
      </w:ins>
      <w:ins w:id="88" w:author="Rapp(ZTE)" w:date="2022-02-10T16:14:00Z">
        <w:r w:rsidR="004A0498">
          <w:rPr>
            <w:rFonts w:eastAsia="Malgun Gothic"/>
            <w:lang w:eastAsia="ko-KR"/>
          </w:rPr>
          <w:t>s</w:t>
        </w:r>
      </w:ins>
      <w:ins w:id="89" w:author="ZTE(Eswar)" w:date="2021-11-16T10:25:00Z">
        <w:r>
          <w:rPr>
            <w:rFonts w:eastAsia="Malgun Gothic"/>
            <w:lang w:eastAsia="ko-KR"/>
          </w:rPr>
          <w:t xml:space="preserve"> </w:t>
        </w:r>
      </w:ins>
      <w:ins w:id="90" w:author="Rapp(ZTE)" w:date="2022-02-14T17:14:00Z">
        <w:r w:rsidR="00C474EA">
          <w:rPr>
            <w:rFonts w:eastAsia="Malgun Gothic"/>
            <w:lang w:eastAsia="ko-KR"/>
          </w:rPr>
          <w:t>applicable to the Random Access procedure</w:t>
        </w:r>
      </w:ins>
    </w:p>
    <w:p w14:paraId="0FA77FA5" w14:textId="77777777" w:rsidR="00134DF3" w:rsidRDefault="00A912CC">
      <w:pPr>
        <w:rPr>
          <w:ins w:id="91" w:author="ZTE(Eswar)" w:date="2021-11-16T11:11:00Z"/>
          <w:lang w:eastAsia="ko-KR"/>
        </w:rPr>
      </w:pPr>
      <w:ins w:id="92" w:author="ZTE(Eswar)" w:date="2021-11-16T10:45:00Z">
        <w:r>
          <w:rPr>
            <w:lang w:eastAsia="ko-KR"/>
          </w:rPr>
          <w:t>T</w:t>
        </w:r>
      </w:ins>
      <w:ins w:id="93" w:author="ZTE(Eswar)" w:date="2021-11-16T10:37:00Z">
        <w:r>
          <w:rPr>
            <w:lang w:eastAsia="ko-KR"/>
          </w:rPr>
          <w:t>he MAC entity shall:</w:t>
        </w:r>
      </w:ins>
    </w:p>
    <w:p w14:paraId="397183AA" w14:textId="7524BD43" w:rsidR="00134DF3" w:rsidRDefault="00A912CC">
      <w:pPr>
        <w:pStyle w:val="B1"/>
        <w:rPr>
          <w:ins w:id="94" w:author="ZTE(Eswar)" w:date="2021-11-16T11:10:00Z"/>
          <w:lang w:eastAsia="ko-KR"/>
        </w:rPr>
      </w:pPr>
      <w:ins w:id="95" w:author="ZTE(Eswar)" w:date="2021-11-16T11:10:00Z">
        <w:r>
          <w:rPr>
            <w:lang w:eastAsia="ko-KR"/>
          </w:rPr>
          <w:t>1&gt;</w:t>
        </w:r>
        <w:r>
          <w:rPr>
            <w:lang w:eastAsia="ko-KR"/>
          </w:rPr>
          <w:tab/>
          <w:t>if the carrier to use for the Random Access procedure is explicitly signalled:</w:t>
        </w:r>
      </w:ins>
    </w:p>
    <w:p w14:paraId="52D4D95D" w14:textId="77777777" w:rsidR="00134DF3" w:rsidRDefault="00A912CC">
      <w:pPr>
        <w:pStyle w:val="B2"/>
        <w:rPr>
          <w:ins w:id="96" w:author="ZTE(Eswar)" w:date="2021-11-16T11:10:00Z"/>
          <w:lang w:eastAsia="ko-KR"/>
        </w:rPr>
      </w:pPr>
      <w:ins w:id="97" w:author="ZTE(Eswar)" w:date="2021-11-16T11:10:00Z">
        <w:r>
          <w:rPr>
            <w:lang w:eastAsia="ko-KR"/>
          </w:rPr>
          <w:t>2&gt;</w:t>
        </w:r>
        <w:r>
          <w:rPr>
            <w:lang w:eastAsia="ko-KR"/>
          </w:rPr>
          <w:tab/>
          <w:t>select the signalled carrier for performing Random Access procedure;</w:t>
        </w:r>
      </w:ins>
    </w:p>
    <w:p w14:paraId="4AA39F00" w14:textId="77777777" w:rsidR="00134DF3" w:rsidRDefault="00A912CC">
      <w:pPr>
        <w:pStyle w:val="B2"/>
        <w:rPr>
          <w:ins w:id="98" w:author="ZTE(Eswar)" w:date="2021-11-16T11:10:00Z"/>
          <w:lang w:eastAsia="ko-KR"/>
        </w:rPr>
      </w:pPr>
      <w:ins w:id="99"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signalled carrier.</w:t>
        </w:r>
      </w:ins>
    </w:p>
    <w:p w14:paraId="02179128" w14:textId="77777777" w:rsidR="00134DF3" w:rsidRDefault="00A912CC">
      <w:pPr>
        <w:pStyle w:val="B1"/>
        <w:rPr>
          <w:ins w:id="100" w:author="ZTE(Eswar)" w:date="2021-11-16T11:10:00Z"/>
          <w:lang w:eastAsia="ko-KR"/>
        </w:rPr>
      </w:pPr>
      <w:ins w:id="101" w:author="ZTE(Eswar)" w:date="2021-11-16T11:10:00Z">
        <w:r>
          <w:rPr>
            <w:lang w:eastAsia="ko-KR"/>
          </w:rPr>
          <w:t>1&gt;</w:t>
        </w:r>
        <w:r>
          <w:rPr>
            <w:lang w:eastAsia="ko-KR"/>
          </w:rPr>
          <w:tab/>
          <w:t>else if the carrier to use for the Random Access procedure is not explicitly signalled; and</w:t>
        </w:r>
      </w:ins>
    </w:p>
    <w:p w14:paraId="5D2849F3" w14:textId="77777777" w:rsidR="00134DF3" w:rsidRDefault="00A912CC">
      <w:pPr>
        <w:pStyle w:val="B1"/>
        <w:rPr>
          <w:ins w:id="102" w:author="ZTE(Eswar)" w:date="2021-11-16T11:10:00Z"/>
          <w:lang w:eastAsia="ko-KR"/>
        </w:rPr>
      </w:pPr>
      <w:ins w:id="103" w:author="ZTE(Eswar)" w:date="2021-11-16T11:10:00Z">
        <w:r>
          <w:rPr>
            <w:lang w:eastAsia="ko-KR"/>
          </w:rPr>
          <w:t>1&gt;</w:t>
        </w:r>
        <w:r>
          <w:rPr>
            <w:lang w:eastAsia="ko-KR"/>
          </w:rPr>
          <w:tab/>
          <w:t>if the Serving Cell for the Random Access procedure is configured with supplementary uplink as specified in TS 38.331 [5]; and</w:t>
        </w:r>
      </w:ins>
    </w:p>
    <w:p w14:paraId="6DA9E5BD" w14:textId="77777777" w:rsidR="00134DF3" w:rsidRDefault="00A912CC">
      <w:pPr>
        <w:pStyle w:val="B1"/>
        <w:rPr>
          <w:ins w:id="104" w:author="ZTE(Eswar)" w:date="2021-11-16T11:10:00Z"/>
          <w:lang w:eastAsia="ko-KR"/>
        </w:rPr>
      </w:pPr>
      <w:ins w:id="105" w:author="ZTE(Eswar)" w:date="2021-11-16T11:10:00Z">
        <w:r>
          <w:rPr>
            <w:lang w:eastAsia="ko-KR"/>
          </w:rPr>
          <w:lastRenderedPageBreak/>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ins>
    </w:p>
    <w:p w14:paraId="7D851608" w14:textId="77777777" w:rsidR="00134DF3" w:rsidRDefault="00A912CC">
      <w:pPr>
        <w:pStyle w:val="B2"/>
        <w:rPr>
          <w:ins w:id="106" w:author="ZTE(Eswar)" w:date="2021-11-16T11:10:00Z"/>
          <w:lang w:eastAsia="ko-KR"/>
        </w:rPr>
      </w:pPr>
      <w:ins w:id="107" w:author="ZTE(Eswar)" w:date="2021-11-16T11:10:00Z">
        <w:r>
          <w:rPr>
            <w:lang w:eastAsia="ko-KR"/>
          </w:rPr>
          <w:t>2&gt;</w:t>
        </w:r>
        <w:r>
          <w:rPr>
            <w:lang w:eastAsia="ko-KR"/>
          </w:rPr>
          <w:tab/>
          <w:t>select the SUL carrier for performing Random Access procedure;</w:t>
        </w:r>
      </w:ins>
    </w:p>
    <w:p w14:paraId="75AB22F2" w14:textId="77777777" w:rsidR="00134DF3" w:rsidRDefault="00A912CC">
      <w:pPr>
        <w:pStyle w:val="B2"/>
        <w:rPr>
          <w:ins w:id="108" w:author="ZTE(Eswar)" w:date="2021-11-16T11:10:00Z"/>
          <w:lang w:eastAsia="ko-KR"/>
        </w:rPr>
      </w:pPr>
      <w:ins w:id="109"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SUL carrier.</w:t>
        </w:r>
      </w:ins>
    </w:p>
    <w:p w14:paraId="41688970" w14:textId="77777777" w:rsidR="00134DF3" w:rsidRDefault="00A912CC">
      <w:pPr>
        <w:pStyle w:val="B1"/>
        <w:rPr>
          <w:ins w:id="110" w:author="ZTE(Eswar)" w:date="2021-11-16T11:10:00Z"/>
          <w:lang w:eastAsia="ko-KR"/>
        </w:rPr>
      </w:pPr>
      <w:ins w:id="111" w:author="ZTE(Eswar)" w:date="2021-11-16T11:10:00Z">
        <w:r>
          <w:rPr>
            <w:lang w:eastAsia="ko-KR"/>
          </w:rPr>
          <w:t>1&gt;</w:t>
        </w:r>
        <w:r>
          <w:rPr>
            <w:lang w:eastAsia="ko-KR"/>
          </w:rPr>
          <w:tab/>
          <w:t>else:</w:t>
        </w:r>
      </w:ins>
    </w:p>
    <w:p w14:paraId="626D5A56" w14:textId="77777777" w:rsidR="00134DF3" w:rsidRDefault="00A912CC">
      <w:pPr>
        <w:pStyle w:val="B2"/>
        <w:rPr>
          <w:ins w:id="112" w:author="ZTE(Eswar)" w:date="2021-11-16T11:10:00Z"/>
          <w:lang w:eastAsia="ko-KR"/>
        </w:rPr>
      </w:pPr>
      <w:ins w:id="113" w:author="ZTE(Eswar)" w:date="2021-11-16T11:10:00Z">
        <w:r>
          <w:rPr>
            <w:lang w:eastAsia="ko-KR"/>
          </w:rPr>
          <w:t>2&gt;</w:t>
        </w:r>
        <w:r>
          <w:rPr>
            <w:lang w:eastAsia="ko-KR"/>
          </w:rPr>
          <w:tab/>
          <w:t>select the NUL carrier for performing Random Access procedure;</w:t>
        </w:r>
      </w:ins>
    </w:p>
    <w:p w14:paraId="182F8E7B" w14:textId="77777777" w:rsidR="00134DF3" w:rsidRDefault="00A912CC">
      <w:pPr>
        <w:pStyle w:val="B2"/>
        <w:rPr>
          <w:ins w:id="114" w:author="ZTE(Eswar)" w:date="2021-11-16T11:10:00Z"/>
          <w:lang w:eastAsia="ko-KR"/>
        </w:rPr>
      </w:pPr>
      <w:ins w:id="115"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NUL carrier.</w:t>
        </w:r>
      </w:ins>
    </w:p>
    <w:p w14:paraId="7379B41C" w14:textId="47BE5C18" w:rsidR="00134DF3" w:rsidDel="00C474EA" w:rsidRDefault="00A912CC">
      <w:pPr>
        <w:pStyle w:val="B1"/>
        <w:rPr>
          <w:del w:id="116" w:author="Rapp(ZTE)" w:date="2022-02-14T17:16:00Z"/>
          <w:lang w:eastAsia="ko-KR"/>
        </w:rPr>
      </w:pPr>
      <w:ins w:id="117" w:author="ZTE(Eswar)" w:date="2021-11-16T11:10:00Z">
        <w:r>
          <w:rPr>
            <w:lang w:eastAsia="ko-KR"/>
          </w:rPr>
          <w:t>1&gt;</w:t>
        </w:r>
        <w:r>
          <w:rPr>
            <w:lang w:eastAsia="ko-KR"/>
          </w:rPr>
          <w:tab/>
          <w:t>perform the BWP operation as specified in clause 5.15;</w:t>
        </w:r>
      </w:ins>
    </w:p>
    <w:p w14:paraId="4398D3DB" w14:textId="34755541" w:rsidR="003D38CF" w:rsidRDefault="003D38CF" w:rsidP="003D38CF">
      <w:pPr>
        <w:pStyle w:val="B1"/>
        <w:rPr>
          <w:ins w:id="118" w:author="ZTE(Eswar)" w:date="2022-01-06T14:08:00Z"/>
          <w:i/>
          <w:iCs/>
        </w:rPr>
      </w:pPr>
      <w:ins w:id="119" w:author="ZTE(Eswar)" w:date="2022-01-06T14:08:00Z">
        <w:r>
          <w:rPr>
            <w:lang w:eastAsia="ko-KR"/>
          </w:rPr>
          <w:t xml:space="preserve">1&gt; if the RSRP of the downlink pathloss reference is less than </w:t>
        </w:r>
        <w:r>
          <w:rPr>
            <w:i/>
            <w:iCs/>
          </w:rPr>
          <w:t>rsrp-Threshold-Msg3Rep:</w:t>
        </w:r>
      </w:ins>
    </w:p>
    <w:p w14:paraId="59046162" w14:textId="126AF836" w:rsidR="003D38CF" w:rsidRDefault="003D38CF" w:rsidP="003D38CF">
      <w:pPr>
        <w:pStyle w:val="B2"/>
        <w:rPr>
          <w:ins w:id="120" w:author="ZTE(Eswar)" w:date="2022-01-06T14:08:00Z"/>
          <w:lang w:eastAsia="ko-KR"/>
        </w:rPr>
      </w:pPr>
      <w:ins w:id="121" w:author="ZTE(Eswar)" w:date="2022-01-06T14:08:00Z">
        <w:r>
          <w:rPr>
            <w:lang w:eastAsia="ko-KR"/>
          </w:rPr>
          <w:t xml:space="preserve">2&gt; </w:t>
        </w:r>
      </w:ins>
      <w:ins w:id="122" w:author="ZTE(Eswar)" w:date="2022-01-06T14:09:00Z">
        <w:r>
          <w:rPr>
            <w:lang w:eastAsia="ko-KR"/>
          </w:rPr>
          <w:t>assume MSG3 repetition is applicable to the current Random Access procedure</w:t>
        </w:r>
      </w:ins>
      <w:ins w:id="123" w:author="ZTE(Eswar)" w:date="2022-01-06T14:08:00Z">
        <w:r>
          <w:rPr>
            <w:lang w:eastAsia="ko-KR"/>
          </w:rPr>
          <w:t>.</w:t>
        </w:r>
      </w:ins>
    </w:p>
    <w:p w14:paraId="1818CADD" w14:textId="77777777" w:rsidR="003D38CF" w:rsidRDefault="003D38CF" w:rsidP="003D38CF">
      <w:pPr>
        <w:pStyle w:val="B1"/>
        <w:rPr>
          <w:ins w:id="124" w:author="ZTE(Eswar)" w:date="2022-01-06T14:08:00Z"/>
          <w:lang w:eastAsia="ko-KR"/>
        </w:rPr>
      </w:pPr>
      <w:ins w:id="125" w:author="ZTE(Eswar)" w:date="2022-01-06T14:08:00Z">
        <w:r>
          <w:rPr>
            <w:lang w:eastAsia="ko-KR"/>
          </w:rPr>
          <w:t>1&gt; else:</w:t>
        </w:r>
      </w:ins>
    </w:p>
    <w:p w14:paraId="527925AE" w14:textId="64BA1E18" w:rsidR="00FF5DF4" w:rsidDel="00FF5DF4" w:rsidRDefault="003D38CF" w:rsidP="00FC0920">
      <w:pPr>
        <w:pStyle w:val="B2"/>
        <w:rPr>
          <w:del w:id="126" w:author="ZTE(Eswar)" w:date="2022-01-07T14:07:00Z"/>
          <w:lang w:eastAsia="ko-KR"/>
        </w:rPr>
      </w:pPr>
      <w:ins w:id="127" w:author="ZTE(Eswar)" w:date="2022-01-06T14:08:00Z">
        <w:r>
          <w:rPr>
            <w:lang w:eastAsia="ko-KR"/>
          </w:rPr>
          <w:t xml:space="preserve">2&gt; </w:t>
        </w:r>
      </w:ins>
      <w:ins w:id="128" w:author="ZTE(Eswar)" w:date="2022-01-06T14:10:00Z">
        <w:r>
          <w:rPr>
            <w:lang w:eastAsia="ko-KR"/>
          </w:rPr>
          <w:t>assume MSG3 repetition is not applicable to the current Random Access procedure</w:t>
        </w:r>
      </w:ins>
      <w:ins w:id="129" w:author="ZTE(Eswar)" w:date="2022-01-06T14:08:00Z">
        <w:r>
          <w:rPr>
            <w:lang w:eastAsia="ko-KR"/>
          </w:rPr>
          <w:t>.</w:t>
        </w:r>
      </w:ins>
    </w:p>
    <w:p w14:paraId="71A82CCB" w14:textId="545CF5DB" w:rsidR="00D80DAF" w:rsidRDefault="00D80DAF">
      <w:pPr>
        <w:pStyle w:val="B1"/>
        <w:rPr>
          <w:ins w:id="130" w:author="ZTE(Eswar)" w:date="2022-01-06T11:13:00Z"/>
          <w:lang w:eastAsia="ko-KR"/>
        </w:rPr>
      </w:pPr>
      <w:ins w:id="131" w:author="ZTE(Eswar)" w:date="2022-01-06T11:11:00Z">
        <w:r>
          <w:rPr>
            <w:lang w:eastAsia="ko-KR"/>
          </w:rPr>
          <w:t xml:space="preserve">1&gt; if </w:t>
        </w:r>
      </w:ins>
      <w:ins w:id="132" w:author="Rapp2(ZTE)" w:date="2022-03-03T11:52:00Z">
        <w:r w:rsidR="00D4001B">
          <w:rPr>
            <w:lang w:eastAsia="ko-KR"/>
          </w:rPr>
          <w:t>conten</w:t>
        </w:r>
      </w:ins>
      <w:ins w:id="133" w:author="Rapp2(ZTE)" w:date="2022-03-03T11:53:00Z">
        <w:r w:rsidR="00D4001B">
          <w:rPr>
            <w:lang w:eastAsia="ko-KR"/>
          </w:rPr>
          <w:t xml:space="preserve">tion-free Random Access Resources have not been provided for this Random Access procedure and </w:t>
        </w:r>
      </w:ins>
      <w:ins w:id="134" w:author="ZTE(Eswar)" w:date="2022-01-06T11:16:00Z">
        <w:r w:rsidR="00D2678B">
          <w:rPr>
            <w:lang w:eastAsia="ko-KR"/>
          </w:rPr>
          <w:t xml:space="preserve">one or more of </w:t>
        </w:r>
      </w:ins>
      <w:ins w:id="135" w:author="ZTE(Eswar)" w:date="2022-01-06T14:10:00Z">
        <w:r w:rsidR="003D38CF">
          <w:rPr>
            <w:lang w:eastAsia="ko-KR"/>
          </w:rPr>
          <w:t xml:space="preserve">the features </w:t>
        </w:r>
      </w:ins>
      <w:ins w:id="136" w:author="ZTE(Eswar)" w:date="2022-01-07T14:10:00Z">
        <w:r w:rsidR="007C4D0C">
          <w:rPr>
            <w:lang w:eastAsia="ko-KR"/>
          </w:rPr>
          <w:t xml:space="preserve">including </w:t>
        </w:r>
      </w:ins>
      <w:ins w:id="137" w:author="ZTE(Eswar)" w:date="2022-01-06T11:12:00Z">
        <w:r w:rsidR="00D2678B">
          <w:rPr>
            <w:lang w:eastAsia="ko-KR"/>
          </w:rPr>
          <w:t xml:space="preserve">REDCAP and/or a specific </w:t>
        </w:r>
        <w:commentRangeStart w:id="138"/>
        <w:r w:rsidR="00D2678B">
          <w:rPr>
            <w:lang w:eastAsia="ko-KR"/>
          </w:rPr>
          <w:t>slice</w:t>
        </w:r>
      </w:ins>
      <w:commentRangeEnd w:id="138"/>
      <w:r w:rsidR="00620554">
        <w:rPr>
          <w:rStyle w:val="af2"/>
        </w:rPr>
        <w:commentReference w:id="138"/>
      </w:r>
      <w:ins w:id="139" w:author="ZTE(Eswar)" w:date="2022-01-06T11:12:00Z">
        <w:r w:rsidR="00D2678B">
          <w:rPr>
            <w:lang w:eastAsia="ko-KR"/>
          </w:rPr>
          <w:t xml:space="preserve"> and/or SDT</w:t>
        </w:r>
      </w:ins>
      <w:ins w:id="140" w:author="ZTE(Eswar)" w:date="2022-01-06T11:16:00Z">
        <w:r w:rsidR="00D2678B">
          <w:rPr>
            <w:lang w:eastAsia="ko-KR"/>
          </w:rPr>
          <w:t xml:space="preserve"> </w:t>
        </w:r>
      </w:ins>
      <w:ins w:id="141" w:author="ZTE(Eswar)" w:date="2022-01-06T14:10:00Z">
        <w:r w:rsidR="003D38CF">
          <w:rPr>
            <w:lang w:eastAsia="ko-KR"/>
          </w:rPr>
          <w:t xml:space="preserve">and or MSG3 repetition is applicable </w:t>
        </w:r>
      </w:ins>
      <w:ins w:id="142" w:author="ZTE(Eswar)" w:date="2022-01-06T11:16:00Z">
        <w:r w:rsidR="00D2678B">
          <w:rPr>
            <w:lang w:eastAsia="ko-KR"/>
          </w:rPr>
          <w:t xml:space="preserve">for the </w:t>
        </w:r>
      </w:ins>
      <w:ins w:id="143" w:author="ZTE(Eswar)" w:date="2022-01-06T14:10:00Z">
        <w:r w:rsidR="003D38CF">
          <w:rPr>
            <w:lang w:eastAsia="ko-KR"/>
          </w:rPr>
          <w:t xml:space="preserve">current </w:t>
        </w:r>
      </w:ins>
      <w:ins w:id="144" w:author="ZTE(Eswar)" w:date="2022-01-06T11:16:00Z">
        <w:r w:rsidR="00D2678B">
          <w:rPr>
            <w:lang w:eastAsia="ko-KR"/>
          </w:rPr>
          <w:t>Random Access procedure</w:t>
        </w:r>
      </w:ins>
      <w:ins w:id="145" w:author="ZTE(Eswar)" w:date="2022-01-06T11:32:00Z">
        <w:r w:rsidR="00EB748F">
          <w:rPr>
            <w:lang w:eastAsia="ko-KR"/>
          </w:rPr>
          <w:t>:</w:t>
        </w:r>
      </w:ins>
    </w:p>
    <w:p w14:paraId="231DC07A" w14:textId="0CE4020B" w:rsidR="007C4D0C" w:rsidRDefault="007C4D0C" w:rsidP="007C4D0C">
      <w:pPr>
        <w:pStyle w:val="B2"/>
        <w:rPr>
          <w:ins w:id="146" w:author="ZTE(Eswar)" w:date="2022-01-07T14:11:00Z"/>
          <w:lang w:eastAsia="ko-KR"/>
        </w:rPr>
      </w:pPr>
      <w:ins w:id="147" w:author="ZTE(Eswar)" w:date="2022-01-07T14:11:00Z">
        <w:r>
          <w:rPr>
            <w:lang w:eastAsia="ko-KR"/>
          </w:rPr>
          <w:t xml:space="preserve">2&gt; if </w:t>
        </w:r>
      </w:ins>
      <w:ins w:id="148" w:author="ZTE(Eswar)" w:date="2022-01-07T14:12:00Z">
        <w:r>
          <w:rPr>
            <w:lang w:eastAsia="ko-KR"/>
          </w:rPr>
          <w:t xml:space="preserve">none of </w:t>
        </w:r>
      </w:ins>
      <w:ins w:id="149" w:author="ZTE(Eswar)" w:date="2022-01-07T14:11:00Z">
        <w:r>
          <w:rPr>
            <w:lang w:eastAsia="ko-KR"/>
          </w:rPr>
          <w:t xml:space="preserve">the </w:t>
        </w:r>
      </w:ins>
      <w:ins w:id="150" w:author="Rapp(ZTE)" w:date="2022-02-10T16:23:00Z">
        <w:r w:rsidR="00F5079B">
          <w:rPr>
            <w:lang w:eastAsia="ko-KR"/>
          </w:rPr>
          <w:t xml:space="preserve">sets of </w:t>
        </w:r>
      </w:ins>
      <w:ins w:id="151" w:author="ZTE(Eswar)" w:date="2022-01-07T14:11:00Z">
        <w:r>
          <w:rPr>
            <w:lang w:eastAsia="ko-KR"/>
          </w:rPr>
          <w:t>Random Access resource</w:t>
        </w:r>
      </w:ins>
      <w:ins w:id="152" w:author="Rapp(ZTE)" w:date="2022-02-10T16:15:00Z">
        <w:r w:rsidR="004A0498">
          <w:rPr>
            <w:lang w:eastAsia="ko-KR"/>
          </w:rPr>
          <w:t>s</w:t>
        </w:r>
      </w:ins>
      <w:ins w:id="153" w:author="ZTE(Eswar)" w:date="2022-01-07T14:11:00Z">
        <w:r>
          <w:rPr>
            <w:lang w:eastAsia="ko-KR"/>
          </w:rPr>
          <w:t xml:space="preserve"> </w:t>
        </w:r>
      </w:ins>
      <w:ins w:id="154" w:author="Rapp(ZTE)" w:date="2022-02-10T16:16:00Z">
        <w:r w:rsidR="004A0498">
          <w:rPr>
            <w:lang w:eastAsia="ko-KR"/>
          </w:rPr>
          <w:t>are</w:t>
        </w:r>
      </w:ins>
      <w:ins w:id="155" w:author="ZTE(Eswar)" w:date="2022-01-07T14:11:00Z">
        <w:r>
          <w:rPr>
            <w:lang w:eastAsia="ko-KR"/>
          </w:rPr>
          <w:t xml:space="preserve"> available for the current Random Access procedure</w:t>
        </w:r>
      </w:ins>
      <w:ins w:id="156" w:author="ZTE(Eswar)" w:date="2022-01-11T09:31:00Z">
        <w:r w:rsidR="00FC0920">
          <w:rPr>
            <w:lang w:eastAsia="ko-KR"/>
          </w:rPr>
          <w:t xml:space="preserve"> </w:t>
        </w:r>
      </w:ins>
      <w:ins w:id="157" w:author="ZTE(Eswar)" w:date="2022-01-11T09:32:00Z">
        <w:r w:rsidR="00FC0920">
          <w:rPr>
            <w:lang w:eastAsia="ko-KR"/>
          </w:rPr>
          <w:t xml:space="preserve">(as specified in clause </w:t>
        </w:r>
        <w:commentRangeStart w:id="158"/>
        <w:r w:rsidR="00FC0920">
          <w:rPr>
            <w:lang w:eastAsia="ko-KR"/>
          </w:rPr>
          <w:t>5.1.1y</w:t>
        </w:r>
      </w:ins>
      <w:commentRangeEnd w:id="158"/>
      <w:r w:rsidR="00620554">
        <w:rPr>
          <w:rStyle w:val="af2"/>
        </w:rPr>
        <w:commentReference w:id="158"/>
      </w:r>
      <w:ins w:id="159" w:author="ZTE(Eswar)" w:date="2022-01-11T09:32:00Z">
        <w:r w:rsidR="00FC0920">
          <w:rPr>
            <w:lang w:eastAsia="ko-KR"/>
          </w:rPr>
          <w:t>)</w:t>
        </w:r>
      </w:ins>
      <w:ins w:id="160" w:author="ZTE(Eswar)" w:date="2022-01-07T14:11:00Z">
        <w:r>
          <w:rPr>
            <w:lang w:eastAsia="ko-KR"/>
          </w:rPr>
          <w:t>:</w:t>
        </w:r>
      </w:ins>
    </w:p>
    <w:p w14:paraId="50DD3BB6" w14:textId="7AB7ECFA" w:rsidR="003B5938" w:rsidRDefault="00EB748F" w:rsidP="00EB748F">
      <w:pPr>
        <w:pStyle w:val="B3"/>
        <w:spacing w:line="240" w:lineRule="auto"/>
        <w:rPr>
          <w:ins w:id="161" w:author="ZTE(Eswar)" w:date="2022-01-07T14:15:00Z"/>
          <w:lang w:eastAsia="ko-KR"/>
        </w:rPr>
      </w:pPr>
      <w:ins w:id="162" w:author="ZTE(Eswar)" w:date="2022-01-06T11:32:00Z">
        <w:r>
          <w:rPr>
            <w:lang w:eastAsia="ko-KR"/>
          </w:rPr>
          <w:t>3</w:t>
        </w:r>
      </w:ins>
      <w:ins w:id="163" w:author="ZTE(Eswar)" w:date="2022-01-06T11:17:00Z">
        <w:r w:rsidR="00BE10D9">
          <w:rPr>
            <w:lang w:eastAsia="ko-KR"/>
          </w:rPr>
          <w:t xml:space="preserve">&gt; </w:t>
        </w:r>
      </w:ins>
      <w:ins w:id="164" w:author="ZTE(Eswar)" w:date="2022-01-07T14:25:00Z">
        <w:r w:rsidR="001E51FB">
          <w:rPr>
            <w:lang w:eastAsia="ko-KR"/>
          </w:rPr>
          <w:t xml:space="preserve">select the </w:t>
        </w:r>
      </w:ins>
      <w:ins w:id="165" w:author="Rapp(ZTE)" w:date="2022-02-10T16:24:00Z">
        <w:r w:rsidR="00F5079B">
          <w:rPr>
            <w:lang w:eastAsia="ko-KR"/>
          </w:rPr>
          <w:t>set of Random Access resources that are feature combination agnostic</w:t>
        </w:r>
      </w:ins>
      <w:ins w:id="166" w:author="Rapp(ZTE)" w:date="2022-02-10T16:26:00Z">
        <w:r w:rsidR="00F5079B">
          <w:rPr>
            <w:lang w:eastAsia="ko-KR"/>
          </w:rPr>
          <w:t xml:space="preserve"> (as specified in clause 5.1.1</w:t>
        </w:r>
      </w:ins>
      <w:ins w:id="167" w:author="Eswar" w:date="2022-02-15T10:16:00Z">
        <w:r w:rsidR="001B784B">
          <w:rPr>
            <w:lang w:eastAsia="ko-KR"/>
          </w:rPr>
          <w:t>c</w:t>
        </w:r>
      </w:ins>
      <w:ins w:id="168" w:author="Rapp(ZTE)" w:date="2022-02-10T16:26:00Z">
        <w:r w:rsidR="00F5079B">
          <w:rPr>
            <w:lang w:eastAsia="ko-KR"/>
          </w:rPr>
          <w:t>)</w:t>
        </w:r>
      </w:ins>
      <w:ins w:id="169" w:author="ZTE(Eswar)" w:date="2022-01-07T14:25:00Z">
        <w:r w:rsidR="001E51FB">
          <w:rPr>
            <w:lang w:eastAsia="ko-KR"/>
          </w:rPr>
          <w:t xml:space="preserve"> for the current Random Access procedure</w:t>
        </w:r>
      </w:ins>
      <w:ins w:id="170" w:author="Rapp2(ZTE)" w:date="2022-03-03T11:55:00Z">
        <w:r w:rsidR="00D4001B">
          <w:rPr>
            <w:lang w:eastAsia="ko-KR"/>
          </w:rPr>
          <w:t>.</w:t>
        </w:r>
      </w:ins>
    </w:p>
    <w:p w14:paraId="61B8D8F6" w14:textId="7A30E475" w:rsidR="003B5938" w:rsidRDefault="003B5938" w:rsidP="003B5938">
      <w:pPr>
        <w:pStyle w:val="B2"/>
        <w:rPr>
          <w:ins w:id="171" w:author="ZTE(Eswar)" w:date="2022-01-07T14:20:00Z"/>
          <w:lang w:eastAsia="ko-KR"/>
        </w:rPr>
      </w:pPr>
      <w:ins w:id="172" w:author="ZTE(Eswar)" w:date="2022-01-07T14:17:00Z">
        <w:r>
          <w:rPr>
            <w:lang w:eastAsia="ko-KR"/>
          </w:rPr>
          <w:t>2&gt; els</w:t>
        </w:r>
      </w:ins>
      <w:ins w:id="173" w:author="ZTE(Eswar)" w:date="2022-01-07T14:18:00Z">
        <w:r>
          <w:rPr>
            <w:lang w:eastAsia="ko-KR"/>
          </w:rPr>
          <w:t xml:space="preserve">e if </w:t>
        </w:r>
      </w:ins>
      <w:ins w:id="174" w:author="ZTE(Eswar)" w:date="2022-01-07T14:19:00Z">
        <w:r w:rsidR="002400E7">
          <w:rPr>
            <w:lang w:eastAsia="ko-KR"/>
          </w:rPr>
          <w:t xml:space="preserve">a </w:t>
        </w:r>
      </w:ins>
      <w:ins w:id="175" w:author="Rapp(ZTE)" w:date="2022-02-10T16:24:00Z">
        <w:r w:rsidR="00F5079B">
          <w:rPr>
            <w:lang w:eastAsia="ko-KR"/>
          </w:rPr>
          <w:t>set of Random Access resources</w:t>
        </w:r>
      </w:ins>
      <w:ins w:id="176" w:author="ZTE(Eswar)" w:date="2022-01-07T14:19:00Z">
        <w:r w:rsidR="002400E7">
          <w:rPr>
            <w:lang w:eastAsia="ko-KR"/>
          </w:rPr>
          <w:t xml:space="preserve"> is available </w:t>
        </w:r>
      </w:ins>
      <w:ins w:id="177" w:author="ZTE(Eswar)" w:date="2022-01-11T09:32:00Z">
        <w:r w:rsidR="00FC0920">
          <w:rPr>
            <w:lang w:eastAsia="ko-KR"/>
          </w:rPr>
          <w:t xml:space="preserve">(as specified in </w:t>
        </w:r>
      </w:ins>
      <w:ins w:id="178" w:author="ZTE(Eswar)" w:date="2022-01-11T09:33:00Z">
        <w:r w:rsidR="00FC0920">
          <w:rPr>
            <w:lang w:eastAsia="ko-KR"/>
          </w:rPr>
          <w:t xml:space="preserve">clause </w:t>
        </w:r>
        <w:commentRangeStart w:id="179"/>
        <w:r w:rsidR="00FC0920">
          <w:rPr>
            <w:lang w:eastAsia="ko-KR"/>
          </w:rPr>
          <w:t>5.1.1y</w:t>
        </w:r>
      </w:ins>
      <w:commentRangeEnd w:id="179"/>
      <w:r w:rsidR="00620554">
        <w:rPr>
          <w:rStyle w:val="af2"/>
        </w:rPr>
        <w:commentReference w:id="179"/>
      </w:r>
      <w:ins w:id="180" w:author="ZTE(Eswar)" w:date="2022-01-11T09:33:00Z">
        <w:r w:rsidR="00FC0920">
          <w:rPr>
            <w:lang w:eastAsia="ko-KR"/>
          </w:rPr>
          <w:t xml:space="preserve">) </w:t>
        </w:r>
      </w:ins>
      <w:ins w:id="181" w:author="ZTE(Eswar)" w:date="2022-01-07T14:19:00Z">
        <w:r w:rsidR="002400E7">
          <w:rPr>
            <w:lang w:eastAsia="ko-KR"/>
          </w:rPr>
          <w:t xml:space="preserve">and this </w:t>
        </w:r>
      </w:ins>
      <w:ins w:id="182" w:author="Rapp(ZTE)" w:date="2022-02-10T16:25:00Z">
        <w:r w:rsidR="00F5079B" w:rsidRPr="00F5079B">
          <w:rPr>
            <w:lang w:eastAsia="ko-KR"/>
          </w:rPr>
          <w:t>set of Random Access resources</w:t>
        </w:r>
      </w:ins>
      <w:ins w:id="183" w:author="ZTE(Eswar)" w:date="2022-01-07T14:19:00Z">
        <w:r w:rsidR="002400E7">
          <w:rPr>
            <w:lang w:eastAsia="ko-KR"/>
          </w:rPr>
          <w:t xml:space="preserve"> </w:t>
        </w:r>
      </w:ins>
      <w:ins w:id="184" w:author="ZTE(Eswar)" w:date="2022-01-07T14:20:00Z">
        <w:r w:rsidR="002400E7">
          <w:rPr>
            <w:lang w:eastAsia="ko-KR"/>
          </w:rPr>
          <w:t xml:space="preserve">can be used for indicating all the applicable features for this Random Access procedure: </w:t>
        </w:r>
      </w:ins>
    </w:p>
    <w:p w14:paraId="434770BA" w14:textId="0238E25A" w:rsidR="002400E7" w:rsidRDefault="002400E7" w:rsidP="002400E7">
      <w:pPr>
        <w:pStyle w:val="B3"/>
        <w:spacing w:line="240" w:lineRule="auto"/>
        <w:rPr>
          <w:ins w:id="185" w:author="ZTE(Eswar)" w:date="2022-01-07T14:21:00Z"/>
          <w:lang w:eastAsia="ko-KR"/>
        </w:rPr>
      </w:pPr>
      <w:ins w:id="186" w:author="ZTE(Eswar)" w:date="2022-01-07T14:20:00Z">
        <w:r>
          <w:rPr>
            <w:lang w:eastAsia="ko-KR"/>
          </w:rPr>
          <w:t xml:space="preserve">3&gt; select the available </w:t>
        </w:r>
      </w:ins>
      <w:ins w:id="187" w:author="Rapp(ZTE)" w:date="2022-02-10T16:25:00Z">
        <w:r w:rsidR="00F5079B">
          <w:rPr>
            <w:lang w:eastAsia="ko-KR"/>
          </w:rPr>
          <w:t xml:space="preserve">set of </w:t>
        </w:r>
      </w:ins>
      <w:ins w:id="188" w:author="ZTE(Eswar)" w:date="2022-01-07T14:20:00Z">
        <w:r>
          <w:rPr>
            <w:lang w:eastAsia="ko-KR"/>
          </w:rPr>
          <w:t>Random Access resource</w:t>
        </w:r>
      </w:ins>
      <w:ins w:id="189" w:author="Rapp(ZTE)" w:date="2022-02-10T16:25:00Z">
        <w:r w:rsidR="00F5079B">
          <w:rPr>
            <w:lang w:eastAsia="ko-KR"/>
          </w:rPr>
          <w:t>s</w:t>
        </w:r>
      </w:ins>
      <w:ins w:id="190" w:author="ZTE(Eswar)" w:date="2022-01-07T14:20:00Z">
        <w:r>
          <w:rPr>
            <w:lang w:eastAsia="ko-KR"/>
          </w:rPr>
          <w:t xml:space="preserve"> for the current Random Access procedure</w:t>
        </w:r>
      </w:ins>
      <w:ins w:id="191" w:author="ZTE(Eswar)" w:date="2022-01-11T09:33:00Z">
        <w:r w:rsidR="006A29AE">
          <w:rPr>
            <w:lang w:eastAsia="ko-KR"/>
          </w:rPr>
          <w:t>.</w:t>
        </w:r>
      </w:ins>
    </w:p>
    <w:p w14:paraId="33405985" w14:textId="55C7AF57" w:rsidR="002400E7" w:rsidRDefault="002400E7" w:rsidP="002400E7">
      <w:pPr>
        <w:pStyle w:val="B2"/>
        <w:rPr>
          <w:ins w:id="192" w:author="ZTE(Eswar)" w:date="2022-01-07T14:21:00Z"/>
          <w:lang w:eastAsia="ko-KR"/>
        </w:rPr>
      </w:pPr>
      <w:ins w:id="193" w:author="ZTE(Eswar)" w:date="2022-01-07T14:21:00Z">
        <w:r>
          <w:rPr>
            <w:lang w:eastAsia="ko-KR"/>
          </w:rPr>
          <w:t xml:space="preserve">2&gt; else (i.e. there is one or more </w:t>
        </w:r>
      </w:ins>
      <w:ins w:id="194" w:author="Rapp(ZTE)" w:date="2022-02-10T16:25:00Z">
        <w:r w:rsidR="00F5079B">
          <w:rPr>
            <w:lang w:eastAsia="ko-KR"/>
          </w:rPr>
          <w:t xml:space="preserve">sets of </w:t>
        </w:r>
      </w:ins>
      <w:ins w:id="195" w:author="ZTE(Eswar)" w:date="2022-01-07T14:21:00Z">
        <w:r>
          <w:rPr>
            <w:lang w:eastAsia="ko-KR"/>
          </w:rPr>
          <w:t>Random Access resource</w:t>
        </w:r>
      </w:ins>
      <w:ins w:id="196" w:author="Rapp(ZTE)" w:date="2022-02-10T16:25:00Z">
        <w:r w:rsidR="00F5079B">
          <w:rPr>
            <w:lang w:eastAsia="ko-KR"/>
          </w:rPr>
          <w:t>s</w:t>
        </w:r>
      </w:ins>
      <w:ins w:id="197" w:author="ZTE(Eswar)" w:date="2022-01-07T14:21:00Z">
        <w:r>
          <w:rPr>
            <w:lang w:eastAsia="ko-KR"/>
          </w:rPr>
          <w:t xml:space="preserve"> available </w:t>
        </w:r>
      </w:ins>
      <w:ins w:id="198" w:author="ZTE(Eswar)" w:date="2022-01-11T09:33:00Z">
        <w:r w:rsidR="006A29AE">
          <w:rPr>
            <w:lang w:eastAsia="ko-KR"/>
          </w:rPr>
          <w:t>that</w:t>
        </w:r>
      </w:ins>
      <w:ins w:id="199" w:author="ZTE(Eswar)" w:date="2022-01-07T14:21:00Z">
        <w:r>
          <w:rPr>
            <w:lang w:eastAsia="ko-KR"/>
          </w:rPr>
          <w:t xml:space="preserve"> </w:t>
        </w:r>
      </w:ins>
      <w:ins w:id="200" w:author="ZTE(Eswar)" w:date="2022-01-11T09:33:00Z">
        <w:r w:rsidR="006A29AE">
          <w:rPr>
            <w:lang w:eastAsia="ko-KR"/>
          </w:rPr>
          <w:t>do</w:t>
        </w:r>
      </w:ins>
      <w:ins w:id="201" w:author="ZTE(Eswar)" w:date="2022-01-07T14:21:00Z">
        <w:r>
          <w:rPr>
            <w:lang w:eastAsia="ko-KR"/>
          </w:rPr>
          <w:t xml:space="preserve"> not satisfy all features triggering the RACH procedure</w:t>
        </w:r>
      </w:ins>
      <w:ins w:id="202" w:author="ZTE(Eswar)" w:date="2022-01-07T14:22:00Z">
        <w:r>
          <w:rPr>
            <w:lang w:eastAsia="ko-KR"/>
          </w:rPr>
          <w:t>):</w:t>
        </w:r>
      </w:ins>
    </w:p>
    <w:p w14:paraId="742B9960" w14:textId="1E42F54A" w:rsidR="006A29AE" w:rsidRDefault="002400E7" w:rsidP="002B368C">
      <w:pPr>
        <w:pStyle w:val="B3"/>
        <w:spacing w:line="240" w:lineRule="auto"/>
        <w:rPr>
          <w:ins w:id="203" w:author="ZTE(Eswar)" w:date="2022-01-07T14:17:00Z"/>
          <w:lang w:eastAsia="ko-KR"/>
        </w:rPr>
      </w:pPr>
      <w:ins w:id="204" w:author="ZTE(Eswar)" w:date="2022-01-07T14:22:00Z">
        <w:r>
          <w:rPr>
            <w:lang w:eastAsia="ko-KR"/>
          </w:rPr>
          <w:t xml:space="preserve">3&gt; select a </w:t>
        </w:r>
      </w:ins>
      <w:ins w:id="205" w:author="Rapp(ZTE)" w:date="2022-02-10T16:25:00Z">
        <w:r w:rsidR="00F5079B">
          <w:rPr>
            <w:lang w:eastAsia="ko-KR"/>
          </w:rPr>
          <w:t>set of Random Access resources</w:t>
        </w:r>
      </w:ins>
      <w:ins w:id="206" w:author="ZTE(Eswar)" w:date="2022-01-07T14:22:00Z">
        <w:r>
          <w:rPr>
            <w:lang w:eastAsia="ko-KR"/>
          </w:rPr>
          <w:t xml:space="preserve"> from the available </w:t>
        </w:r>
      </w:ins>
      <w:ins w:id="207" w:author="Rapp(ZTE)" w:date="2022-02-10T16:26:00Z">
        <w:r w:rsidR="00F5079B">
          <w:rPr>
            <w:lang w:eastAsia="ko-KR"/>
          </w:rPr>
          <w:t xml:space="preserve">set of Random Access resources </w:t>
        </w:r>
      </w:ins>
      <w:ins w:id="208" w:author="ZTE(Eswar)" w:date="2022-01-07T14:22:00Z">
        <w:r>
          <w:rPr>
            <w:lang w:eastAsia="ko-KR"/>
          </w:rPr>
          <w:t xml:space="preserve">based on the </w:t>
        </w:r>
      </w:ins>
      <w:ins w:id="209" w:author="ZTE(Eswar)" w:date="2022-01-26T12:36:00Z">
        <w:r w:rsidR="002B368C">
          <w:rPr>
            <w:lang w:eastAsia="ko-KR"/>
          </w:rPr>
          <w:t xml:space="preserve">priority order indicated in the system information </w:t>
        </w:r>
      </w:ins>
      <w:ins w:id="210" w:author="ZTE(Eswar)" w:date="2022-01-26T12:37:00Z">
        <w:r w:rsidR="002B368C">
          <w:rPr>
            <w:lang w:eastAsia="ko-KR"/>
          </w:rPr>
          <w:t xml:space="preserve">as specified </w:t>
        </w:r>
      </w:ins>
      <w:ins w:id="211" w:author="Rapp2(ZTE)" w:date="2022-03-03T11:54:00Z">
        <w:r w:rsidR="00D4001B">
          <w:rPr>
            <w:lang w:eastAsia="ko-KR"/>
          </w:rPr>
          <w:t>clause 5.1.1d.</w:t>
        </w:r>
      </w:ins>
    </w:p>
    <w:bookmarkEnd w:id="77"/>
    <w:bookmarkEnd w:id="78"/>
    <w:bookmarkEnd w:id="79"/>
    <w:bookmarkEnd w:id="80"/>
    <w:bookmarkEnd w:id="81"/>
    <w:bookmarkEnd w:id="82"/>
    <w:p w14:paraId="50F79A8F" w14:textId="0194A6D1" w:rsidR="001E51FB" w:rsidRDefault="001E51FB" w:rsidP="001E51FB">
      <w:pPr>
        <w:pStyle w:val="B1"/>
        <w:rPr>
          <w:ins w:id="212" w:author="ZTE(Eswar)" w:date="2022-01-06T11:13:00Z"/>
          <w:lang w:eastAsia="ko-KR"/>
        </w:rPr>
      </w:pPr>
      <w:ins w:id="213" w:author="ZTE(Eswar)" w:date="2022-01-06T11:11:00Z">
        <w:r>
          <w:rPr>
            <w:lang w:eastAsia="ko-KR"/>
          </w:rPr>
          <w:t xml:space="preserve">1&gt; </w:t>
        </w:r>
      </w:ins>
      <w:ins w:id="214" w:author="ZTE(Eswar)" w:date="2022-01-07T14:25:00Z">
        <w:r>
          <w:rPr>
            <w:lang w:eastAsia="ko-KR"/>
          </w:rPr>
          <w:t xml:space="preserve">else (i.e. </w:t>
        </w:r>
      </w:ins>
      <w:ins w:id="215" w:author="Rapp2(ZTE)" w:date="2022-03-03T12:01:00Z">
        <w:r w:rsidR="00A70893">
          <w:rPr>
            <w:lang w:eastAsia="ko-KR"/>
          </w:rPr>
          <w:t xml:space="preserve">CFRA or </w:t>
        </w:r>
      </w:ins>
      <w:ins w:id="216" w:author="ZTE(Eswar)" w:date="2022-01-07T14:25:00Z">
        <w:r>
          <w:rPr>
            <w:lang w:eastAsia="ko-KR"/>
          </w:rPr>
          <w:t>none of the REDCAP and/or a specific slice and/or SDT and or MSG3 repetition is applicable)</w:t>
        </w:r>
      </w:ins>
      <w:ins w:id="217" w:author="ZTE(Eswar)" w:date="2022-01-06T11:32:00Z">
        <w:r>
          <w:rPr>
            <w:lang w:eastAsia="ko-KR"/>
          </w:rPr>
          <w:t>:</w:t>
        </w:r>
      </w:ins>
    </w:p>
    <w:p w14:paraId="45F1446E" w14:textId="69076FD0" w:rsidR="001E51FB" w:rsidRDefault="001E51FB" w:rsidP="001E51FB">
      <w:pPr>
        <w:pStyle w:val="B2"/>
        <w:rPr>
          <w:ins w:id="218" w:author="ZTE(Eswar)" w:date="2022-01-07T14:11:00Z"/>
          <w:lang w:eastAsia="ko-KR"/>
        </w:rPr>
      </w:pPr>
      <w:ins w:id="219" w:author="ZTE(Eswar)" w:date="2022-01-06T11:32:00Z">
        <w:r>
          <w:rPr>
            <w:lang w:eastAsia="ko-KR"/>
          </w:rPr>
          <w:t>2</w:t>
        </w:r>
      </w:ins>
      <w:ins w:id="220" w:author="ZTE(Eswar)" w:date="2022-01-06T11:13:00Z">
        <w:r>
          <w:rPr>
            <w:lang w:eastAsia="ko-KR"/>
          </w:rPr>
          <w:t xml:space="preserve">&gt; </w:t>
        </w:r>
      </w:ins>
      <w:ins w:id="221" w:author="ZTE(Eswar)" w:date="2022-01-07T14:25:00Z">
        <w:r>
          <w:rPr>
            <w:lang w:eastAsia="ko-KR"/>
          </w:rPr>
          <w:t xml:space="preserve">select the </w:t>
        </w:r>
      </w:ins>
      <w:ins w:id="222" w:author="Rapp(ZTE)" w:date="2022-02-10T16:26:00Z">
        <w:r w:rsidR="00F5079B">
          <w:rPr>
            <w:lang w:eastAsia="ko-KR"/>
          </w:rPr>
          <w:t>set of Random Access resources that are feature combination agnostic</w:t>
        </w:r>
        <w:r w:rsidR="00F5079B" w:rsidDel="00F5079B">
          <w:rPr>
            <w:lang w:eastAsia="ko-KR"/>
          </w:rPr>
          <w:t xml:space="preserve"> </w:t>
        </w:r>
        <w:r w:rsidR="00F5079B">
          <w:rPr>
            <w:lang w:eastAsia="ko-KR"/>
          </w:rPr>
          <w:t>(as</w:t>
        </w:r>
      </w:ins>
      <w:ins w:id="223" w:author="Rapp(ZTE)" w:date="2022-02-10T16:27:00Z">
        <w:r w:rsidR="00F5079B">
          <w:rPr>
            <w:lang w:eastAsia="ko-KR"/>
          </w:rPr>
          <w:t xml:space="preserve"> specified in clause 5.1.1</w:t>
        </w:r>
      </w:ins>
      <w:ins w:id="224" w:author="Eswar" w:date="2022-02-15T10:16:00Z">
        <w:r w:rsidR="001B784B">
          <w:rPr>
            <w:lang w:eastAsia="ko-KR"/>
          </w:rPr>
          <w:t>c</w:t>
        </w:r>
      </w:ins>
      <w:ins w:id="225" w:author="Rapp(ZTE)" w:date="2022-02-10T16:27:00Z">
        <w:r w:rsidR="00F5079B">
          <w:rPr>
            <w:lang w:eastAsia="ko-KR"/>
          </w:rPr>
          <w:t>)</w:t>
        </w:r>
      </w:ins>
      <w:ins w:id="226" w:author="Rapp(ZTE)" w:date="2022-02-14T17:21:00Z">
        <w:r w:rsidR="002511C3">
          <w:rPr>
            <w:lang w:eastAsia="ko-KR"/>
          </w:rPr>
          <w:t xml:space="preserve"> </w:t>
        </w:r>
      </w:ins>
      <w:ins w:id="227" w:author="ZTE(Eswar)" w:date="2022-01-07T14:25:00Z">
        <w:r>
          <w:rPr>
            <w:lang w:eastAsia="ko-KR"/>
          </w:rPr>
          <w:t>for the current Random Access procedure.</w:t>
        </w:r>
      </w:ins>
    </w:p>
    <w:p w14:paraId="03A9BFBA" w14:textId="7BB584D7" w:rsidR="00FC0920" w:rsidRDefault="00FC0920" w:rsidP="00FC0920">
      <w:pPr>
        <w:pStyle w:val="3"/>
        <w:rPr>
          <w:ins w:id="228" w:author="ZTE(Eswar)" w:date="2022-01-11T09:28:00Z"/>
          <w:rFonts w:eastAsia="Malgun Gothic"/>
          <w:lang w:eastAsia="ko-KR"/>
        </w:rPr>
      </w:pPr>
      <w:ins w:id="229" w:author="ZTE(Eswar)" w:date="2022-01-11T09:28:00Z">
        <w:r>
          <w:rPr>
            <w:rFonts w:eastAsia="Malgun Gothic"/>
            <w:lang w:eastAsia="ko-KR"/>
          </w:rPr>
          <w:t>5.1.1</w:t>
        </w:r>
      </w:ins>
      <w:ins w:id="230" w:author="Rapp(ZTE)" w:date="2022-02-14T17:24:00Z">
        <w:r w:rsidR="00814DA7">
          <w:rPr>
            <w:rFonts w:eastAsia="Malgun Gothic"/>
            <w:lang w:eastAsia="ko-KR"/>
          </w:rPr>
          <w:t>c</w:t>
        </w:r>
      </w:ins>
      <w:ins w:id="231" w:author="ZTE(Eswar)" w:date="2022-01-11T09:28:00Z">
        <w:r>
          <w:rPr>
            <w:rFonts w:eastAsia="Malgun Gothic"/>
            <w:lang w:eastAsia="ko-KR"/>
          </w:rPr>
          <w:tab/>
          <w:t>Availability of Random Access resource partitions</w:t>
        </w:r>
      </w:ins>
    </w:p>
    <w:p w14:paraId="34C78CC9" w14:textId="77777777" w:rsidR="00FC0920" w:rsidRDefault="00FC0920" w:rsidP="00FC0920">
      <w:pPr>
        <w:rPr>
          <w:ins w:id="232" w:author="ZTE(Eswar)" w:date="2022-01-11T09:28:00Z"/>
          <w:lang w:eastAsia="ko-KR"/>
        </w:rPr>
      </w:pPr>
      <w:ins w:id="233" w:author="ZTE(Eswar)" w:date="2022-01-11T09:28:00Z">
        <w:r>
          <w:rPr>
            <w:lang w:eastAsia="ko-KR"/>
          </w:rPr>
          <w:t>The MAC entity shall:</w:t>
        </w:r>
      </w:ins>
    </w:p>
    <w:p w14:paraId="1FDD82CB" w14:textId="32445FA4" w:rsidR="00FC0920" w:rsidRDefault="00FC0920" w:rsidP="00FC0920">
      <w:pPr>
        <w:pStyle w:val="B1"/>
        <w:rPr>
          <w:ins w:id="234" w:author="ZTE(Eswar)" w:date="2022-01-11T09:29:00Z"/>
          <w:lang w:eastAsia="ko-KR"/>
        </w:rPr>
      </w:pPr>
      <w:ins w:id="235" w:author="ZTE(Eswar)" w:date="2022-01-11T09:29:00Z">
        <w:r>
          <w:rPr>
            <w:lang w:eastAsia="ko-KR"/>
          </w:rPr>
          <w:t xml:space="preserve">1&gt; if REDCAP indication is configured for a </w:t>
        </w:r>
      </w:ins>
      <w:ins w:id="236" w:author="Rapp(ZTE)" w:date="2022-02-10T16:17:00Z">
        <w:r w:rsidR="004A0498">
          <w:rPr>
            <w:lang w:eastAsia="ko-KR"/>
          </w:rPr>
          <w:t>set of Random Access resources</w:t>
        </w:r>
      </w:ins>
      <w:ins w:id="237" w:author="ZTE(Eswar)" w:date="2022-01-11T09:29:00Z">
        <w:r>
          <w:rPr>
            <w:lang w:eastAsia="ko-KR"/>
          </w:rPr>
          <w:t xml:space="preserve">, consider the </w:t>
        </w:r>
      </w:ins>
      <w:ins w:id="238" w:author="Rapp(ZTE)" w:date="2022-02-10T16:17:00Z">
        <w:r w:rsidR="004A0498">
          <w:rPr>
            <w:lang w:eastAsia="ko-KR"/>
          </w:rPr>
          <w:t>set of Random Ac</w:t>
        </w:r>
      </w:ins>
      <w:ins w:id="239" w:author="Rapp(ZTE)" w:date="2022-02-10T16:18:00Z">
        <w:r w:rsidR="004A0498">
          <w:rPr>
            <w:lang w:eastAsia="ko-KR"/>
          </w:rPr>
          <w:t>cess resources</w:t>
        </w:r>
      </w:ins>
      <w:ins w:id="240" w:author="ZTE(Eswar)" w:date="2022-01-11T09:29:00Z">
        <w:r>
          <w:rPr>
            <w:lang w:eastAsia="ko-KR"/>
          </w:rPr>
          <w:t xml:space="preserve"> as not available for a RACH procedure which is not triggered by REDCAP UE;</w:t>
        </w:r>
      </w:ins>
    </w:p>
    <w:p w14:paraId="0FEF64D7" w14:textId="40828A52" w:rsidR="00FC0920" w:rsidRDefault="00FC0920" w:rsidP="00FC0920">
      <w:pPr>
        <w:pStyle w:val="B1"/>
        <w:rPr>
          <w:ins w:id="241" w:author="ZTE(Eswar)" w:date="2022-01-11T09:29:00Z"/>
          <w:lang w:eastAsia="ko-KR"/>
        </w:rPr>
      </w:pPr>
      <w:ins w:id="242" w:author="ZTE(Eswar)" w:date="2022-01-11T09:29:00Z">
        <w:r>
          <w:rPr>
            <w:lang w:eastAsia="ko-KR"/>
          </w:rPr>
          <w:t xml:space="preserve">1&gt; if SDT indication is configured for a </w:t>
        </w:r>
      </w:ins>
      <w:ins w:id="243" w:author="Rapp(ZTE)" w:date="2022-02-10T16:18:00Z">
        <w:r w:rsidR="00232377">
          <w:rPr>
            <w:lang w:eastAsia="ko-KR"/>
          </w:rPr>
          <w:t>set of Random Access resources</w:t>
        </w:r>
      </w:ins>
      <w:ins w:id="244" w:author="ZTE(Eswar)" w:date="2022-01-11T09:29:00Z">
        <w:r>
          <w:rPr>
            <w:lang w:eastAsia="ko-KR"/>
          </w:rPr>
          <w:t xml:space="preserve">, consider the </w:t>
        </w:r>
      </w:ins>
      <w:ins w:id="245" w:author="Rapp(ZTE)" w:date="2022-02-10T16:18:00Z">
        <w:r w:rsidR="00232377">
          <w:rPr>
            <w:lang w:eastAsia="ko-KR"/>
          </w:rPr>
          <w:t>set of Random Access resources</w:t>
        </w:r>
      </w:ins>
      <w:ins w:id="246" w:author="Rapp(ZTE)" w:date="2022-02-14T17:22:00Z">
        <w:r w:rsidR="002511C3">
          <w:rPr>
            <w:lang w:eastAsia="ko-KR"/>
          </w:rPr>
          <w:t xml:space="preserve"> </w:t>
        </w:r>
      </w:ins>
      <w:ins w:id="247" w:author="ZTE(Eswar)" w:date="2022-01-11T09:29:00Z">
        <w:r>
          <w:rPr>
            <w:lang w:eastAsia="ko-KR"/>
          </w:rPr>
          <w:t>as not available for the RACH procedure which is not triggered for SDT;</w:t>
        </w:r>
      </w:ins>
    </w:p>
    <w:p w14:paraId="16532137" w14:textId="67455DBA" w:rsidR="00FC0920" w:rsidRDefault="00FC0920" w:rsidP="00FC0920">
      <w:pPr>
        <w:pStyle w:val="B1"/>
        <w:rPr>
          <w:ins w:id="248" w:author="ZTE(Eswar)" w:date="2022-01-11T09:29:00Z"/>
          <w:lang w:eastAsia="ko-KR"/>
        </w:rPr>
      </w:pPr>
      <w:ins w:id="249" w:author="ZTE(Eswar)" w:date="2022-01-11T09:29:00Z">
        <w:r>
          <w:rPr>
            <w:lang w:eastAsia="ko-KR"/>
          </w:rPr>
          <w:t xml:space="preserve">1&gt; if slice indication is configured for a </w:t>
        </w:r>
      </w:ins>
      <w:ins w:id="250" w:author="Rapp(ZTE)" w:date="2022-02-10T16:18:00Z">
        <w:r w:rsidR="00232377">
          <w:rPr>
            <w:lang w:eastAsia="ko-KR"/>
          </w:rPr>
          <w:t>set of Random Access resources</w:t>
        </w:r>
      </w:ins>
      <w:ins w:id="251" w:author="ZTE(Eswar)" w:date="2022-01-11T09:29:00Z">
        <w:r>
          <w:rPr>
            <w:lang w:eastAsia="ko-KR"/>
          </w:rPr>
          <w:t xml:space="preserve">, consider the </w:t>
        </w:r>
      </w:ins>
      <w:ins w:id="252" w:author="Rapp(ZTE)" w:date="2022-02-10T16:19:00Z">
        <w:r w:rsidR="00232377">
          <w:rPr>
            <w:lang w:eastAsia="ko-KR"/>
          </w:rPr>
          <w:t xml:space="preserve">set of Random Access resources </w:t>
        </w:r>
      </w:ins>
      <w:ins w:id="253" w:author="ZTE(Eswar)" w:date="2022-01-11T09:29:00Z">
        <w:r>
          <w:rPr>
            <w:lang w:eastAsia="ko-KR"/>
          </w:rPr>
          <w:t>as not available for the RACH procedure unless it is triggered for the corresponding slice indication;</w:t>
        </w:r>
      </w:ins>
    </w:p>
    <w:p w14:paraId="6B83032F" w14:textId="658B390E" w:rsidR="00851605" w:rsidRDefault="00FC0920" w:rsidP="00FC0920">
      <w:pPr>
        <w:pStyle w:val="B1"/>
        <w:rPr>
          <w:ins w:id="254" w:author="Rapp(ZTE)" w:date="2022-02-10T16:19:00Z"/>
          <w:lang w:eastAsia="ko-KR"/>
        </w:rPr>
      </w:pPr>
      <w:ins w:id="255" w:author="ZTE(Eswar)" w:date="2022-01-11T09:29:00Z">
        <w:r>
          <w:rPr>
            <w:lang w:eastAsia="ko-KR"/>
          </w:rPr>
          <w:t xml:space="preserve">1&gt; if MSG3 repetition indication is configured for a </w:t>
        </w:r>
      </w:ins>
      <w:ins w:id="256" w:author="Rapp(ZTE)" w:date="2022-02-10T16:19:00Z">
        <w:r w:rsidR="00232377">
          <w:rPr>
            <w:lang w:eastAsia="ko-KR"/>
          </w:rPr>
          <w:t>set of Random Access resources</w:t>
        </w:r>
      </w:ins>
      <w:ins w:id="257" w:author="ZTE(Eswar)" w:date="2022-01-11T09:29:00Z">
        <w:r>
          <w:rPr>
            <w:lang w:eastAsia="ko-KR"/>
          </w:rPr>
          <w:t xml:space="preserve">, consider the </w:t>
        </w:r>
      </w:ins>
      <w:ins w:id="258" w:author="Rapp(ZTE)" w:date="2022-02-10T16:19:00Z">
        <w:r w:rsidR="00232377">
          <w:rPr>
            <w:lang w:eastAsia="ko-KR"/>
          </w:rPr>
          <w:t>set of Random Access resources</w:t>
        </w:r>
      </w:ins>
      <w:ins w:id="259" w:author="Rapp(ZTE)" w:date="2022-02-10T16:20:00Z">
        <w:r w:rsidR="00232377">
          <w:rPr>
            <w:lang w:eastAsia="ko-KR"/>
          </w:rPr>
          <w:t xml:space="preserve"> </w:t>
        </w:r>
      </w:ins>
      <w:ins w:id="260" w:author="ZTE(Eswar)" w:date="2022-01-11T09:29:00Z">
        <w:r>
          <w:rPr>
            <w:lang w:eastAsia="ko-KR"/>
          </w:rPr>
          <w:t>as not available for the RACH procedure which does not require MSG3 repetition;</w:t>
        </w:r>
      </w:ins>
    </w:p>
    <w:p w14:paraId="5284921E" w14:textId="17B3C921" w:rsidR="00232377" w:rsidRDefault="00232377" w:rsidP="00FC0920">
      <w:pPr>
        <w:pStyle w:val="B1"/>
        <w:rPr>
          <w:ins w:id="261" w:author="Rapp2(ZTE)" w:date="2022-03-03T11:56:00Z"/>
          <w:lang w:eastAsia="ko-KR"/>
        </w:rPr>
      </w:pPr>
      <w:ins w:id="262" w:author="Rapp(ZTE)" w:date="2022-02-10T16:19:00Z">
        <w:r>
          <w:rPr>
            <w:lang w:eastAsia="ko-KR"/>
          </w:rPr>
          <w:lastRenderedPageBreak/>
          <w:t xml:space="preserve">1&gt; if </w:t>
        </w:r>
      </w:ins>
      <w:ins w:id="263" w:author="Rapp(ZTE)" w:date="2022-02-10T16:20:00Z">
        <w:r>
          <w:rPr>
            <w:lang w:eastAsia="ko-KR"/>
          </w:rPr>
          <w:t>a set of Random Access resources is not configured with any of the REDCAP or SDT or slic</w:t>
        </w:r>
      </w:ins>
      <w:ins w:id="264" w:author="Rapp(ZTE)" w:date="2022-02-10T16:21:00Z">
        <w:r>
          <w:rPr>
            <w:lang w:eastAsia="ko-KR"/>
          </w:rPr>
          <w:t xml:space="preserve">e or MSG3 repetition indications, consider the set of Random Access resources </w:t>
        </w:r>
      </w:ins>
      <w:ins w:id="265" w:author="Rapp(ZTE)" w:date="2022-02-10T16:23:00Z">
        <w:r>
          <w:rPr>
            <w:lang w:eastAsia="ko-KR"/>
          </w:rPr>
          <w:t>to be feature combination agnostic</w:t>
        </w:r>
      </w:ins>
      <w:ins w:id="266" w:author="Rapp(ZTE)" w:date="2022-02-10T16:19:00Z">
        <w:r>
          <w:rPr>
            <w:lang w:eastAsia="ko-KR"/>
          </w:rPr>
          <w:t>;</w:t>
        </w:r>
      </w:ins>
    </w:p>
    <w:p w14:paraId="201DABFC" w14:textId="77987619" w:rsidR="00944FEB" w:rsidRDefault="00944FEB" w:rsidP="00944FEB">
      <w:pPr>
        <w:pStyle w:val="3"/>
        <w:rPr>
          <w:ins w:id="267" w:author="Rapp2(ZTE)" w:date="2022-03-03T11:56:00Z"/>
          <w:rFonts w:eastAsia="Malgun Gothic"/>
          <w:lang w:eastAsia="ko-KR"/>
        </w:rPr>
      </w:pPr>
      <w:ins w:id="268" w:author="Rapp2(ZTE)" w:date="2022-03-03T11:56:00Z">
        <w:r>
          <w:rPr>
            <w:rFonts w:eastAsia="Malgun Gothic"/>
            <w:lang w:eastAsia="ko-KR"/>
          </w:rPr>
          <w:t>5.1.1d</w:t>
        </w:r>
        <w:r>
          <w:rPr>
            <w:rFonts w:eastAsia="Malgun Gothic"/>
            <w:lang w:eastAsia="ko-KR"/>
          </w:rPr>
          <w:tab/>
        </w:r>
      </w:ins>
      <w:ins w:id="269" w:author="Rapp2(ZTE)" w:date="2022-03-03T11:58:00Z">
        <w:r w:rsidRPr="00944FEB">
          <w:rPr>
            <w:rFonts w:eastAsia="Malgun Gothic"/>
            <w:lang w:eastAsia="ko-KR"/>
          </w:rPr>
          <w:t>Random Access resources selection based on feature prioritization</w:t>
        </w:r>
      </w:ins>
    </w:p>
    <w:p w14:paraId="14F29CBF" w14:textId="77777777" w:rsidR="00944FEB" w:rsidRDefault="00944FEB" w:rsidP="00944FEB">
      <w:pPr>
        <w:rPr>
          <w:ins w:id="270" w:author="Rapp2(ZTE)" w:date="2022-03-03T11:58:00Z"/>
          <w:lang w:eastAsia="ko-KR"/>
        </w:rPr>
      </w:pPr>
      <w:ins w:id="271" w:author="Rapp2(ZTE)" w:date="2022-03-03T11:58:00Z">
        <w:r>
          <w:rPr>
            <w:lang w:eastAsia="ko-KR"/>
          </w:rPr>
          <w:t>The MAC entity shall:</w:t>
        </w:r>
      </w:ins>
    </w:p>
    <w:p w14:paraId="3A740FCC" w14:textId="29E6488A" w:rsidR="00944FEB" w:rsidRDefault="00944FEB" w:rsidP="00944FEB">
      <w:pPr>
        <w:pStyle w:val="B1"/>
        <w:rPr>
          <w:ins w:id="272" w:author="Rapp2(ZTE)" w:date="2022-03-03T11:58:00Z"/>
        </w:rPr>
      </w:pPr>
      <w:ins w:id="273" w:author="Rapp2(ZTE)" w:date="2022-03-03T11:58:00Z">
        <w:r>
          <w:rPr>
            <w:lang w:eastAsia="ko-KR"/>
          </w:rPr>
          <w:t xml:space="preserve">1&gt; among the available </w:t>
        </w:r>
        <w:r>
          <w:t xml:space="preserve">sets of Random Access resources, identify those configured with </w:t>
        </w:r>
        <w:commentRangeStart w:id="274"/>
        <w:r>
          <w:t>an indication of</w:t>
        </w:r>
      </w:ins>
      <w:commentRangeEnd w:id="274"/>
      <w:r w:rsidR="00373234">
        <w:rPr>
          <w:rStyle w:val="af2"/>
        </w:rPr>
        <w:commentReference w:id="274"/>
      </w:r>
      <w:ins w:id="275" w:author="Rapp2(ZTE)" w:date="2022-03-03T11:58:00Z">
        <w:r>
          <w:t xml:space="preserve"> a feature which has the highest priority assigned in </w:t>
        </w:r>
        <w:proofErr w:type="spellStart"/>
        <w:r>
          <w:rPr>
            <w:i/>
          </w:rPr>
          <w:t>featurePriorities</w:t>
        </w:r>
        <w:proofErr w:type="spellEnd"/>
        <w:r>
          <w:t xml:space="preserve"> among all the features applicable to this RACH procedure</w:t>
        </w:r>
      </w:ins>
      <w:ins w:id="276" w:author="Rapp2(ZTE)" w:date="2022-03-03T11:59:00Z">
        <w:r>
          <w:t xml:space="preserve"> </w:t>
        </w:r>
      </w:ins>
      <w:ins w:id="277" w:author="Rapp2(ZTE)" w:date="2022-03-03T12:00:00Z">
        <w:r>
          <w:rPr>
            <w:lang w:eastAsia="ko-KR"/>
          </w:rPr>
          <w:t>as specified in TS 38.331 [5]</w:t>
        </w:r>
      </w:ins>
      <w:ins w:id="278" w:author="Rapp2(ZTE)" w:date="2022-03-03T11:58:00Z">
        <w:r>
          <w:t>.</w:t>
        </w:r>
      </w:ins>
    </w:p>
    <w:p w14:paraId="118ED8BC" w14:textId="512270FB" w:rsidR="00944FEB" w:rsidRDefault="00944FEB" w:rsidP="00944FEB">
      <w:pPr>
        <w:pStyle w:val="B1"/>
        <w:rPr>
          <w:ins w:id="279" w:author="Rapp2(ZTE)" w:date="2022-03-03T11:58:00Z"/>
          <w:lang w:eastAsia="ko-KR"/>
        </w:rPr>
      </w:pPr>
      <w:ins w:id="280" w:author="Rapp2(ZTE)" w:date="2022-03-03T11:58:00Z">
        <w:r>
          <w:rPr>
            <w:lang w:eastAsia="ko-KR"/>
          </w:rPr>
          <w:t xml:space="preserve">1&gt; if a single set of Random Access resources is </w:t>
        </w:r>
        <w:r w:rsidRPr="00944FEB">
          <w:rPr>
            <w:lang w:eastAsia="ko-KR"/>
          </w:rPr>
          <w:t>identified:</w:t>
        </w:r>
      </w:ins>
    </w:p>
    <w:p w14:paraId="301D4CAF" w14:textId="77777777" w:rsidR="00944FEB" w:rsidRDefault="00944FEB" w:rsidP="00944FEB">
      <w:pPr>
        <w:pStyle w:val="B2"/>
        <w:rPr>
          <w:ins w:id="281" w:author="Rapp2(ZTE)" w:date="2022-03-03T11:58:00Z"/>
          <w:lang w:eastAsia="ko-KR"/>
        </w:rPr>
      </w:pPr>
      <w:ins w:id="282" w:author="Rapp2(ZTE)" w:date="2022-03-03T11:58:00Z">
        <w:r>
          <w:rPr>
            <w:lang w:eastAsia="ko-KR"/>
          </w:rPr>
          <w:t>2&gt; select this set of Random Access resources.</w:t>
        </w:r>
      </w:ins>
    </w:p>
    <w:p w14:paraId="6F13ABBD" w14:textId="2E5768FC" w:rsidR="00944FEB" w:rsidRDefault="00944FEB" w:rsidP="00944FEB">
      <w:pPr>
        <w:pStyle w:val="B1"/>
        <w:rPr>
          <w:ins w:id="283" w:author="Rapp2(ZTE)" w:date="2022-03-03T11:58:00Z"/>
          <w:lang w:eastAsia="ko-KR"/>
        </w:rPr>
      </w:pPr>
      <w:ins w:id="284" w:author="Rapp2(ZTE)" w:date="2022-03-03T11:58:00Z">
        <w:r>
          <w:rPr>
            <w:lang w:eastAsia="ko-KR"/>
          </w:rPr>
          <w:t xml:space="preserve">1&gt; if more than one set of Random Access resources </w:t>
        </w:r>
        <w:r w:rsidRPr="00944FEB">
          <w:rPr>
            <w:lang w:eastAsia="ko-KR"/>
          </w:rPr>
          <w:t>is identified:</w:t>
        </w:r>
      </w:ins>
    </w:p>
    <w:p w14:paraId="60B06D84" w14:textId="77777777" w:rsidR="00944FEB" w:rsidRDefault="00944FEB" w:rsidP="00944FEB">
      <w:pPr>
        <w:pStyle w:val="B2"/>
        <w:rPr>
          <w:ins w:id="285" w:author="Rapp2(ZTE)" w:date="2022-03-03T11:58:00Z"/>
          <w:lang w:eastAsia="ko-KR"/>
        </w:rPr>
      </w:pPr>
      <w:commentRangeStart w:id="286"/>
      <w:ins w:id="287" w:author="Rapp2(ZTE)" w:date="2022-03-03T11:58:00Z">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commentRangeEnd w:id="286"/>
      <w:r w:rsidR="00620554">
        <w:rPr>
          <w:rStyle w:val="af2"/>
        </w:rPr>
        <w:commentReference w:id="286"/>
      </w:r>
    </w:p>
    <w:p w14:paraId="6B664488" w14:textId="5809E7F8" w:rsidR="00944FEB" w:rsidRDefault="00944FEB" w:rsidP="00944FEB">
      <w:pPr>
        <w:pStyle w:val="B1"/>
        <w:rPr>
          <w:ins w:id="288" w:author="Rapp2(ZTE)" w:date="2022-03-03T11:58:00Z"/>
          <w:lang w:eastAsia="ko-KR"/>
        </w:rPr>
      </w:pPr>
      <w:commentRangeStart w:id="289"/>
      <w:ins w:id="290" w:author="Rapp2(ZTE)" w:date="2022-03-03T11:58:00Z">
        <w:r>
          <w:rPr>
            <w:lang w:eastAsia="ko-KR"/>
          </w:rPr>
          <w:t xml:space="preserve">1&gt; else (i.e. no set of Random Access resources is </w:t>
        </w:r>
        <w:r w:rsidRPr="00944FEB">
          <w:rPr>
            <w:lang w:eastAsia="ko-KR"/>
          </w:rPr>
          <w:t>identified):</w:t>
        </w:r>
      </w:ins>
    </w:p>
    <w:p w14:paraId="6737BAA5" w14:textId="4D5FFE9B" w:rsidR="00944FEB" w:rsidRDefault="00944FEB" w:rsidP="00944FEB">
      <w:pPr>
        <w:pStyle w:val="B1"/>
        <w:rPr>
          <w:b/>
          <w:bCs/>
          <w:u w:val="single"/>
          <w:lang w:eastAsia="ko-KR"/>
        </w:rPr>
      </w:pPr>
      <w:ins w:id="291" w:author="Rapp2(ZTE)" w:date="2022-03-03T11:58:00Z">
        <w:r>
          <w:rPr>
            <w:lang w:eastAsia="ko-KR"/>
          </w:rPr>
          <w:t xml:space="preserve">2&gt; repeat the procedure taking as an input the previous identified available sets of Random Access resources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commentRangeEnd w:id="289"/>
      <w:r w:rsidR="00373234">
        <w:rPr>
          <w:rStyle w:val="af2"/>
        </w:rPr>
        <w:commentReference w:id="289"/>
      </w:r>
    </w:p>
    <w:sectPr w:rsidR="00944FE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4" w:author="OPPO(Zhongda)" w:date="2022-03-08T15:04:00Z" w:initials="OP">
    <w:p w14:paraId="081DA4A3" w14:textId="55612C45" w:rsidR="00620554" w:rsidRPr="00620554" w:rsidRDefault="00620554">
      <w:pPr>
        <w:pStyle w:val="a6"/>
        <w:rPr>
          <w:rFonts w:eastAsia="等线" w:hint="eastAsia"/>
          <w:lang w:eastAsia="zh-CN"/>
        </w:rPr>
      </w:pPr>
      <w:r>
        <w:rPr>
          <w:rStyle w:val="af2"/>
        </w:rPr>
        <w:annotationRef/>
      </w:r>
      <w:r>
        <w:rPr>
          <w:rFonts w:eastAsia="等线" w:hint="eastAsia"/>
          <w:lang w:eastAsia="zh-CN"/>
        </w:rPr>
        <w:t>5</w:t>
      </w:r>
      <w:r>
        <w:rPr>
          <w:rFonts w:eastAsia="等线"/>
          <w:lang w:eastAsia="zh-CN"/>
        </w:rPr>
        <w:t>.1.1b</w:t>
      </w:r>
    </w:p>
  </w:comment>
  <w:comment w:id="138" w:author="OPPO(Zhongda)" w:date="2022-03-08T15:08:00Z" w:initials="OP">
    <w:p w14:paraId="48E78FF9" w14:textId="212D4E2D" w:rsidR="00620554" w:rsidRPr="00620554" w:rsidRDefault="00620554">
      <w:pPr>
        <w:pStyle w:val="a6"/>
        <w:rPr>
          <w:rFonts w:eastAsia="等线" w:hint="eastAsia"/>
          <w:lang w:eastAsia="zh-CN"/>
        </w:rPr>
      </w:pPr>
      <w:r>
        <w:rPr>
          <w:rStyle w:val="af2"/>
        </w:rPr>
        <w:annotationRef/>
      </w:r>
      <w:r>
        <w:rPr>
          <w:rFonts w:eastAsia="等线"/>
          <w:lang w:eastAsia="zh-CN"/>
        </w:rPr>
        <w:t>Should be slice group(s)</w:t>
      </w:r>
    </w:p>
  </w:comment>
  <w:comment w:id="158" w:author="OPPO(Zhongda)" w:date="2022-03-08T15:09:00Z" w:initials="OP">
    <w:p w14:paraId="759CA0D5" w14:textId="64B8F18D" w:rsidR="00620554" w:rsidRPr="00620554" w:rsidRDefault="00620554">
      <w:pPr>
        <w:pStyle w:val="a6"/>
        <w:rPr>
          <w:rFonts w:eastAsia="等线" w:hint="eastAsia"/>
          <w:lang w:eastAsia="zh-CN"/>
        </w:rPr>
      </w:pPr>
      <w:r>
        <w:rPr>
          <w:rStyle w:val="af2"/>
        </w:rPr>
        <w:annotationRef/>
      </w:r>
      <w:r>
        <w:rPr>
          <w:rFonts w:eastAsia="等线" w:hint="eastAsia"/>
          <w:lang w:eastAsia="zh-CN"/>
        </w:rPr>
        <w:t>5</w:t>
      </w:r>
      <w:r>
        <w:rPr>
          <w:rFonts w:eastAsia="等线"/>
          <w:lang w:eastAsia="zh-CN"/>
        </w:rPr>
        <w:t>.1.1c</w:t>
      </w:r>
    </w:p>
  </w:comment>
  <w:comment w:id="179" w:author="OPPO(Zhongda)" w:date="2022-03-08T15:09:00Z" w:initials="OP">
    <w:p w14:paraId="6BD6BBD1" w14:textId="56D9799F" w:rsidR="00620554" w:rsidRPr="00620554" w:rsidRDefault="00620554">
      <w:pPr>
        <w:pStyle w:val="a6"/>
        <w:rPr>
          <w:rFonts w:eastAsia="等线" w:hint="eastAsia"/>
          <w:lang w:eastAsia="zh-CN"/>
        </w:rPr>
      </w:pPr>
      <w:r>
        <w:rPr>
          <w:rStyle w:val="af2"/>
        </w:rPr>
        <w:annotationRef/>
      </w:r>
      <w:r>
        <w:rPr>
          <w:rFonts w:eastAsia="等线" w:hint="eastAsia"/>
          <w:lang w:eastAsia="zh-CN"/>
        </w:rPr>
        <w:t>5</w:t>
      </w:r>
      <w:r>
        <w:rPr>
          <w:rFonts w:eastAsia="等线"/>
          <w:lang w:eastAsia="zh-CN"/>
        </w:rPr>
        <w:t>.1.1c</w:t>
      </w:r>
    </w:p>
  </w:comment>
  <w:comment w:id="274" w:author="OPPO(Zhongda)" w:date="2022-03-08T15:16:00Z" w:initials="OP">
    <w:p w14:paraId="2BF3D4F9" w14:textId="4810AB9C" w:rsidR="00373234" w:rsidRPr="00373234" w:rsidRDefault="00373234">
      <w:pPr>
        <w:pStyle w:val="a6"/>
        <w:rPr>
          <w:rFonts w:eastAsia="等线" w:hint="eastAsia"/>
          <w:lang w:eastAsia="zh-CN"/>
        </w:rPr>
      </w:pPr>
      <w:r>
        <w:rPr>
          <w:rStyle w:val="af2"/>
        </w:rPr>
        <w:annotationRef/>
      </w:r>
      <w:r>
        <w:rPr>
          <w:rFonts w:eastAsia="等线"/>
          <w:lang w:eastAsia="zh-CN"/>
        </w:rPr>
        <w:t>Can be removed</w:t>
      </w:r>
    </w:p>
  </w:comment>
  <w:comment w:id="286" w:author="OPPO(Zhongda)" w:date="2022-03-08T15:11:00Z" w:initials="OP">
    <w:p w14:paraId="20193B62" w14:textId="642C30F1" w:rsidR="00620554" w:rsidRPr="00620554" w:rsidRDefault="00620554">
      <w:pPr>
        <w:pStyle w:val="a6"/>
        <w:rPr>
          <w:rFonts w:eastAsia="等线" w:hint="eastAsia"/>
          <w:lang w:eastAsia="zh-CN"/>
        </w:rPr>
      </w:pPr>
      <w:r>
        <w:rPr>
          <w:rStyle w:val="af2"/>
        </w:rPr>
        <w:annotationRef/>
      </w:r>
      <w:r>
        <w:rPr>
          <w:rFonts w:eastAsia="等线"/>
          <w:lang w:eastAsia="zh-CN"/>
        </w:rPr>
        <w:t>It is possible that more than one RA resources are left when coming to the last feature with lowest priority, in that case it should be up to UE’s implementation how to select anyone of them</w:t>
      </w:r>
    </w:p>
  </w:comment>
  <w:comment w:id="289" w:author="OPPO(Zhongda)" w:date="2022-03-08T15:17:00Z" w:initials="OP">
    <w:p w14:paraId="66F507FE" w14:textId="77777777" w:rsidR="00373234" w:rsidRDefault="00373234">
      <w:pPr>
        <w:pStyle w:val="a6"/>
        <w:rPr>
          <w:rFonts w:eastAsia="等线"/>
          <w:lang w:eastAsia="zh-CN"/>
        </w:rPr>
      </w:pPr>
      <w:r>
        <w:rPr>
          <w:rStyle w:val="af2"/>
        </w:rPr>
        <w:annotationRef/>
      </w:r>
      <w:r>
        <w:rPr>
          <w:rFonts w:eastAsia="等线"/>
          <w:lang w:eastAsia="zh-CN"/>
        </w:rPr>
        <w:t>We still believe this part is not needed. Just to give an example:</w:t>
      </w:r>
    </w:p>
    <w:p w14:paraId="68DCF848" w14:textId="77777777" w:rsidR="00373234" w:rsidRDefault="00373234">
      <w:pPr>
        <w:pStyle w:val="a6"/>
        <w:rPr>
          <w:rFonts w:eastAsia="等线"/>
          <w:lang w:eastAsia="zh-CN"/>
        </w:rPr>
      </w:pPr>
      <w:r>
        <w:rPr>
          <w:rFonts w:eastAsia="等线"/>
          <w:lang w:eastAsia="zh-CN"/>
        </w:rPr>
        <w:t xml:space="preserve">Assuming original feature combination is A+B+C+D, where </w:t>
      </w:r>
      <w:proofErr w:type="gramStart"/>
      <w:r>
        <w:rPr>
          <w:rFonts w:eastAsia="等线"/>
          <w:lang w:eastAsia="zh-CN"/>
        </w:rPr>
        <w:t>priority(</w:t>
      </w:r>
      <w:proofErr w:type="gramEnd"/>
      <w:r>
        <w:rPr>
          <w:rFonts w:eastAsia="等线"/>
          <w:lang w:eastAsia="zh-CN"/>
        </w:rPr>
        <w:t xml:space="preserve">A)&gt; </w:t>
      </w:r>
      <w:r>
        <w:rPr>
          <w:rFonts w:eastAsia="等线"/>
          <w:lang w:eastAsia="zh-CN"/>
        </w:rPr>
        <w:t>priority(</w:t>
      </w:r>
      <w:r>
        <w:rPr>
          <w:rFonts w:eastAsia="等线"/>
          <w:lang w:eastAsia="zh-CN"/>
        </w:rPr>
        <w:t>B</w:t>
      </w:r>
      <w:r>
        <w:rPr>
          <w:rFonts w:eastAsia="等线"/>
          <w:lang w:eastAsia="zh-CN"/>
        </w:rPr>
        <w:t>)</w:t>
      </w:r>
      <w:r>
        <w:rPr>
          <w:rFonts w:eastAsia="等线"/>
          <w:lang w:eastAsia="zh-CN"/>
        </w:rPr>
        <w:t>&gt;</w:t>
      </w:r>
      <w:r w:rsidRPr="00373234">
        <w:rPr>
          <w:rFonts w:eastAsia="等线"/>
          <w:lang w:eastAsia="zh-CN"/>
        </w:rPr>
        <w:t xml:space="preserve"> </w:t>
      </w:r>
      <w:r>
        <w:rPr>
          <w:rFonts w:eastAsia="等线"/>
          <w:lang w:eastAsia="zh-CN"/>
        </w:rPr>
        <w:t>priority(</w:t>
      </w:r>
      <w:r>
        <w:rPr>
          <w:rFonts w:eastAsia="等线"/>
          <w:lang w:eastAsia="zh-CN"/>
        </w:rPr>
        <w:t>C</w:t>
      </w:r>
      <w:r>
        <w:rPr>
          <w:rFonts w:eastAsia="等线"/>
          <w:lang w:eastAsia="zh-CN"/>
        </w:rPr>
        <w:t>)</w:t>
      </w:r>
      <w:r>
        <w:rPr>
          <w:rFonts w:eastAsia="等线"/>
          <w:lang w:eastAsia="zh-CN"/>
        </w:rPr>
        <w:t>&gt;</w:t>
      </w:r>
      <w:r w:rsidRPr="00373234">
        <w:rPr>
          <w:rFonts w:eastAsia="等线"/>
          <w:lang w:eastAsia="zh-CN"/>
        </w:rPr>
        <w:t xml:space="preserve"> </w:t>
      </w:r>
      <w:r>
        <w:rPr>
          <w:rFonts w:eastAsia="等线"/>
          <w:lang w:eastAsia="zh-CN"/>
        </w:rPr>
        <w:t>priority(</w:t>
      </w:r>
      <w:r>
        <w:rPr>
          <w:rFonts w:eastAsia="等线"/>
          <w:lang w:eastAsia="zh-CN"/>
        </w:rPr>
        <w:t>D</w:t>
      </w:r>
      <w:r>
        <w:rPr>
          <w:rFonts w:eastAsia="等线"/>
          <w:lang w:eastAsia="zh-CN"/>
        </w:rPr>
        <w:t>)</w:t>
      </w:r>
    </w:p>
    <w:p w14:paraId="2697D8F8" w14:textId="77777777" w:rsidR="00373234" w:rsidRDefault="00373234">
      <w:pPr>
        <w:pStyle w:val="a6"/>
        <w:rPr>
          <w:rFonts w:eastAsia="等线"/>
          <w:lang w:eastAsia="zh-CN"/>
        </w:rPr>
      </w:pPr>
      <w:r>
        <w:rPr>
          <w:rFonts w:eastAsia="等线"/>
          <w:lang w:eastAsia="zh-CN"/>
        </w:rPr>
        <w:t>And there is no RA partition corresponding to A+B+C+D, instead there are two partitions can be chosen including A+C and A+D,</w:t>
      </w:r>
    </w:p>
    <w:p w14:paraId="56ACD103" w14:textId="6582C696" w:rsidR="00373234" w:rsidRDefault="00373234">
      <w:pPr>
        <w:pStyle w:val="a6"/>
        <w:rPr>
          <w:rFonts w:eastAsia="等线"/>
          <w:lang w:eastAsia="zh-CN"/>
        </w:rPr>
      </w:pPr>
      <w:r>
        <w:rPr>
          <w:rFonts w:eastAsia="等线"/>
          <w:lang w:eastAsia="zh-CN"/>
        </w:rPr>
        <w:t>Our understanding is that the 1</w:t>
      </w:r>
      <w:r w:rsidRPr="00373234">
        <w:rPr>
          <w:rFonts w:eastAsia="等线"/>
          <w:vertAlign w:val="superscript"/>
          <w:lang w:eastAsia="zh-CN"/>
        </w:rPr>
        <w:t>st</w:t>
      </w:r>
      <w:r>
        <w:rPr>
          <w:rFonts w:eastAsia="等线"/>
          <w:lang w:eastAsia="zh-CN"/>
        </w:rPr>
        <w:t xml:space="preserve"> feature to check is A, the 2</w:t>
      </w:r>
      <w:r w:rsidRPr="00373234">
        <w:rPr>
          <w:rFonts w:eastAsia="等线"/>
          <w:vertAlign w:val="superscript"/>
          <w:lang w:eastAsia="zh-CN"/>
        </w:rPr>
        <w:t>nd</w:t>
      </w:r>
      <w:r>
        <w:rPr>
          <w:rFonts w:eastAsia="等线"/>
          <w:lang w:eastAsia="zh-CN"/>
        </w:rPr>
        <w:t xml:space="preserve"> feature to check is C. feature B will not be checked since it is not included within the two </w:t>
      </w:r>
      <w:bookmarkStart w:id="292" w:name="_GoBack"/>
      <w:bookmarkEnd w:id="292"/>
      <w:r>
        <w:rPr>
          <w:rFonts w:eastAsia="等线"/>
          <w:lang w:eastAsia="zh-CN"/>
        </w:rPr>
        <w:t>partitions to be chosen.</w:t>
      </w:r>
    </w:p>
    <w:p w14:paraId="4AECF332" w14:textId="02E60CE4" w:rsidR="00373234" w:rsidRPr="00373234" w:rsidRDefault="00373234">
      <w:pPr>
        <w:pStyle w:val="a6"/>
        <w:rPr>
          <w:rFonts w:eastAsia="等线" w:hint="eastAsia"/>
          <w:lang w:eastAsia="zh-CN"/>
        </w:rPr>
      </w:pPr>
      <w:r>
        <w:rPr>
          <w:rFonts w:eastAsia="等线"/>
          <w:lang w:eastAsia="zh-CN"/>
        </w:rPr>
        <w:t>So follow this logic, in every procedure at least one partition should be chosen.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1DA4A3" w15:done="0"/>
  <w15:commentEx w15:paraId="48E78FF9" w15:done="0"/>
  <w15:commentEx w15:paraId="759CA0D5" w15:done="0"/>
  <w15:commentEx w15:paraId="6BD6BBD1" w15:done="0"/>
  <w15:commentEx w15:paraId="2BF3D4F9" w15:done="0"/>
  <w15:commentEx w15:paraId="20193B62" w15:done="0"/>
  <w15:commentEx w15:paraId="4AECF33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8A12F" w14:textId="77777777" w:rsidR="00B51828" w:rsidRDefault="00B51828">
      <w:pPr>
        <w:spacing w:after="0" w:line="240" w:lineRule="auto"/>
      </w:pPr>
      <w:r>
        <w:separator/>
      </w:r>
    </w:p>
  </w:endnote>
  <w:endnote w:type="continuationSeparator" w:id="0">
    <w:p w14:paraId="2790CEED" w14:textId="77777777" w:rsidR="00B51828" w:rsidRDefault="00B51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1DF40" w14:textId="77777777" w:rsidR="00F1479B" w:rsidRDefault="00F1479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B4EA5" w14:textId="77777777" w:rsidR="00134DF3" w:rsidRDefault="00A912CC">
    <w:pPr>
      <w:pStyle w:val="aa"/>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E0B67" w14:textId="77777777" w:rsidR="00F1479B" w:rsidRDefault="00F1479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DA9DA" w14:textId="77777777" w:rsidR="00B51828" w:rsidRDefault="00B51828">
      <w:pPr>
        <w:spacing w:after="0" w:line="240" w:lineRule="auto"/>
      </w:pPr>
      <w:r>
        <w:separator/>
      </w:r>
    </w:p>
  </w:footnote>
  <w:footnote w:type="continuationSeparator" w:id="0">
    <w:p w14:paraId="0BAE670D" w14:textId="77777777" w:rsidR="00B51828" w:rsidRDefault="00B51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BB0B5" w14:textId="77777777" w:rsidR="00F1479B" w:rsidRDefault="00F147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6B6FB" w14:textId="77777777" w:rsidR="00F1479B" w:rsidRDefault="00F1479B">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8EAA1" w14:textId="77777777" w:rsidR="00134DF3" w:rsidRDefault="00134DF3">
    <w:pPr>
      <w:framePr w:h="284" w:hRule="exact" w:wrap="around" w:vAnchor="text" w:hAnchor="margin" w:xAlign="right" w:y="1"/>
      <w:rPr>
        <w:rFonts w:ascii="Arial" w:hAnsi="Arial" w:cs="Arial"/>
        <w:b/>
        <w:sz w:val="18"/>
        <w:szCs w:val="18"/>
      </w:rPr>
    </w:pPr>
  </w:p>
  <w:p w14:paraId="08CDE062" w14:textId="041A3DE0" w:rsidR="00134DF3" w:rsidRDefault="00A912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73234">
      <w:rPr>
        <w:rFonts w:ascii="Arial" w:hAnsi="Arial" w:cs="Arial"/>
        <w:b/>
        <w:noProof/>
        <w:sz w:val="18"/>
        <w:szCs w:val="18"/>
      </w:rPr>
      <w:t>10</w:t>
    </w:r>
    <w:r>
      <w:rPr>
        <w:rFonts w:ascii="Arial" w:hAnsi="Arial" w:cs="Arial"/>
        <w:b/>
        <w:sz w:val="18"/>
        <w:szCs w:val="18"/>
      </w:rPr>
      <w:fldChar w:fldCharType="end"/>
    </w:r>
  </w:p>
  <w:p w14:paraId="5D25C46D" w14:textId="77777777" w:rsidR="00134DF3" w:rsidRDefault="00134DF3">
    <w:pPr>
      <w:framePr w:h="284" w:hRule="exact" w:wrap="around" w:vAnchor="text" w:hAnchor="margin" w:y="7"/>
      <w:rPr>
        <w:rFonts w:ascii="Arial" w:hAnsi="Arial" w:cs="Arial"/>
        <w:b/>
        <w:sz w:val="18"/>
        <w:szCs w:val="18"/>
      </w:rPr>
    </w:pPr>
  </w:p>
  <w:p w14:paraId="0CED659D" w14:textId="77777777" w:rsidR="00134DF3" w:rsidRDefault="00134DF3">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9D8EA" w14:textId="77777777" w:rsidR="00F1479B" w:rsidRDefault="00F1479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818F0"/>
    <w:multiLevelType w:val="hybridMultilevel"/>
    <w:tmpl w:val="A4D89F14"/>
    <w:lvl w:ilvl="0" w:tplc="1952D72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B9B0A2D"/>
    <w:multiLevelType w:val="hybridMultilevel"/>
    <w:tmpl w:val="568E02EA"/>
    <w:lvl w:ilvl="0" w:tplc="9D3A1FA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D252D11"/>
    <w:multiLevelType w:val="multilevel"/>
    <w:tmpl w:val="5D252D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rson w15:author="Rapp(ZTE)">
    <w15:presenceInfo w15:providerId="None" w15:userId="Rapp(ZTE)"/>
  </w15:person>
  <w15:person w15:author="Eswar">
    <w15:presenceInfo w15:providerId="None" w15:userId="Eswar"/>
  </w15:person>
  <w15:person w15:author="OPPO(Zhongda)">
    <w15:presenceInfo w15:providerId="None" w15:userId="OPPO(Zhongda)"/>
  </w15:person>
  <w15:person w15:author="Rapp2(ZTE)">
    <w15:presenceInfo w15:providerId="None" w15:userId="Rapp2(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5E1B"/>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8EC"/>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35F4"/>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C7223"/>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4DF3"/>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293"/>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374"/>
    <w:rsid w:val="001A279D"/>
    <w:rsid w:val="001A5C64"/>
    <w:rsid w:val="001A6C29"/>
    <w:rsid w:val="001A6DDC"/>
    <w:rsid w:val="001A6F66"/>
    <w:rsid w:val="001A7EA9"/>
    <w:rsid w:val="001B3506"/>
    <w:rsid w:val="001B394F"/>
    <w:rsid w:val="001B3A97"/>
    <w:rsid w:val="001B4283"/>
    <w:rsid w:val="001B4570"/>
    <w:rsid w:val="001B540F"/>
    <w:rsid w:val="001B569E"/>
    <w:rsid w:val="001B5F59"/>
    <w:rsid w:val="001B6333"/>
    <w:rsid w:val="001B784B"/>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28"/>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C81"/>
    <w:rsid w:val="001E51FB"/>
    <w:rsid w:val="001E6631"/>
    <w:rsid w:val="001E70A7"/>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377"/>
    <w:rsid w:val="00232A84"/>
    <w:rsid w:val="00232D4A"/>
    <w:rsid w:val="0023371C"/>
    <w:rsid w:val="002347A2"/>
    <w:rsid w:val="00234847"/>
    <w:rsid w:val="00235EC5"/>
    <w:rsid w:val="00236329"/>
    <w:rsid w:val="00236490"/>
    <w:rsid w:val="00236B59"/>
    <w:rsid w:val="00237759"/>
    <w:rsid w:val="002378EC"/>
    <w:rsid w:val="002400E7"/>
    <w:rsid w:val="002414D2"/>
    <w:rsid w:val="00241FEA"/>
    <w:rsid w:val="00242F2F"/>
    <w:rsid w:val="00243C89"/>
    <w:rsid w:val="00243DA0"/>
    <w:rsid w:val="0024490C"/>
    <w:rsid w:val="00244BA5"/>
    <w:rsid w:val="00245E90"/>
    <w:rsid w:val="00247104"/>
    <w:rsid w:val="002511C3"/>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41AF"/>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7EF"/>
    <w:rsid w:val="002B0E6A"/>
    <w:rsid w:val="002B1534"/>
    <w:rsid w:val="002B2E39"/>
    <w:rsid w:val="002B368C"/>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3EF"/>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1A69"/>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5C87"/>
    <w:rsid w:val="00315E45"/>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338"/>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234"/>
    <w:rsid w:val="003735CF"/>
    <w:rsid w:val="0037661D"/>
    <w:rsid w:val="00376650"/>
    <w:rsid w:val="0037716F"/>
    <w:rsid w:val="00377A50"/>
    <w:rsid w:val="003812C8"/>
    <w:rsid w:val="00383643"/>
    <w:rsid w:val="00383951"/>
    <w:rsid w:val="00386873"/>
    <w:rsid w:val="00387C21"/>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5938"/>
    <w:rsid w:val="003B6634"/>
    <w:rsid w:val="003B677F"/>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8CF"/>
    <w:rsid w:val="003D3C10"/>
    <w:rsid w:val="003D4289"/>
    <w:rsid w:val="003D4D4C"/>
    <w:rsid w:val="003D4E84"/>
    <w:rsid w:val="003D5E22"/>
    <w:rsid w:val="003D6138"/>
    <w:rsid w:val="003E04A8"/>
    <w:rsid w:val="003E065B"/>
    <w:rsid w:val="003E0902"/>
    <w:rsid w:val="003E0AD3"/>
    <w:rsid w:val="003E0D20"/>
    <w:rsid w:val="003E0F0A"/>
    <w:rsid w:val="003E1A53"/>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5D2"/>
    <w:rsid w:val="00492B2F"/>
    <w:rsid w:val="00493DB8"/>
    <w:rsid w:val="00493DDB"/>
    <w:rsid w:val="00494097"/>
    <w:rsid w:val="00494C9D"/>
    <w:rsid w:val="00495CF5"/>
    <w:rsid w:val="00495D91"/>
    <w:rsid w:val="00496C88"/>
    <w:rsid w:val="00497304"/>
    <w:rsid w:val="00497F2E"/>
    <w:rsid w:val="004A0498"/>
    <w:rsid w:val="004A0F00"/>
    <w:rsid w:val="004A1A8D"/>
    <w:rsid w:val="004A2C3A"/>
    <w:rsid w:val="004A2C7A"/>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C53"/>
    <w:rsid w:val="004F0DAF"/>
    <w:rsid w:val="004F33DF"/>
    <w:rsid w:val="004F4FEE"/>
    <w:rsid w:val="004F6361"/>
    <w:rsid w:val="004F7508"/>
    <w:rsid w:val="004F7844"/>
    <w:rsid w:val="005005C2"/>
    <w:rsid w:val="005005E3"/>
    <w:rsid w:val="00503417"/>
    <w:rsid w:val="00503656"/>
    <w:rsid w:val="00503F9F"/>
    <w:rsid w:val="0050455F"/>
    <w:rsid w:val="00506062"/>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919"/>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0554"/>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7E1E"/>
    <w:rsid w:val="00670B9A"/>
    <w:rsid w:val="006712C3"/>
    <w:rsid w:val="00672350"/>
    <w:rsid w:val="00672ADB"/>
    <w:rsid w:val="00674521"/>
    <w:rsid w:val="0067545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FFC"/>
    <w:rsid w:val="006A200B"/>
    <w:rsid w:val="006A29AE"/>
    <w:rsid w:val="006A55E7"/>
    <w:rsid w:val="006A62FB"/>
    <w:rsid w:val="006A64B5"/>
    <w:rsid w:val="006A6D3F"/>
    <w:rsid w:val="006A6D7B"/>
    <w:rsid w:val="006A77D3"/>
    <w:rsid w:val="006A78DC"/>
    <w:rsid w:val="006B0D8F"/>
    <w:rsid w:val="006B1070"/>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69BC"/>
    <w:rsid w:val="006C7082"/>
    <w:rsid w:val="006C7AAB"/>
    <w:rsid w:val="006D0264"/>
    <w:rsid w:val="006D0A9C"/>
    <w:rsid w:val="006D0DCA"/>
    <w:rsid w:val="006D1636"/>
    <w:rsid w:val="006D17F9"/>
    <w:rsid w:val="006D29A6"/>
    <w:rsid w:val="006D3900"/>
    <w:rsid w:val="006D471A"/>
    <w:rsid w:val="006D4A60"/>
    <w:rsid w:val="006D5389"/>
    <w:rsid w:val="006D7DD7"/>
    <w:rsid w:val="006E070A"/>
    <w:rsid w:val="006E267C"/>
    <w:rsid w:val="006E41D7"/>
    <w:rsid w:val="006E4A27"/>
    <w:rsid w:val="006E5134"/>
    <w:rsid w:val="006E7328"/>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2F8"/>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2F77"/>
    <w:rsid w:val="007B37E5"/>
    <w:rsid w:val="007B3DFA"/>
    <w:rsid w:val="007B3F51"/>
    <w:rsid w:val="007B547A"/>
    <w:rsid w:val="007B684D"/>
    <w:rsid w:val="007B7B72"/>
    <w:rsid w:val="007C0D09"/>
    <w:rsid w:val="007C2885"/>
    <w:rsid w:val="007C2E91"/>
    <w:rsid w:val="007C2E98"/>
    <w:rsid w:val="007C306F"/>
    <w:rsid w:val="007C417D"/>
    <w:rsid w:val="007C4960"/>
    <w:rsid w:val="007C4D0C"/>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4DA7"/>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33F"/>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1605"/>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3CC"/>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32A1"/>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17"/>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60B3"/>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5846"/>
    <w:rsid w:val="00937083"/>
    <w:rsid w:val="00937DB1"/>
    <w:rsid w:val="00940992"/>
    <w:rsid w:val="00941C14"/>
    <w:rsid w:val="00942EC2"/>
    <w:rsid w:val="00943EE9"/>
    <w:rsid w:val="0094414C"/>
    <w:rsid w:val="00944FEB"/>
    <w:rsid w:val="0094571C"/>
    <w:rsid w:val="00946694"/>
    <w:rsid w:val="00947540"/>
    <w:rsid w:val="0094756A"/>
    <w:rsid w:val="0095097E"/>
    <w:rsid w:val="0095162D"/>
    <w:rsid w:val="00953877"/>
    <w:rsid w:val="0095533F"/>
    <w:rsid w:val="00956088"/>
    <w:rsid w:val="009566DF"/>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30C2"/>
    <w:rsid w:val="009B45FC"/>
    <w:rsid w:val="009B4A85"/>
    <w:rsid w:val="009B60BD"/>
    <w:rsid w:val="009C0528"/>
    <w:rsid w:val="009C0760"/>
    <w:rsid w:val="009C0C3B"/>
    <w:rsid w:val="009C0FCC"/>
    <w:rsid w:val="009C1B79"/>
    <w:rsid w:val="009C2E93"/>
    <w:rsid w:val="009C3097"/>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0FBF"/>
    <w:rsid w:val="009F1D6A"/>
    <w:rsid w:val="009F207D"/>
    <w:rsid w:val="009F3333"/>
    <w:rsid w:val="009F33B6"/>
    <w:rsid w:val="009F37B7"/>
    <w:rsid w:val="009F40D3"/>
    <w:rsid w:val="009F4397"/>
    <w:rsid w:val="009F4B02"/>
    <w:rsid w:val="009F522C"/>
    <w:rsid w:val="009F56C6"/>
    <w:rsid w:val="009F578E"/>
    <w:rsid w:val="009F582D"/>
    <w:rsid w:val="009F61DF"/>
    <w:rsid w:val="00A00804"/>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0893"/>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12CC"/>
    <w:rsid w:val="00A93CC2"/>
    <w:rsid w:val="00A940FD"/>
    <w:rsid w:val="00A94A4B"/>
    <w:rsid w:val="00A9575F"/>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04F8"/>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828"/>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66C3"/>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5A49"/>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0D9"/>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29E5"/>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4EA"/>
    <w:rsid w:val="00C479D7"/>
    <w:rsid w:val="00C5169B"/>
    <w:rsid w:val="00C51847"/>
    <w:rsid w:val="00C51C69"/>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2445"/>
    <w:rsid w:val="00D23FC3"/>
    <w:rsid w:val="00D2495F"/>
    <w:rsid w:val="00D2656E"/>
    <w:rsid w:val="00D2678B"/>
    <w:rsid w:val="00D2684F"/>
    <w:rsid w:val="00D272FB"/>
    <w:rsid w:val="00D2767D"/>
    <w:rsid w:val="00D30096"/>
    <w:rsid w:val="00D30750"/>
    <w:rsid w:val="00D30DB2"/>
    <w:rsid w:val="00D33030"/>
    <w:rsid w:val="00D33457"/>
    <w:rsid w:val="00D338F2"/>
    <w:rsid w:val="00D37279"/>
    <w:rsid w:val="00D4001B"/>
    <w:rsid w:val="00D40A15"/>
    <w:rsid w:val="00D41AE6"/>
    <w:rsid w:val="00D43473"/>
    <w:rsid w:val="00D43798"/>
    <w:rsid w:val="00D43935"/>
    <w:rsid w:val="00D43AF1"/>
    <w:rsid w:val="00D460D9"/>
    <w:rsid w:val="00D462F1"/>
    <w:rsid w:val="00D467E3"/>
    <w:rsid w:val="00D4722E"/>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1E80"/>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0DAF"/>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4C43"/>
    <w:rsid w:val="00DA6363"/>
    <w:rsid w:val="00DA6832"/>
    <w:rsid w:val="00DA74EB"/>
    <w:rsid w:val="00DA7A03"/>
    <w:rsid w:val="00DA7B6B"/>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3FB2"/>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2A6"/>
    <w:rsid w:val="00E03F1B"/>
    <w:rsid w:val="00E04692"/>
    <w:rsid w:val="00E04CC9"/>
    <w:rsid w:val="00E07AE1"/>
    <w:rsid w:val="00E11B9A"/>
    <w:rsid w:val="00E12540"/>
    <w:rsid w:val="00E12652"/>
    <w:rsid w:val="00E135AE"/>
    <w:rsid w:val="00E150FE"/>
    <w:rsid w:val="00E1512A"/>
    <w:rsid w:val="00E15210"/>
    <w:rsid w:val="00E169AF"/>
    <w:rsid w:val="00E17C46"/>
    <w:rsid w:val="00E21573"/>
    <w:rsid w:val="00E2208B"/>
    <w:rsid w:val="00E2245E"/>
    <w:rsid w:val="00E2263A"/>
    <w:rsid w:val="00E22CA5"/>
    <w:rsid w:val="00E23B61"/>
    <w:rsid w:val="00E255D9"/>
    <w:rsid w:val="00E25A20"/>
    <w:rsid w:val="00E265BB"/>
    <w:rsid w:val="00E26A37"/>
    <w:rsid w:val="00E27B0D"/>
    <w:rsid w:val="00E306DF"/>
    <w:rsid w:val="00E30E12"/>
    <w:rsid w:val="00E30F34"/>
    <w:rsid w:val="00E317A7"/>
    <w:rsid w:val="00E32E14"/>
    <w:rsid w:val="00E3475E"/>
    <w:rsid w:val="00E35F0F"/>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A60"/>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5D4E"/>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48F"/>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43B"/>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0F5B"/>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479B"/>
    <w:rsid w:val="00F15430"/>
    <w:rsid w:val="00F16E56"/>
    <w:rsid w:val="00F174EE"/>
    <w:rsid w:val="00F17828"/>
    <w:rsid w:val="00F2027E"/>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4FBD"/>
    <w:rsid w:val="00F352C4"/>
    <w:rsid w:val="00F40EF9"/>
    <w:rsid w:val="00F41A2A"/>
    <w:rsid w:val="00F422B5"/>
    <w:rsid w:val="00F428A0"/>
    <w:rsid w:val="00F42E8F"/>
    <w:rsid w:val="00F44351"/>
    <w:rsid w:val="00F47D87"/>
    <w:rsid w:val="00F5079B"/>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C05"/>
    <w:rsid w:val="00F7047F"/>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092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23"/>
    <w:rsid w:val="00FF3771"/>
    <w:rsid w:val="00FF3A7F"/>
    <w:rsid w:val="00FF3BC0"/>
    <w:rsid w:val="00FF5DF4"/>
    <w:rsid w:val="08561D95"/>
    <w:rsid w:val="0C364A73"/>
    <w:rsid w:val="0ECC3E89"/>
    <w:rsid w:val="121E2AC4"/>
    <w:rsid w:val="23067021"/>
    <w:rsid w:val="27E77F0B"/>
    <w:rsid w:val="2FF3428B"/>
    <w:rsid w:val="37F5046A"/>
    <w:rsid w:val="3AAC6EEA"/>
    <w:rsid w:val="42855234"/>
    <w:rsid w:val="4299675C"/>
    <w:rsid w:val="42D47486"/>
    <w:rsid w:val="5056668D"/>
    <w:rsid w:val="581B3A6F"/>
    <w:rsid w:val="5C203EA0"/>
    <w:rsid w:val="5C2D3C8D"/>
    <w:rsid w:val="7F13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16345"/>
  <w15:docId w15:val="{E310D205-BFB5-414C-8FA0-0F6F1CF1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annotation text"/>
    <w:basedOn w:val="a"/>
    <w:link w:val="a7"/>
    <w:uiPriority w:val="99"/>
    <w:qFormat/>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8">
    <w:name w:val="Balloon Text"/>
    <w:basedOn w:val="a"/>
    <w:link w:val="a9"/>
    <w:semiHidden/>
    <w:unhideWhenUsed/>
    <w:pPr>
      <w:spacing w:after="0"/>
    </w:pPr>
    <w:rPr>
      <w:rFonts w:ascii="Segoe UI" w:hAnsi="Segoe UI" w:cs="Segoe UI"/>
      <w:sz w:val="18"/>
      <w:szCs w:val="18"/>
    </w:rPr>
  </w:style>
  <w:style w:type="paragraph" w:styleId="aa">
    <w:name w:val="footer"/>
    <w:basedOn w:val="ab"/>
    <w:link w:val="ac"/>
    <w:pPr>
      <w:jc w:val="center"/>
    </w:pPr>
    <w:rPr>
      <w:i/>
    </w:rPr>
  </w:style>
  <w:style w:type="paragraph" w:styleId="ab">
    <w:name w:val="header"/>
    <w:link w:val="ad"/>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e">
    <w:name w:val="footnote text"/>
    <w:basedOn w:val="a"/>
    <w:link w:val="af"/>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1">
    <w:name w:val="toc 9"/>
    <w:basedOn w:val="81"/>
    <w:next w:val="a"/>
    <w:uiPriority w:val="39"/>
    <w:pPr>
      <w:ind w:left="1418" w:hanging="1418"/>
    </w:pPr>
  </w:style>
  <w:style w:type="paragraph" w:styleId="12">
    <w:name w:val="index 1"/>
    <w:basedOn w:val="a"/>
    <w:next w:val="a"/>
    <w:pPr>
      <w:keepLines/>
      <w:spacing w:after="0"/>
    </w:pPr>
  </w:style>
  <w:style w:type="paragraph" w:styleId="25">
    <w:name w:val="index 2"/>
    <w:basedOn w:val="12"/>
    <w:next w:val="a"/>
    <w:pPr>
      <w:ind w:left="284"/>
    </w:pPr>
  </w:style>
  <w:style w:type="paragraph" w:styleId="af0">
    <w:name w:val="annotation subject"/>
    <w:basedOn w:val="a6"/>
    <w:next w:val="a6"/>
    <w:link w:val="af1"/>
    <w:semiHidden/>
    <w:unhideWhenUsed/>
    <w:rPr>
      <w:b/>
      <w:bCs/>
    </w:rPr>
  </w:style>
  <w:style w:type="character" w:styleId="HTML">
    <w:name w:val="HTML Code"/>
    <w:uiPriority w:val="99"/>
    <w:unhideWhenUsed/>
    <w:qFormat/>
    <w:rPr>
      <w:rFonts w:ascii="Courier New" w:eastAsia="Times New Roman" w:hAnsi="Courier New" w:cs="Courier New"/>
      <w:sz w:val="20"/>
      <w:szCs w:val="20"/>
    </w:rPr>
  </w:style>
  <w:style w:type="character" w:styleId="af2">
    <w:name w:val="annotation reference"/>
    <w:qFormat/>
    <w:rPr>
      <w:sz w:val="16"/>
      <w:szCs w:val="16"/>
    </w:rPr>
  </w:style>
  <w:style w:type="character" w:styleId="af3">
    <w:name w:val="footnote reference"/>
    <w:basedOn w:val="a0"/>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
    <w:name w:val="脚注文本 字符"/>
    <w:basedOn w:val="a0"/>
    <w:link w:val="ae"/>
    <w:rPr>
      <w:rFonts w:eastAsia="Times New Roman"/>
      <w:sz w:val="16"/>
    </w:rPr>
  </w:style>
  <w:style w:type="character" w:customStyle="1" w:styleId="20">
    <w:name w:val="标题 2 字符"/>
    <w:basedOn w:val="a0"/>
    <w:link w:val="2"/>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d">
    <w:name w:val="页眉 字符"/>
    <w:basedOn w:val="a0"/>
    <w:link w:val="ab"/>
    <w:qFormat/>
    <w:rPr>
      <w:rFonts w:ascii="Arial" w:eastAsia="Times New Roman" w:hAnsi="Arial"/>
      <w:b/>
      <w:sz w:val="18"/>
    </w:rPr>
  </w:style>
  <w:style w:type="character" w:customStyle="1" w:styleId="ac">
    <w:name w:val="页脚 字符"/>
    <w:basedOn w:val="a0"/>
    <w:link w:val="aa"/>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a9">
    <w:name w:val="批注框文本 字符"/>
    <w:basedOn w:val="a0"/>
    <w:link w:val="a8"/>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a7">
    <w:name w:val="批注文字 字符"/>
    <w:basedOn w:val="a0"/>
    <w:link w:val="a6"/>
    <w:uiPriority w:val="99"/>
    <w:qFormat/>
    <w:rPr>
      <w:rFonts w:eastAsia="Times New Roman"/>
    </w:rPr>
  </w:style>
  <w:style w:type="character" w:customStyle="1" w:styleId="af1">
    <w:name w:val="批注主题 字符"/>
    <w:basedOn w:val="a7"/>
    <w:link w:val="af0"/>
    <w:semiHidden/>
    <w:rPr>
      <w:rFonts w:eastAsia="Times New Roman"/>
      <w:b/>
      <w:bC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af4">
    <w:name w:val="Revision"/>
    <w:hidden/>
    <w:uiPriority w:val="99"/>
    <w:semiHidden/>
    <w:rsid w:val="00935846"/>
    <w:pPr>
      <w:spacing w:after="0" w:line="240" w:lineRule="auto"/>
    </w:pPr>
    <w:rPr>
      <w:rFonts w:eastAsia="Times New Roman"/>
      <w:lang w:eastAsia="ja-JP"/>
    </w:rPr>
  </w:style>
  <w:style w:type="character" w:styleId="af5">
    <w:name w:val="Hyperlink"/>
    <w:rsid w:val="00F1479B"/>
    <w:rPr>
      <w:color w:val="0000FF"/>
      <w:u w:val="single"/>
    </w:rPr>
  </w:style>
  <w:style w:type="paragraph" w:customStyle="1" w:styleId="CRCoverPage">
    <w:name w:val="CR Cover Page"/>
    <w:link w:val="CRCoverPageZchn"/>
    <w:qFormat/>
    <w:rsid w:val="00F1479B"/>
    <w:pPr>
      <w:spacing w:after="120" w:line="240" w:lineRule="auto"/>
    </w:pPr>
    <w:rPr>
      <w:rFonts w:ascii="Arial" w:eastAsia="MS Mincho" w:hAnsi="Arial"/>
      <w:lang w:eastAsia="sv-SE"/>
    </w:rPr>
  </w:style>
  <w:style w:type="character" w:customStyle="1" w:styleId="CRCoverPageZchn">
    <w:name w:val="CR Cover Page Zchn"/>
    <w:link w:val="CRCoverPage"/>
    <w:qFormat/>
    <w:rsid w:val="00F1479B"/>
    <w:rPr>
      <w:rFonts w:ascii="Arial" w:eastAsia="MS Mincho" w:hAnsi="Arial"/>
      <w:lang w:eastAsia="sv-SE"/>
    </w:rPr>
  </w:style>
  <w:style w:type="paragraph" w:customStyle="1" w:styleId="3GPPHeader">
    <w:name w:val="3GPP_Header"/>
    <w:basedOn w:val="af6"/>
    <w:qFormat/>
    <w:rsid w:val="00F1479B"/>
    <w:pPr>
      <w:tabs>
        <w:tab w:val="left" w:pos="1701"/>
        <w:tab w:val="right" w:pos="9639"/>
      </w:tabs>
      <w:spacing w:after="240" w:line="240" w:lineRule="auto"/>
      <w:jc w:val="both"/>
    </w:pPr>
    <w:rPr>
      <w:rFonts w:ascii="Arial" w:hAnsi="Arial"/>
      <w:b/>
      <w:sz w:val="24"/>
      <w:lang w:eastAsia="zh-CN"/>
    </w:rPr>
  </w:style>
  <w:style w:type="paragraph" w:styleId="af6">
    <w:name w:val="Body Text"/>
    <w:basedOn w:val="a"/>
    <w:link w:val="af7"/>
    <w:rsid w:val="00F1479B"/>
    <w:pPr>
      <w:spacing w:after="120"/>
    </w:pPr>
  </w:style>
  <w:style w:type="character" w:customStyle="1" w:styleId="af7">
    <w:name w:val="正文文本 字符"/>
    <w:basedOn w:val="a0"/>
    <w:link w:val="af6"/>
    <w:rsid w:val="00F1479B"/>
    <w:rPr>
      <w:rFonts w:eastAsia="Times New Roman"/>
      <w:lang w:eastAsia="ja-JP"/>
    </w:rPr>
  </w:style>
  <w:style w:type="character" w:customStyle="1" w:styleId="B1Zchn">
    <w:name w:val="B1 Zchn"/>
    <w:qFormat/>
    <w:rsid w:val="00944F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08897">
      <w:bodyDiv w:val="1"/>
      <w:marLeft w:val="0"/>
      <w:marRight w:val="0"/>
      <w:marTop w:val="0"/>
      <w:marBottom w:val="0"/>
      <w:divBdr>
        <w:top w:val="none" w:sz="0" w:space="0" w:color="auto"/>
        <w:left w:val="none" w:sz="0" w:space="0" w:color="auto"/>
        <w:bottom w:val="none" w:sz="0" w:space="0" w:color="auto"/>
        <w:right w:val="none" w:sz="0" w:space="0" w:color="auto"/>
      </w:divBdr>
    </w:div>
    <w:div w:id="1351445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8CFC6-AEED-4830-A448-ED6CA7C6D04F}">
  <ds:schemaRefs>
    <ds:schemaRef ds:uri="http://schemas.openxmlformats.org/officeDocument/2006/bibliography"/>
  </ds:schemaRefs>
</ds:datastoreItem>
</file>

<file path=customXml/itemProps3.xml><?xml version="1.0" encoding="utf-8"?>
<ds:datastoreItem xmlns:ds="http://schemas.openxmlformats.org/officeDocument/2006/customXml" ds:itemID="{3F37DD2C-7A4A-45EB-BB5D-396BBECB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10</Pages>
  <Words>3729</Words>
  <Characters>21258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OPPO(Zhongda)</cp:lastModifiedBy>
  <cp:revision>3</cp:revision>
  <dcterms:created xsi:type="dcterms:W3CDTF">2022-03-08T07:04:00Z</dcterms:created>
  <dcterms:modified xsi:type="dcterms:W3CDTF">2022-03-08T07:22:00Z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KSOProductBuildVer">
    <vt:lpwstr>2052-11.8.2.9022</vt:lpwstr>
  </property>
</Properties>
</file>